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before="0" w:after="0" w:line="239" w:lineRule="auto"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</w:p>
    <w:p>
      <w:pPr>
        <w:wordWrap w:val="0"/>
        <w:spacing w:before="0" w:after="0" w:line="239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参训人员报名表</w:t>
      </w:r>
    </w:p>
    <w:tbl>
      <w:tblPr>
        <w:tblStyle w:val="3"/>
        <w:tblW w:w="0" w:type="auto"/>
        <w:tblInd w:w="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7"/>
        <w:gridCol w:w="744"/>
        <w:gridCol w:w="583"/>
        <w:gridCol w:w="588"/>
        <w:gridCol w:w="2539"/>
        <w:gridCol w:w="2665"/>
        <w:gridCol w:w="2019"/>
        <w:gridCol w:w="819"/>
        <w:gridCol w:w="831"/>
        <w:gridCol w:w="1062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82" w:after="0"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82" w:after="0"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82" w:after="0"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82" w:after="0"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82" w:after="0"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82" w:after="0"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所在村（单位）及职务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82" w:after="0"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82" w:after="0"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是否退伍军人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82" w:after="0"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是否残疾人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82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申请参训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班次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spacing w:before="0" w:after="0" w:line="363" w:lineRule="auto"/>
              <w:ind w:firstLine="0"/>
              <w:jc w:val="both"/>
              <w:rPr>
                <w:rFonts w:hint="eastAsia" w:ascii="SimSun" w:hAnsi="SimSun" w:eastAsia="SimSun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SimSun" w:hAnsi="SimSun" w:eastAsia="SimSun"/>
          <w:color w:val="000000"/>
          <w:sz w:val="16"/>
          <w:lang w:val="en-US" w:eastAsia="zh-CN"/>
        </w:rPr>
      </w:pPr>
      <w:r>
        <w:rPr>
          <w:rFonts w:hint="eastAsia" w:ascii="SimSun" w:hAnsi="SimSun" w:eastAsia="SimSun"/>
          <w:color w:val="000000"/>
          <w:sz w:val="16"/>
          <w:lang w:val="en-US" w:eastAsia="zh-CN"/>
        </w:rPr>
        <w:t xml:space="preserve"> </w:t>
      </w:r>
    </w:p>
    <w:p/>
    <w:sectPr>
      <w:footerReference r:id="rId3" w:type="default"/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4" w:lineRule="auto"/>
      <w:ind w:firstLine="0"/>
      <w:jc w:val="left"/>
      <w:rPr>
        <w:ins w:id="0" w:author="张小乖 " w:date="2025-08-12T11:15:00Z"/>
      </w:rPr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小乖 ">
    <w15:presenceInfo w15:providerId="None" w15:userId="张小乖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3F3EEDB3"/>
    <w:rsid w:val="BBBFD2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greatwall</cp:lastModifiedBy>
  <dcterms:modified xsi:type="dcterms:W3CDTF">2025-08-12T15:34:17Z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