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default" w:ascii="Times New Roman" w:hAnsi="Times New Roman" w:eastAsia="方正小标宋简体" w:cs="Times New Roman"/>
          <w:sz w:val="44"/>
          <w:szCs w:val="44"/>
          <w:lang w:val="en-US" w:eastAsia="zh-CN"/>
        </w:rPr>
        <w:t>株洲</w:t>
      </w:r>
      <w:r>
        <w:rPr>
          <w:rFonts w:hint="default" w:ascii="Times New Roman" w:hAnsi="Times New Roman" w:eastAsia="方正小标宋简体" w:cs="Times New Roman"/>
          <w:sz w:val="44"/>
          <w:szCs w:val="44"/>
        </w:rPr>
        <w:t>市</w:t>
      </w:r>
      <w:r>
        <w:rPr>
          <w:rFonts w:hint="eastAsia" w:ascii="方正小标宋简体" w:hAnsi="方正小标宋简体" w:eastAsia="方正小标宋简体" w:cs="方正小标宋简体"/>
          <w:sz w:val="44"/>
          <w:szCs w:val="44"/>
          <w:lang w:val="en-US" w:eastAsia="zh-CN"/>
        </w:rPr>
        <w:t>发展和改革委员会</w:t>
      </w:r>
    </w:p>
    <w:p>
      <w:pPr>
        <w:keepNext w:val="0"/>
        <w:keepLines w:val="0"/>
        <w:pageBreakBefore w:val="0"/>
        <w:widowControl w:val="0"/>
        <w:kinsoku/>
        <w:wordWrap/>
        <w:overflowPunct w:val="0"/>
        <w:topLinePunct w:val="0"/>
        <w:autoSpaceDE w:val="0"/>
        <w:autoSpaceDN w:val="0"/>
        <w:bidi w:val="0"/>
        <w:adjustRightInd/>
        <w:snapToGrid w:val="0"/>
        <w:spacing w:line="600" w:lineRule="exact"/>
        <w:jc w:val="center"/>
        <w:textAlignment w:val="auto"/>
        <w:outlineLvl w:val="0"/>
        <w:rPr>
          <w:rFonts w:hint="eastAsia" w:ascii="方正小标宋简体" w:hAnsi="方正小标宋简体" w:eastAsia="方正小标宋简体" w:cs="方正小标宋简体"/>
          <w:spacing w:val="0"/>
          <w:sz w:val="44"/>
          <w:szCs w:val="44"/>
          <w:lang w:eastAsia="zh-CN"/>
        </w:rPr>
      </w:pPr>
      <w:r>
        <w:rPr>
          <w:rFonts w:hint="eastAsia" w:ascii="方正小标宋简体" w:hAnsi="方正小标宋简体" w:eastAsia="方正小标宋简体" w:cs="方正小标宋简体"/>
          <w:spacing w:val="0"/>
          <w:sz w:val="44"/>
          <w:szCs w:val="44"/>
          <w:lang w:val="en-US" w:eastAsia="zh-CN"/>
        </w:rPr>
        <w:t>关于株洲</w:t>
      </w:r>
      <w:r>
        <w:rPr>
          <w:rFonts w:hint="eastAsia" w:ascii="方正小标宋简体" w:hAnsi="方正小标宋简体" w:eastAsia="方正小标宋简体" w:cs="方正小标宋简体"/>
          <w:spacing w:val="0"/>
          <w:sz w:val="44"/>
          <w:szCs w:val="44"/>
        </w:rPr>
        <w:t>市城区供水价格调整</w:t>
      </w:r>
      <w:r>
        <w:rPr>
          <w:rFonts w:hint="eastAsia" w:ascii="方正小标宋简体" w:hAnsi="方正小标宋简体" w:eastAsia="方正小标宋简体" w:cs="方正小标宋简体"/>
          <w:spacing w:val="0"/>
          <w:sz w:val="44"/>
          <w:szCs w:val="44"/>
          <w:lang w:val="en-US" w:eastAsia="zh-CN"/>
        </w:rPr>
        <w:t>听</w:t>
      </w:r>
      <w:r>
        <w:rPr>
          <w:rFonts w:hint="eastAsia" w:ascii="方正小标宋简体" w:hAnsi="方正小标宋简体" w:eastAsia="方正小标宋简体" w:cs="方正小标宋简体"/>
          <w:spacing w:val="0"/>
          <w:sz w:val="44"/>
          <w:szCs w:val="44"/>
          <w:lang w:eastAsia="zh-CN"/>
        </w:rPr>
        <w:t>证会参加人</w:t>
      </w:r>
    </w:p>
    <w:p>
      <w:pPr>
        <w:keepNext w:val="0"/>
        <w:keepLines w:val="0"/>
        <w:pageBreakBefore w:val="0"/>
        <w:widowControl w:val="0"/>
        <w:kinsoku/>
        <w:wordWrap/>
        <w:overflowPunct w:val="0"/>
        <w:topLinePunct w:val="0"/>
        <w:autoSpaceDE w:val="0"/>
        <w:autoSpaceDN w:val="0"/>
        <w:bidi w:val="0"/>
        <w:adjustRightInd/>
        <w:snapToGrid w:val="0"/>
        <w:spacing w:line="600" w:lineRule="exact"/>
        <w:jc w:val="center"/>
        <w:textAlignment w:val="auto"/>
        <w:outlineLvl w:val="0"/>
        <w:rPr>
          <w:rFonts w:hint="default" w:ascii="Times New Roman" w:hAnsi="Times New Roman" w:eastAsia="方正小标宋简体" w:cs="Times New Roman"/>
          <w:sz w:val="40"/>
          <w:szCs w:val="48"/>
          <w:lang w:val="en-US" w:eastAsia="zh-CN"/>
        </w:rPr>
      </w:pPr>
      <w:r>
        <w:rPr>
          <w:rFonts w:hint="eastAsia" w:ascii="方正小标宋简体" w:hAnsi="方正小标宋简体" w:eastAsia="方正小标宋简体" w:cs="方正小标宋简体"/>
          <w:spacing w:val="0"/>
          <w:sz w:val="44"/>
          <w:szCs w:val="44"/>
          <w:lang w:val="en-US" w:eastAsia="zh-CN"/>
        </w:rPr>
        <w:t>主要</w:t>
      </w:r>
      <w:r>
        <w:rPr>
          <w:rFonts w:hint="eastAsia" w:ascii="方正小标宋简体" w:hAnsi="方正小标宋简体" w:eastAsia="方正小标宋简体" w:cs="方正小标宋简体"/>
          <w:spacing w:val="0"/>
          <w:sz w:val="44"/>
          <w:szCs w:val="44"/>
          <w:lang w:eastAsia="zh-CN"/>
        </w:rPr>
        <w:t>意见采纳情况</w:t>
      </w:r>
      <w:r>
        <w:rPr>
          <w:rFonts w:hint="eastAsia" w:ascii="方正小标宋简体" w:hAnsi="方正小标宋简体" w:eastAsia="方正小标宋简体" w:cs="方正小标宋简体"/>
          <w:spacing w:val="0"/>
          <w:sz w:val="44"/>
          <w:szCs w:val="44"/>
          <w:lang w:val="en-US" w:eastAsia="zh-CN"/>
        </w:rPr>
        <w:t>说明</w:t>
      </w:r>
    </w:p>
    <w:p>
      <w:pPr>
        <w:keepNext w:val="0"/>
        <w:keepLines w:val="0"/>
        <w:pageBreakBefore w:val="0"/>
        <w:widowControl w:val="0"/>
        <w:numPr>
          <w:ilvl w:val="0"/>
          <w:numId w:val="0"/>
        </w:numPr>
        <w:kinsoku/>
        <w:wordWrap/>
        <w:overflowPunct w:val="0"/>
        <w:topLinePunct w:val="0"/>
        <w:autoSpaceDE/>
        <w:autoSpaceDN/>
        <w:bidi w:val="0"/>
        <w:adjustRightInd/>
        <w:snapToGrid w:val="0"/>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val="0"/>
        <w:topLinePunct w:val="0"/>
        <w:autoSpaceDE/>
        <w:autoSpaceDN/>
        <w:bidi w:val="0"/>
        <w:adjustRightInd/>
        <w:snapToGrid w:val="0"/>
        <w:spacing w:line="600" w:lineRule="exact"/>
        <w:jc w:val="both"/>
        <w:textAlignment w:val="auto"/>
        <w:rPr>
          <w:rFonts w:hint="default"/>
          <w:lang w:val="en-US" w:eastAsia="zh-CN"/>
        </w:rPr>
      </w:pPr>
      <w:r>
        <w:rPr>
          <w:rFonts w:hint="eastAsia" w:ascii="Times New Roman" w:hAnsi="Times New Roman" w:eastAsia="仿宋_GB2312" w:cs="Times New Roman"/>
          <w:sz w:val="32"/>
          <w:szCs w:val="32"/>
          <w:lang w:val="en-US" w:eastAsia="zh-CN"/>
        </w:rPr>
        <w:t xml:space="preserve">     根据《中华人民共和国价格法》《政府制定价格行为规则》《湖南省城镇供水价格管理实施细则》《株洲市人民政府重大行政决策程序实施办法》等相关政策规定，</w:t>
      </w:r>
      <w:r>
        <w:rPr>
          <w:rFonts w:hint="default" w:ascii="Times New Roman" w:hAnsi="Times New Roman" w:eastAsia="仿宋_GB2312" w:cs="Times New Roman"/>
          <w:sz w:val="32"/>
          <w:szCs w:val="32"/>
          <w:lang w:val="en-US" w:eastAsia="zh-CN"/>
        </w:rPr>
        <w:t>株洲市发展和改革委员会</w:t>
      </w:r>
      <w:r>
        <w:rPr>
          <w:rFonts w:hint="eastAsia" w:ascii="Times New Roman" w:hAnsi="Times New Roman" w:eastAsia="仿宋_GB2312" w:cs="Times New Roman"/>
          <w:sz w:val="32"/>
          <w:szCs w:val="32"/>
          <w:lang w:val="en-US" w:eastAsia="zh-CN"/>
        </w:rPr>
        <w:t>于</w:t>
      </w:r>
      <w:r>
        <w:rPr>
          <w:rFonts w:hint="default" w:ascii="Times New Roman" w:hAnsi="Times New Roman" w:eastAsia="仿宋_GB2312" w:cs="Times New Roman"/>
          <w:sz w:val="32"/>
          <w:szCs w:val="32"/>
          <w:lang w:val="en-US" w:eastAsia="zh-CN"/>
        </w:rPr>
        <w:t>2025年2月14日</w:t>
      </w:r>
      <w:r>
        <w:rPr>
          <w:rFonts w:hint="eastAsia" w:ascii="Times New Roman" w:hAnsi="Times New Roman" w:eastAsia="仿宋_GB2312" w:cs="Times New Roman"/>
          <w:sz w:val="32"/>
          <w:szCs w:val="32"/>
          <w:lang w:val="en-US" w:eastAsia="zh-CN"/>
        </w:rPr>
        <w:t>上午在</w:t>
      </w:r>
      <w:r>
        <w:rPr>
          <w:rFonts w:hint="default" w:ascii="Times New Roman" w:hAnsi="Times New Roman" w:eastAsia="仿宋_GB2312" w:cs="Times New Roman"/>
          <w:sz w:val="32"/>
          <w:szCs w:val="32"/>
          <w:lang w:val="en-US" w:eastAsia="zh-CN"/>
        </w:rPr>
        <w:t>天台山庄五号楼三楼状元洲会场</w:t>
      </w:r>
      <w:r>
        <w:rPr>
          <w:rFonts w:hint="eastAsia" w:ascii="Times New Roman" w:hAnsi="Times New Roman" w:eastAsia="仿宋_GB2312" w:cs="Times New Roman"/>
          <w:sz w:val="32"/>
          <w:szCs w:val="32"/>
          <w:lang w:val="en-US" w:eastAsia="zh-CN"/>
        </w:rPr>
        <w:t>组织召开了</w:t>
      </w:r>
      <w:r>
        <w:rPr>
          <w:rFonts w:hint="default" w:ascii="Times New Roman" w:hAnsi="Times New Roman" w:eastAsia="仿宋_GB2312" w:cs="Times New Roman"/>
          <w:sz w:val="32"/>
          <w:szCs w:val="32"/>
          <w:lang w:val="en-US" w:eastAsia="zh-CN"/>
        </w:rPr>
        <w:t>株洲市城区供水价格调整听证会</w:t>
      </w:r>
      <w:r>
        <w:rPr>
          <w:rFonts w:hint="eastAsia" w:ascii="Times New Roman" w:hAnsi="Times New Roman" w:eastAsia="仿宋_GB2312" w:cs="Times New Roman"/>
          <w:sz w:val="32"/>
          <w:szCs w:val="32"/>
          <w:lang w:val="en-US" w:eastAsia="zh-CN"/>
        </w:rPr>
        <w:t>。与会19名听证会参加人对供水价格调整方案表示同意，对定价听证方案表示认可和理解，并提出了具体意见和建议。</w:t>
      </w:r>
      <w:r>
        <w:rPr>
          <w:rFonts w:hint="eastAsia" w:ascii="Times New Roman" w:hAnsi="Times New Roman" w:eastAsia="仿宋_GB2312" w:cs="Times New Roman"/>
          <w:spacing w:val="0"/>
          <w:sz w:val="32"/>
          <w:szCs w:val="32"/>
          <w:lang w:val="en-US" w:eastAsia="zh-CN"/>
        </w:rPr>
        <w:t>现将意见采纳情况说明如下：</w:t>
      </w:r>
    </w:p>
    <w:p>
      <w:pPr>
        <w:keepNext w:val="0"/>
        <w:keepLines w:val="0"/>
        <w:pageBreakBefore w:val="0"/>
        <w:widowControl w:val="0"/>
        <w:numPr>
          <w:ilvl w:val="0"/>
          <w:numId w:val="0"/>
        </w:numPr>
        <w:kinsoku/>
        <w:wordWrap/>
        <w:overflowPunct w:val="0"/>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楷体_GB2312" w:cs="Times New Roman"/>
          <w:b w:val="0"/>
          <w:bCs w:val="0"/>
          <w:color w:val="auto"/>
          <w:sz w:val="32"/>
          <w:szCs w:val="32"/>
          <w:lang w:val="en-US" w:eastAsia="zh-CN"/>
        </w:rPr>
      </w:pPr>
      <w:r>
        <w:rPr>
          <w:rFonts w:hint="eastAsia" w:ascii="Times New Roman" w:hAnsi="Times New Roman" w:eastAsia="楷体_GB2312" w:cs="Times New Roman"/>
          <w:b w:val="0"/>
          <w:bCs w:val="0"/>
          <w:color w:val="auto"/>
          <w:sz w:val="32"/>
          <w:szCs w:val="32"/>
          <w:lang w:val="en-US" w:eastAsia="zh-CN"/>
        </w:rPr>
        <w:t>一、采纳对听证方案建议中</w:t>
      </w:r>
      <w:r>
        <w:rPr>
          <w:rFonts w:hint="default" w:ascii="Times New Roman" w:hAnsi="Times New Roman" w:eastAsia="楷体_GB2312" w:cs="Times New Roman"/>
          <w:b w:val="0"/>
          <w:bCs w:val="0"/>
          <w:color w:val="auto"/>
          <w:sz w:val="32"/>
          <w:szCs w:val="32"/>
          <w:lang w:val="en-US" w:eastAsia="zh-CN"/>
        </w:rPr>
        <w:t>“多考虑学校等公益类单位的用水成本”的建议。</w:t>
      </w:r>
    </w:p>
    <w:p>
      <w:pPr>
        <w:keepNext w:val="0"/>
        <w:keepLines w:val="0"/>
        <w:pageBreakBefore w:val="0"/>
        <w:widowControl w:val="0"/>
        <w:numPr>
          <w:ilvl w:val="0"/>
          <w:numId w:val="0"/>
        </w:numPr>
        <w:kinsoku/>
        <w:wordWrap/>
        <w:overflowPunct w:val="0"/>
        <w:topLinePunct w:val="0"/>
        <w:autoSpaceDE/>
        <w:autoSpaceDN/>
        <w:bidi w:val="0"/>
        <w:adjustRightInd/>
        <w:snapToGrid w:val="0"/>
        <w:spacing w:line="60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理由：</w:t>
      </w:r>
      <w:r>
        <w:rPr>
          <w:rFonts w:hint="default" w:ascii="Times New Roman" w:hAnsi="Times New Roman" w:eastAsia="仿宋_GB2312" w:cs="Times New Roman"/>
          <w:color w:val="auto"/>
          <w:sz w:val="32"/>
          <w:szCs w:val="32"/>
          <w:lang w:val="en-US" w:eastAsia="zh-CN"/>
        </w:rPr>
        <w:t>根据《湖南省城镇供水价格管理实施细则》</w:t>
      </w:r>
      <w:r>
        <w:rPr>
          <w:rFonts w:hint="eastAsia" w:ascii="Times New Roman" w:hAnsi="Times New Roman" w:eastAsia="仿宋_GB2312" w:cs="Times New Roman"/>
          <w:color w:val="auto"/>
          <w:sz w:val="32"/>
          <w:szCs w:val="32"/>
          <w:lang w:val="en-US" w:eastAsia="zh-CN"/>
        </w:rPr>
        <w:t>明确“部队生活用水、机关企事业单位的集体宿舍生活用水、学校教学和学生生活用水、非营利性托幼机构生活用水、养老机构和残疾人托养机构等社会福利场所生活用水、宗教场所生活用水、社区组织工作用房和居民公益性服务设施用水等，按照居民生活类用水价格执行。</w:t>
      </w:r>
      <w:r>
        <w:rPr>
          <w:rFonts w:hint="default" w:ascii="Times New Roman" w:hAnsi="Times New Roman" w:eastAsia="仿宋_GB2312" w:cs="Times New Roman"/>
          <w:color w:val="auto"/>
          <w:sz w:val="32"/>
          <w:szCs w:val="32"/>
          <w:lang w:val="en-US" w:eastAsia="zh-CN"/>
        </w:rPr>
        <w:t>执行居民生活用水价格的非居民用户，供水价格按照高于居民生活用水第一阶梯价格，不超过居民生活用水第一、第二阶梯价格算术平均值执行</w:t>
      </w:r>
      <w:r>
        <w:rPr>
          <w:rFonts w:hint="eastAsia" w:ascii="Times New Roman" w:hAnsi="Times New Roman" w:eastAsia="仿宋_GB2312" w:cs="Times New Roman"/>
          <w:color w:val="auto"/>
          <w:sz w:val="32"/>
          <w:szCs w:val="32"/>
          <w:lang w:val="en-US" w:eastAsia="zh-CN"/>
        </w:rPr>
        <w:t>。”定价听证方案是严格按照国家和省有关</w:t>
      </w:r>
      <w:ins w:id="0" w:author="Song" w:date="2025-05-30T16:05:59Z">
        <w:r>
          <w:rPr>
            <w:rFonts w:hint="eastAsia" w:ascii="Times New Roman" w:hAnsi="Times New Roman" w:eastAsia="仿宋_GB2312" w:cs="Times New Roman"/>
            <w:color w:val="auto"/>
            <w:sz w:val="32"/>
            <w:szCs w:val="32"/>
            <w:lang w:val="en-US" w:eastAsia="zh-CN"/>
          </w:rPr>
          <w:t>政策</w:t>
        </w:r>
      </w:ins>
      <w:r>
        <w:rPr>
          <w:rFonts w:hint="eastAsia" w:ascii="Times New Roman" w:hAnsi="Times New Roman" w:eastAsia="仿宋_GB2312" w:cs="Times New Roman"/>
          <w:color w:val="auto"/>
          <w:sz w:val="32"/>
          <w:szCs w:val="32"/>
          <w:lang w:val="en-US" w:eastAsia="zh-CN"/>
        </w:rPr>
        <w:t>制定的，同时充分考虑了用户承受能力，结合我市实际情况，明确将</w:t>
      </w:r>
      <w:r>
        <w:rPr>
          <w:rFonts w:hint="default" w:ascii="Times New Roman" w:hAnsi="Times New Roman" w:eastAsia="仿宋_GB2312" w:cs="Times New Roman"/>
          <w:color w:val="auto"/>
          <w:sz w:val="32"/>
          <w:szCs w:val="32"/>
          <w:lang w:val="en-US" w:eastAsia="zh-CN"/>
        </w:rPr>
        <w:t>执行居民生活用水价格的非居民用户</w:t>
      </w:r>
      <w:r>
        <w:rPr>
          <w:rFonts w:hint="eastAsia" w:ascii="Times New Roman" w:hAnsi="Times New Roman" w:eastAsia="仿宋_GB2312" w:cs="Times New Roman"/>
          <w:color w:val="auto"/>
          <w:sz w:val="32"/>
          <w:szCs w:val="32"/>
          <w:lang w:val="en-US" w:eastAsia="zh-CN"/>
        </w:rPr>
        <w:t>调整为居民生活用水第一阶梯价格的1.1倍。</w:t>
      </w:r>
    </w:p>
    <w:p>
      <w:pPr>
        <w:keepNext w:val="0"/>
        <w:keepLines w:val="0"/>
        <w:pageBreakBefore w:val="0"/>
        <w:widowControl w:val="0"/>
        <w:numPr>
          <w:ilvl w:val="0"/>
          <w:numId w:val="0"/>
        </w:numPr>
        <w:kinsoku/>
        <w:wordWrap/>
        <w:overflowPunct w:val="0"/>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楷体_GB2312" w:cs="Times New Roman"/>
          <w:b w:val="0"/>
          <w:bCs w:val="0"/>
          <w:color w:val="auto"/>
          <w:sz w:val="32"/>
          <w:szCs w:val="32"/>
          <w:lang w:val="en-US" w:eastAsia="zh-CN"/>
        </w:rPr>
      </w:pPr>
      <w:r>
        <w:rPr>
          <w:rFonts w:hint="eastAsia" w:ascii="Times New Roman" w:hAnsi="Times New Roman" w:eastAsia="楷体_GB2312" w:cs="Times New Roman"/>
          <w:b w:val="0"/>
          <w:bCs w:val="0"/>
          <w:color w:val="auto"/>
          <w:sz w:val="32"/>
          <w:szCs w:val="32"/>
          <w:lang w:val="en-US" w:eastAsia="zh-CN"/>
        </w:rPr>
        <w:t>二、</w:t>
      </w:r>
      <w:r>
        <w:rPr>
          <w:rFonts w:hint="default" w:ascii="Times New Roman" w:hAnsi="Times New Roman" w:eastAsia="楷体_GB2312" w:cs="Times New Roman"/>
          <w:b w:val="0"/>
          <w:bCs w:val="0"/>
          <w:color w:val="auto"/>
          <w:sz w:val="32"/>
          <w:szCs w:val="32"/>
          <w:lang w:val="en-US" w:eastAsia="zh-CN"/>
        </w:rPr>
        <w:t>采纳对供水企业“进一步加大供水设施建设与维护保障力度，加快推进老旧管网改造升级，减少管网漏损”的建议。</w:t>
      </w:r>
    </w:p>
    <w:p>
      <w:pPr>
        <w:keepNext w:val="0"/>
        <w:keepLines w:val="0"/>
        <w:pageBreakBefore w:val="0"/>
        <w:widowControl w:val="0"/>
        <w:numPr>
          <w:ilvl w:val="0"/>
          <w:numId w:val="0"/>
        </w:numPr>
        <w:kinsoku/>
        <w:wordWrap/>
        <w:overflowPunct w:val="0"/>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spacing w:val="0"/>
          <w:sz w:val="32"/>
          <w:szCs w:val="32"/>
          <w:lang w:val="en-US" w:eastAsia="zh-CN"/>
        </w:rPr>
        <w:t>理由：</w:t>
      </w:r>
      <w:r>
        <w:rPr>
          <w:rFonts w:hint="default" w:ascii="Times New Roman" w:hAnsi="Times New Roman" w:eastAsia="仿宋_GB2312" w:cs="Times New Roman"/>
          <w:spacing w:val="0"/>
          <w:sz w:val="32"/>
          <w:szCs w:val="32"/>
          <w:lang w:val="en-US" w:eastAsia="zh-CN"/>
        </w:rPr>
        <w:t>随着城市不断发展，供水企业应当有序推进供水项目建设，持续提升产能和水质安全保障能力。</w:t>
      </w:r>
      <w:r>
        <w:rPr>
          <w:rFonts w:hint="eastAsia" w:ascii="Times New Roman" w:hAnsi="Times New Roman" w:eastAsia="仿宋_GB2312" w:cs="Times New Roman"/>
          <w:color w:val="auto"/>
          <w:sz w:val="32"/>
          <w:szCs w:val="32"/>
          <w:lang w:val="en-US" w:eastAsia="zh-CN"/>
        </w:rPr>
        <w:t>同时，供水企业应当</w:t>
      </w:r>
      <w:r>
        <w:rPr>
          <w:rFonts w:hint="default" w:ascii="Times New Roman" w:hAnsi="Times New Roman" w:eastAsia="仿宋_GB2312" w:cs="Times New Roman"/>
          <w:color w:val="auto"/>
          <w:sz w:val="32"/>
          <w:szCs w:val="32"/>
          <w:lang w:val="en-US" w:eastAsia="zh-CN"/>
        </w:rPr>
        <w:t>加快推进老旧管网的改造升级，加强供水设施的日常维护和定期检修，确保供水设施安全可靠运行。</w:t>
      </w:r>
    </w:p>
    <w:p>
      <w:pPr>
        <w:keepNext w:val="0"/>
        <w:keepLines w:val="0"/>
        <w:pageBreakBefore w:val="0"/>
        <w:widowControl w:val="0"/>
        <w:numPr>
          <w:ilvl w:val="0"/>
          <w:numId w:val="0"/>
        </w:numPr>
        <w:kinsoku/>
        <w:wordWrap/>
        <w:overflowPunct w:val="0"/>
        <w:topLinePunct w:val="0"/>
        <w:autoSpaceDE/>
        <w:autoSpaceDN/>
        <w:bidi w:val="0"/>
        <w:adjustRightInd/>
        <w:snapToGrid w:val="0"/>
        <w:spacing w:line="600" w:lineRule="exact"/>
        <w:ind w:firstLine="640" w:firstLineChars="200"/>
        <w:jc w:val="both"/>
        <w:textAlignment w:val="auto"/>
        <w:rPr>
          <w:rStyle w:val="7"/>
          <w:rFonts w:hint="default" w:ascii="Times New Roman" w:hAnsi="Times New Roman" w:eastAsia="仿宋_GB2312" w:cs="Times New Roman"/>
          <w:b w:val="0"/>
          <w:bCs/>
          <w:sz w:val="32"/>
          <w:szCs w:val="32"/>
          <w:lang w:eastAsia="zh-CN" w:bidi="ar"/>
        </w:rPr>
      </w:pPr>
      <w:r>
        <w:rPr>
          <w:rFonts w:hint="eastAsia" w:ascii="Times New Roman" w:hAnsi="Times New Roman" w:eastAsia="楷体_GB2312" w:cs="Times New Roman"/>
          <w:b w:val="0"/>
          <w:bCs w:val="0"/>
          <w:sz w:val="32"/>
          <w:szCs w:val="32"/>
          <w:lang w:val="en-US" w:eastAsia="zh-CN"/>
        </w:rPr>
        <w:t>三、</w:t>
      </w:r>
      <w:r>
        <w:rPr>
          <w:rFonts w:hint="default" w:ascii="Times New Roman" w:hAnsi="Times New Roman" w:eastAsia="楷体_GB2312" w:cs="Times New Roman"/>
          <w:b w:val="0"/>
          <w:bCs w:val="0"/>
          <w:sz w:val="32"/>
          <w:szCs w:val="32"/>
          <w:lang w:val="en-US" w:eastAsia="zh-CN"/>
        </w:rPr>
        <w:t>采纳</w:t>
      </w:r>
      <w:r>
        <w:rPr>
          <w:rFonts w:hint="default" w:ascii="Times New Roman" w:hAnsi="Times New Roman" w:eastAsia="楷体_GB2312" w:cs="Times New Roman"/>
          <w:b w:val="0"/>
          <w:bCs w:val="0"/>
          <w:color w:val="auto"/>
          <w:sz w:val="32"/>
          <w:szCs w:val="32"/>
          <w:lang w:val="en-US" w:eastAsia="zh-CN"/>
        </w:rPr>
        <w:t>对供水企业</w:t>
      </w:r>
      <w:r>
        <w:rPr>
          <w:rFonts w:hint="default" w:ascii="Times New Roman" w:hAnsi="Times New Roman" w:eastAsia="楷体_GB2312" w:cs="Times New Roman"/>
          <w:b w:val="0"/>
          <w:bCs w:val="0"/>
          <w:sz w:val="32"/>
          <w:szCs w:val="32"/>
          <w:lang w:val="en-US" w:eastAsia="zh-CN"/>
        </w:rPr>
        <w:t>“加强成本控制”的建议。</w:t>
      </w:r>
    </w:p>
    <w:p>
      <w:pPr>
        <w:keepNext w:val="0"/>
        <w:keepLines w:val="0"/>
        <w:pageBreakBefore w:val="0"/>
        <w:widowControl w:val="0"/>
        <w:numPr>
          <w:ilvl w:val="0"/>
          <w:numId w:val="0"/>
        </w:numPr>
        <w:kinsoku/>
        <w:wordWrap/>
        <w:overflowPunct w:val="0"/>
        <w:topLinePunct w:val="0"/>
        <w:autoSpaceDE/>
        <w:autoSpaceDN/>
        <w:bidi w:val="0"/>
        <w:adjustRightInd/>
        <w:snapToGrid w:val="0"/>
        <w:spacing w:line="600" w:lineRule="exact"/>
        <w:ind w:firstLine="640" w:firstLineChars="200"/>
        <w:jc w:val="both"/>
        <w:textAlignment w:val="auto"/>
        <w:rPr>
          <w:rStyle w:val="7"/>
          <w:rFonts w:hint="default" w:ascii="Times New Roman" w:hAnsi="Times New Roman" w:eastAsia="仿宋_GB2312" w:cs="Times New Roman"/>
          <w:b w:val="0"/>
          <w:bCs/>
          <w:sz w:val="32"/>
          <w:szCs w:val="32"/>
          <w:lang w:eastAsia="zh-CN" w:bidi="ar"/>
        </w:rPr>
      </w:pPr>
      <w:r>
        <w:rPr>
          <w:rFonts w:hint="eastAsia" w:ascii="Times New Roman" w:hAnsi="Times New Roman" w:eastAsia="仿宋_GB2312" w:cs="Times New Roman"/>
          <w:b w:val="0"/>
          <w:bCs w:val="0"/>
          <w:sz w:val="32"/>
          <w:szCs w:val="32"/>
          <w:lang w:val="en-US" w:eastAsia="zh-CN"/>
        </w:rPr>
        <w:t>理由：加强成本控制是供水企业履行公共服务职能、实现可持续发展的重要基础。供水企业应当</w:t>
      </w:r>
      <w:r>
        <w:rPr>
          <w:rStyle w:val="7"/>
          <w:rFonts w:hint="eastAsia" w:ascii="Times New Roman" w:hAnsi="Times New Roman" w:eastAsia="仿宋_GB2312" w:cs="Times New Roman"/>
          <w:b w:val="0"/>
          <w:bCs/>
          <w:sz w:val="32"/>
          <w:szCs w:val="32"/>
          <w:lang w:val="en-US" w:eastAsia="zh-CN" w:bidi="ar"/>
        </w:rPr>
        <w:t>通过</w:t>
      </w:r>
      <w:r>
        <w:rPr>
          <w:rStyle w:val="7"/>
          <w:rFonts w:hint="default" w:ascii="Times New Roman" w:hAnsi="Times New Roman" w:eastAsia="仿宋_GB2312" w:cs="Times New Roman"/>
          <w:b w:val="0"/>
          <w:bCs/>
          <w:sz w:val="32"/>
          <w:szCs w:val="32"/>
          <w:lang w:val="en-US" w:eastAsia="zh-CN" w:bidi="ar"/>
        </w:rPr>
        <w:t>优化生产管理、加大技术改造创新、严控投融资成本以及增强人力资源效率等</w:t>
      </w:r>
      <w:ins w:id="1" w:author="Song" w:date="2025-05-30T16:08:00Z">
        <w:r>
          <w:rPr>
            <w:rStyle w:val="7"/>
            <w:rFonts w:hint="eastAsia" w:ascii="Times New Roman" w:hAnsi="Times New Roman" w:eastAsia="仿宋_GB2312" w:cs="Times New Roman"/>
            <w:b w:val="0"/>
            <w:bCs/>
            <w:sz w:val="32"/>
            <w:szCs w:val="32"/>
            <w:lang w:val="en-US" w:eastAsia="zh-CN" w:bidi="ar"/>
          </w:rPr>
          <w:t>举措</w:t>
        </w:r>
      </w:ins>
      <w:r>
        <w:rPr>
          <w:rStyle w:val="7"/>
          <w:rFonts w:hint="eastAsia" w:ascii="Times New Roman" w:hAnsi="Times New Roman" w:eastAsia="仿宋_GB2312" w:cs="Times New Roman"/>
          <w:b w:val="0"/>
          <w:bCs/>
          <w:sz w:val="32"/>
          <w:szCs w:val="32"/>
          <w:lang w:val="en-US" w:eastAsia="zh-CN" w:bidi="ar"/>
        </w:rPr>
        <w:t>，在保障供水质量前提下实现成本精细管控</w:t>
      </w:r>
      <w:r>
        <w:rPr>
          <w:rStyle w:val="7"/>
          <w:rFonts w:hint="default" w:ascii="Times New Roman" w:hAnsi="Times New Roman" w:eastAsia="仿宋_GB2312" w:cs="Times New Roman"/>
          <w:b w:val="0"/>
          <w:bCs/>
          <w:sz w:val="32"/>
          <w:szCs w:val="32"/>
          <w:lang w:eastAsia="zh-CN" w:bidi="ar"/>
        </w:rPr>
        <w:t>。</w:t>
      </w:r>
    </w:p>
    <w:p>
      <w:pPr>
        <w:keepNext w:val="0"/>
        <w:keepLines w:val="0"/>
        <w:pageBreakBefore w:val="0"/>
        <w:widowControl w:val="0"/>
        <w:numPr>
          <w:ilvl w:val="0"/>
          <w:numId w:val="0"/>
        </w:numPr>
        <w:kinsoku/>
        <w:wordWrap/>
        <w:overflowPunct w:val="0"/>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楷体_GB2312" w:cs="Times New Roman"/>
          <w:b w:val="0"/>
          <w:bCs w:val="0"/>
          <w:sz w:val="32"/>
          <w:szCs w:val="32"/>
          <w:lang w:val="en-US" w:eastAsia="zh-CN"/>
        </w:rPr>
        <w:t>四、</w:t>
      </w:r>
      <w:r>
        <w:rPr>
          <w:rFonts w:hint="default" w:ascii="Times New Roman" w:hAnsi="Times New Roman" w:eastAsia="楷体_GB2312" w:cs="Times New Roman"/>
          <w:b w:val="0"/>
          <w:bCs w:val="0"/>
          <w:sz w:val="32"/>
          <w:szCs w:val="32"/>
          <w:lang w:val="en-US" w:eastAsia="zh-CN"/>
        </w:rPr>
        <w:t>采纳对供水企业“加大宣传力度，向公众清晰阐释水价上调原因，以及加强节约用水宣传力度”的建议。</w:t>
      </w:r>
    </w:p>
    <w:p>
      <w:pPr>
        <w:keepNext w:val="0"/>
        <w:keepLines w:val="0"/>
        <w:pageBreakBefore w:val="0"/>
        <w:widowControl w:val="0"/>
        <w:numPr>
          <w:ilvl w:val="0"/>
          <w:numId w:val="0"/>
        </w:numPr>
        <w:kinsoku/>
        <w:wordWrap/>
        <w:overflowPunct w:val="0"/>
        <w:topLinePunct w:val="0"/>
        <w:autoSpaceDE/>
        <w:autoSpaceDN/>
        <w:bidi w:val="0"/>
        <w:adjustRightInd/>
        <w:snapToGrid w:val="0"/>
        <w:spacing w:line="600" w:lineRule="exact"/>
        <w:ind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理由：水价调整涉及民生，避免因信息不对称引发公众质疑。供水企业应当通过公司官网、微信公众号、营业厅公示等多渠道公开调价政策，通过供水服务进社区等活动开展入户政策宣讲，加强节水宣传。</w:t>
      </w:r>
    </w:p>
    <w:p>
      <w:pPr>
        <w:keepNext w:val="0"/>
        <w:keepLines w:val="0"/>
        <w:pageBreakBefore w:val="0"/>
        <w:widowControl w:val="0"/>
        <w:numPr>
          <w:ilvl w:val="0"/>
          <w:numId w:val="0"/>
        </w:numPr>
        <w:kinsoku/>
        <w:wordWrap/>
        <w:overflowPunct w:val="0"/>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楷体_GB2312" w:cs="Times New Roman"/>
          <w:b w:val="0"/>
          <w:bCs w:val="0"/>
          <w:color w:val="auto"/>
          <w:sz w:val="32"/>
          <w:szCs w:val="32"/>
          <w:lang w:val="en-US" w:eastAsia="zh-CN"/>
        </w:rPr>
        <w:t>五、</w:t>
      </w:r>
      <w:r>
        <w:rPr>
          <w:rFonts w:hint="default" w:ascii="Times New Roman" w:hAnsi="Times New Roman" w:eastAsia="楷体_GB2312" w:cs="Times New Roman"/>
          <w:b w:val="0"/>
          <w:bCs w:val="0"/>
          <w:color w:val="auto"/>
          <w:sz w:val="32"/>
          <w:szCs w:val="32"/>
          <w:lang w:val="en-US" w:eastAsia="zh-CN"/>
        </w:rPr>
        <w:t>采纳对供水企业</w:t>
      </w:r>
      <w:r>
        <w:rPr>
          <w:rFonts w:hint="default"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rPr>
        <w:t>畅通民意反馈渠道，确保困难群体声音能够及时得到反馈</w:t>
      </w:r>
      <w:r>
        <w:rPr>
          <w:rFonts w:hint="default" w:ascii="Times New Roman" w:hAnsi="Times New Roman" w:eastAsia="楷体_GB2312" w:cs="Times New Roman"/>
          <w:b w:val="0"/>
          <w:bCs w:val="0"/>
          <w:color w:val="auto"/>
          <w:sz w:val="32"/>
          <w:szCs w:val="32"/>
          <w:lang w:val="en-US" w:eastAsia="zh-CN"/>
        </w:rPr>
        <w:t>”的建议。</w:t>
      </w:r>
    </w:p>
    <w:p>
      <w:pPr>
        <w:keepNext w:val="0"/>
        <w:keepLines w:val="0"/>
        <w:pageBreakBefore w:val="0"/>
        <w:widowControl w:val="0"/>
        <w:numPr>
          <w:ilvl w:val="0"/>
          <w:numId w:val="0"/>
        </w:numPr>
        <w:kinsoku/>
        <w:wordWrap/>
        <w:overflowPunct w:val="0"/>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仿宋_GB2312" w:cs="Times New Roman"/>
          <w:color w:val="FF0000"/>
          <w:sz w:val="32"/>
          <w:szCs w:val="32"/>
          <w:lang w:val="en-US" w:eastAsia="zh-CN"/>
        </w:rPr>
      </w:pPr>
      <w:r>
        <w:rPr>
          <w:rFonts w:hint="eastAsia" w:ascii="Times New Roman" w:hAnsi="Times New Roman" w:eastAsia="仿宋_GB2312" w:cs="Times New Roman"/>
          <w:b w:val="0"/>
          <w:bCs w:val="0"/>
          <w:sz w:val="32"/>
          <w:szCs w:val="32"/>
          <w:lang w:val="en-US" w:eastAsia="zh-CN"/>
        </w:rPr>
        <w:t>理由：</w:t>
      </w:r>
      <w:r>
        <w:rPr>
          <w:rFonts w:hint="eastAsia" w:ascii="Times New Roman" w:hAnsi="Times New Roman" w:eastAsia="仿宋_GB2312" w:cs="Times New Roman"/>
          <w:color w:val="auto"/>
          <w:sz w:val="32"/>
          <w:szCs w:val="32"/>
          <w:lang w:val="en-US" w:eastAsia="zh-CN"/>
        </w:rPr>
        <w:t>困难群体对公共服务价格调整更为敏感，且信息获取渠道相对有限</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b w:val="0"/>
          <w:bCs w:val="0"/>
          <w:sz w:val="32"/>
          <w:szCs w:val="32"/>
          <w:lang w:val="en-US" w:eastAsia="zh-CN"/>
        </w:rPr>
        <w:t>株洲市发展改革委将通过株洲市发展改革委政务网向社会公布水价调整政策文件；统一政策解读口径，及时发布权威信息。</w:t>
      </w:r>
      <w:r>
        <w:rPr>
          <w:rFonts w:hint="eastAsia" w:ascii="Times New Roman" w:hAnsi="Times New Roman" w:eastAsia="仿宋_GB2312" w:cs="Times New Roman"/>
          <w:color w:val="auto"/>
          <w:sz w:val="32"/>
          <w:szCs w:val="32"/>
          <w:highlight w:val="none"/>
          <w:lang w:val="en-US" w:eastAsia="zh-CN"/>
        </w:rPr>
        <w:t>供水企业应线上通过网站、小程序、水韵热线，线下通过窗口意见簿的方式畅通反馈渠道。</w:t>
      </w:r>
    </w:p>
    <w:p>
      <w:pPr>
        <w:keepNext w:val="0"/>
        <w:keepLines w:val="0"/>
        <w:pageBreakBefore w:val="0"/>
        <w:widowControl w:val="0"/>
        <w:numPr>
          <w:ilvl w:val="0"/>
          <w:numId w:val="0"/>
        </w:numPr>
        <w:kinsoku/>
        <w:wordWrap/>
        <w:overflowPunct w:val="0"/>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eastAsia" w:ascii="Times New Roman" w:hAnsi="Times New Roman" w:eastAsia="楷体_GB2312" w:cs="Times New Roman"/>
          <w:b w:val="0"/>
          <w:bCs w:val="0"/>
          <w:color w:val="auto"/>
          <w:sz w:val="32"/>
          <w:szCs w:val="32"/>
          <w:lang w:val="en-US" w:eastAsia="zh-CN"/>
        </w:rPr>
        <w:t>六、</w:t>
      </w:r>
      <w:r>
        <w:rPr>
          <w:rFonts w:hint="default" w:ascii="Times New Roman" w:hAnsi="Times New Roman" w:eastAsia="楷体_GB2312" w:cs="Times New Roman"/>
          <w:b w:val="0"/>
          <w:bCs w:val="0"/>
          <w:color w:val="auto"/>
          <w:sz w:val="32"/>
          <w:szCs w:val="32"/>
          <w:lang w:val="en-US" w:eastAsia="zh-CN"/>
        </w:rPr>
        <w:t>采纳对供水企业</w:t>
      </w:r>
      <w:r>
        <w:rPr>
          <w:rFonts w:hint="default"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lang w:val="en-US" w:eastAsia="zh-CN"/>
        </w:rPr>
        <w:t>设置从设计到实施集中服务的部门，提高服务效率”的建议。</w:t>
      </w:r>
    </w:p>
    <w:p>
      <w:pPr>
        <w:keepNext w:val="0"/>
        <w:keepLines w:val="0"/>
        <w:pageBreakBefore w:val="0"/>
        <w:widowControl w:val="0"/>
        <w:numPr>
          <w:ilvl w:val="0"/>
          <w:numId w:val="0"/>
        </w:numPr>
        <w:kinsoku/>
        <w:wordWrap/>
        <w:overflowPunct w:val="0"/>
        <w:topLinePunct w:val="0"/>
        <w:autoSpaceDE/>
        <w:autoSpaceDN/>
        <w:bidi w:val="0"/>
        <w:adjustRightInd/>
        <w:snapToGrid w:val="0"/>
        <w:spacing w:line="600" w:lineRule="exact"/>
        <w:ind w:firstLine="640" w:firstLineChars="200"/>
        <w:jc w:val="both"/>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b w:val="0"/>
          <w:bCs w:val="0"/>
          <w:sz w:val="32"/>
          <w:szCs w:val="32"/>
          <w:lang w:val="en-US" w:eastAsia="zh-CN"/>
        </w:rPr>
        <w:t>理由：优化营商环境是经济高质量发展的重要举措，</w:t>
      </w:r>
      <w:r>
        <w:rPr>
          <w:rFonts w:hint="eastAsia" w:ascii="Times New Roman" w:hAnsi="Times New Roman" w:eastAsia="仿宋_GB2312" w:cs="Times New Roman"/>
          <w:spacing w:val="0"/>
          <w:sz w:val="32"/>
          <w:szCs w:val="32"/>
          <w:lang w:val="en-US" w:eastAsia="zh-CN"/>
        </w:rPr>
        <w:t>供水企业作为民生要素保障单位，必须主动破解企业用水服务多头对接、流程冗长等痛点。供水企业应当</w:t>
      </w:r>
      <w:r>
        <w:rPr>
          <w:rFonts w:hint="eastAsia" w:ascii="Times New Roman" w:hAnsi="Times New Roman" w:eastAsia="仿宋_GB2312" w:cs="Times New Roman"/>
          <w:b w:val="0"/>
          <w:bCs w:val="0"/>
          <w:sz w:val="32"/>
          <w:szCs w:val="32"/>
          <w:lang w:val="en-US" w:eastAsia="zh-CN"/>
        </w:rPr>
        <w:t>进一步优化“一站式服务窗口”设置，</w:t>
      </w:r>
      <w:r>
        <w:rPr>
          <w:rFonts w:hint="eastAsia" w:ascii="Times New Roman" w:hAnsi="Times New Roman" w:eastAsia="仿宋_GB2312" w:cs="Times New Roman"/>
          <w:spacing w:val="0"/>
          <w:sz w:val="32"/>
          <w:szCs w:val="32"/>
          <w:lang w:val="en-US" w:eastAsia="zh-CN"/>
        </w:rPr>
        <w:t>整合设计、施工、验收等全流程，建立“用户评价、问题整改、效能提升”闭环机制，倒逼服务质量提升，切实降低企业用水成本与时间成本，以高效能服务支撑实体经济高质量发展。</w:t>
      </w:r>
    </w:p>
    <w:p>
      <w:pPr>
        <w:keepNext w:val="0"/>
        <w:keepLines w:val="0"/>
        <w:pageBreakBefore w:val="0"/>
        <w:widowControl w:val="0"/>
        <w:numPr>
          <w:ilvl w:val="0"/>
          <w:numId w:val="0"/>
        </w:numPr>
        <w:kinsoku/>
        <w:wordWrap/>
        <w:overflowPunct w:val="0"/>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楷体_GB2312" w:cs="Times New Roman"/>
          <w:b w:val="0"/>
          <w:bCs w:val="0"/>
          <w:color w:val="auto"/>
          <w:sz w:val="32"/>
          <w:szCs w:val="32"/>
          <w:lang w:val="en-US" w:eastAsia="zh-CN"/>
        </w:rPr>
        <w:t>七、</w:t>
      </w:r>
      <w:r>
        <w:rPr>
          <w:rFonts w:hint="default" w:ascii="Times New Roman" w:hAnsi="Times New Roman" w:eastAsia="楷体_GB2312" w:cs="Times New Roman"/>
          <w:b w:val="0"/>
          <w:bCs w:val="0"/>
          <w:color w:val="auto"/>
          <w:sz w:val="32"/>
          <w:szCs w:val="32"/>
          <w:lang w:val="en-US" w:eastAsia="zh-CN"/>
        </w:rPr>
        <w:t>采纳</w:t>
      </w:r>
      <w:r>
        <w:rPr>
          <w:rFonts w:hint="eastAsia" w:ascii="Times New Roman" w:hAnsi="Times New Roman" w:eastAsia="楷体_GB2312" w:cs="Times New Roman"/>
          <w:b w:val="0"/>
          <w:bCs w:val="0"/>
          <w:color w:val="auto"/>
          <w:sz w:val="32"/>
          <w:szCs w:val="32"/>
          <w:lang w:val="en-US" w:eastAsia="zh-CN"/>
        </w:rPr>
        <w:t>对政府职能部门</w:t>
      </w:r>
      <w:r>
        <w:rPr>
          <w:rFonts w:hint="default" w:ascii="Times New Roman" w:hAnsi="Times New Roman" w:eastAsia="楷体_GB2312" w:cs="Times New Roman"/>
          <w:b w:val="0"/>
          <w:bCs w:val="0"/>
          <w:color w:val="auto"/>
          <w:sz w:val="32"/>
          <w:szCs w:val="32"/>
          <w:lang w:val="en-US" w:eastAsia="zh-CN"/>
        </w:rPr>
        <w:t>“希望加快小区的二次供水设备移交由供水企业管理和维护”的建议。</w:t>
      </w:r>
    </w:p>
    <w:p>
      <w:pPr>
        <w:keepNext w:val="0"/>
        <w:keepLines w:val="0"/>
        <w:pageBreakBefore w:val="0"/>
        <w:widowControl w:val="0"/>
        <w:numPr>
          <w:ilvl w:val="0"/>
          <w:numId w:val="0"/>
        </w:numPr>
        <w:kinsoku/>
        <w:wordWrap/>
        <w:overflowPunct w:val="0"/>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val="0"/>
          <w:bCs w:val="0"/>
          <w:sz w:val="32"/>
          <w:szCs w:val="32"/>
          <w:lang w:val="en-US" w:eastAsia="zh-CN"/>
        </w:rPr>
        <w:t>理由：</w:t>
      </w:r>
      <w:r>
        <w:rPr>
          <w:rFonts w:hint="eastAsia" w:ascii="Times New Roman" w:hAnsi="Times New Roman" w:eastAsia="仿宋_GB2312" w:cs="Times New Roman"/>
          <w:sz w:val="32"/>
          <w:szCs w:val="32"/>
          <w:lang w:val="en-US" w:eastAsia="zh-CN"/>
        </w:rPr>
        <w:t>行业主管部门</w:t>
      </w:r>
      <w:r>
        <w:rPr>
          <w:rFonts w:hint="default" w:ascii="Times New Roman" w:hAnsi="Times New Roman" w:eastAsia="仿宋_GB2312" w:cs="Times New Roman"/>
          <w:sz w:val="32"/>
          <w:szCs w:val="32"/>
          <w:lang w:val="en-US" w:eastAsia="zh-CN"/>
        </w:rPr>
        <w:t>正在就二次供水设施的管理依法依规出台相关政策，</w:t>
      </w:r>
      <w:r>
        <w:rPr>
          <w:rFonts w:hint="eastAsia" w:ascii="Times New Roman" w:hAnsi="Times New Roman" w:eastAsia="仿宋_GB2312" w:cs="Times New Roman"/>
          <w:sz w:val="32"/>
          <w:szCs w:val="32"/>
          <w:lang w:val="en-US" w:eastAsia="zh-CN"/>
        </w:rPr>
        <w:t>供水企业应</w:t>
      </w:r>
      <w:r>
        <w:rPr>
          <w:rFonts w:hint="default" w:ascii="Times New Roman" w:hAnsi="Times New Roman" w:eastAsia="仿宋_GB2312" w:cs="Times New Roman"/>
          <w:sz w:val="32"/>
          <w:szCs w:val="32"/>
          <w:lang w:val="en-US" w:eastAsia="zh-CN"/>
        </w:rPr>
        <w:t>按照政策及职能部门要求做好二次供水设施管理等相关工作。</w:t>
      </w:r>
    </w:p>
    <w:p>
      <w:pPr>
        <w:keepNext w:val="0"/>
        <w:keepLines w:val="0"/>
        <w:pageBreakBefore w:val="0"/>
        <w:widowControl w:val="0"/>
        <w:numPr>
          <w:ilvl w:val="0"/>
          <w:numId w:val="0"/>
        </w:numPr>
        <w:kinsoku/>
        <w:wordWrap/>
        <w:overflowPunct w:val="0"/>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楷体_GB2312" w:cs="Times New Roman"/>
          <w:b w:val="0"/>
          <w:bCs w:val="0"/>
          <w:sz w:val="32"/>
          <w:szCs w:val="32"/>
          <w:lang w:val="en-US" w:eastAsia="zh-CN"/>
        </w:rPr>
      </w:pPr>
      <w:r>
        <w:rPr>
          <w:rFonts w:hint="eastAsia" w:ascii="Times New Roman" w:hAnsi="Times New Roman" w:eastAsia="楷体_GB2312" w:cs="Times New Roman"/>
          <w:b w:val="0"/>
          <w:bCs w:val="0"/>
          <w:sz w:val="32"/>
          <w:szCs w:val="32"/>
          <w:lang w:val="en-US" w:eastAsia="zh-CN"/>
        </w:rPr>
        <w:t>八、</w:t>
      </w:r>
      <w:r>
        <w:rPr>
          <w:rFonts w:hint="default" w:ascii="Times New Roman" w:hAnsi="Times New Roman" w:eastAsia="楷体_GB2312" w:cs="Times New Roman"/>
          <w:b w:val="0"/>
          <w:bCs w:val="0"/>
          <w:sz w:val="32"/>
          <w:szCs w:val="32"/>
          <w:lang w:val="en-US" w:eastAsia="zh-CN"/>
        </w:rPr>
        <w:t>不采纳</w:t>
      </w:r>
      <w:r>
        <w:rPr>
          <w:rFonts w:hint="eastAsia" w:ascii="Times New Roman" w:hAnsi="Times New Roman" w:eastAsia="楷体_GB2312" w:cs="Times New Roman"/>
          <w:b w:val="0"/>
          <w:bCs w:val="0"/>
          <w:sz w:val="32"/>
          <w:szCs w:val="32"/>
          <w:lang w:val="en-US" w:eastAsia="zh-CN"/>
        </w:rPr>
        <w:t>对听证方案建议中</w:t>
      </w:r>
      <w:r>
        <w:rPr>
          <w:rFonts w:hint="default" w:ascii="Times New Roman" w:hAnsi="Times New Roman" w:eastAsia="楷体_GB2312" w:cs="Times New Roman"/>
          <w:b w:val="0"/>
          <w:bCs w:val="0"/>
          <w:sz w:val="32"/>
          <w:szCs w:val="32"/>
          <w:lang w:val="en-US" w:eastAsia="zh-CN"/>
        </w:rPr>
        <w:t>“</w:t>
      </w:r>
      <w:r>
        <w:rPr>
          <w:rFonts w:hint="default" w:ascii="Times New Roman" w:hAnsi="Times New Roman" w:eastAsia="楷体_GB2312" w:cs="Times New Roman"/>
          <w:b w:val="0"/>
          <w:bCs w:val="0"/>
          <w:sz w:val="32"/>
          <w:szCs w:val="32"/>
          <w:highlight w:val="none"/>
          <w:shd w:val="clear" w:color="auto" w:fill="auto"/>
          <w:lang w:val="en-US" w:eastAsia="zh-CN"/>
        </w:rPr>
        <w:t>对低收入家庭的水费减免增加到每户每月12吨</w:t>
      </w:r>
      <w:r>
        <w:rPr>
          <w:rFonts w:hint="default" w:ascii="Times New Roman" w:hAnsi="Times New Roman" w:eastAsia="楷体_GB2312" w:cs="Times New Roman"/>
          <w:b w:val="0"/>
          <w:bCs w:val="0"/>
          <w:sz w:val="32"/>
          <w:szCs w:val="32"/>
          <w:lang w:val="en-US" w:eastAsia="zh-CN"/>
        </w:rPr>
        <w:t>”的建议。</w:t>
      </w:r>
    </w:p>
    <w:p>
      <w:pPr>
        <w:keepNext w:val="0"/>
        <w:keepLines w:val="0"/>
        <w:pageBreakBefore w:val="0"/>
        <w:widowControl w:val="0"/>
        <w:numPr>
          <w:ilvl w:val="0"/>
          <w:numId w:val="0"/>
        </w:numPr>
        <w:kinsoku/>
        <w:wordWrap/>
        <w:overflowPunct w:val="0"/>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val="0"/>
          <w:bCs w:val="0"/>
          <w:sz w:val="32"/>
          <w:szCs w:val="32"/>
          <w:lang w:val="en-US" w:eastAsia="zh-CN"/>
        </w:rPr>
        <w:t>理由：</w:t>
      </w:r>
      <w:r>
        <w:rPr>
          <w:rFonts w:hint="default" w:ascii="Times New Roman" w:hAnsi="Times New Roman" w:eastAsia="仿宋_GB2312" w:cs="Times New Roman"/>
          <w:b w:val="0"/>
          <w:bCs w:val="0"/>
          <w:sz w:val="32"/>
          <w:szCs w:val="32"/>
          <w:lang w:val="en-US" w:eastAsia="zh-CN"/>
        </w:rPr>
        <w:t>2024年我市享受水费减免的低收入家庭年平均用水量为97吨</w:t>
      </w:r>
      <w:ins w:id="2" w:author="Song" w:date="2025-05-30T16:27:24Z">
        <w:r>
          <w:rPr>
            <w:rFonts w:hint="eastAsia" w:ascii="Times New Roman" w:hAnsi="Times New Roman" w:eastAsia="仿宋_GB2312" w:cs="Times New Roman"/>
            <w:b w:val="0"/>
            <w:bCs w:val="0"/>
            <w:sz w:val="32"/>
            <w:szCs w:val="32"/>
            <w:lang w:val="en-US" w:eastAsia="zh-CN"/>
          </w:rPr>
          <w:t>左右</w:t>
        </w:r>
      </w:ins>
      <w:r>
        <w:rPr>
          <w:rFonts w:hint="default" w:ascii="Times New Roman" w:hAnsi="Times New Roman" w:eastAsia="仿宋_GB2312" w:cs="Times New Roman"/>
          <w:b w:val="0"/>
          <w:bCs w:val="0"/>
          <w:sz w:val="32"/>
          <w:szCs w:val="32"/>
          <w:lang w:val="en-US" w:eastAsia="zh-CN"/>
        </w:rPr>
        <w:t>。此次供水价格调整拟对低收入家庭的水费减免从每户每月8吨增加到每户每月10吨，符合该类人群实际用水需求。同时，经过对2024年低收入</w:t>
      </w:r>
      <w:ins w:id="3" w:author="翟莉" w:date="2025-06-05T15:15:12Z">
        <w:r>
          <w:rPr>
            <w:rFonts w:hint="eastAsia" w:ascii="Times New Roman" w:hAnsi="Times New Roman" w:eastAsia="仿宋_GB2312" w:cs="Times New Roman"/>
            <w:b w:val="0"/>
            <w:bCs w:val="0"/>
            <w:sz w:val="32"/>
            <w:szCs w:val="32"/>
            <w:lang w:val="en-US" w:eastAsia="zh-CN"/>
          </w:rPr>
          <w:t>家庭</w:t>
        </w:r>
      </w:ins>
      <w:r>
        <w:rPr>
          <w:rFonts w:hint="default" w:ascii="Times New Roman" w:hAnsi="Times New Roman" w:eastAsia="仿宋_GB2312" w:cs="Times New Roman"/>
          <w:b w:val="0"/>
          <w:bCs w:val="0"/>
          <w:sz w:val="32"/>
          <w:szCs w:val="32"/>
          <w:lang w:val="en-US" w:eastAsia="zh-CN"/>
        </w:rPr>
        <w:t>全年用水总量排名前二十的用户进行测算，仅年用水总量排名前三的用户水费支出增加，其他用户均为减少。</w:t>
      </w:r>
    </w:p>
    <w:p>
      <w:pPr>
        <w:keepNext w:val="0"/>
        <w:keepLines w:val="0"/>
        <w:pageBreakBefore w:val="0"/>
        <w:widowControl w:val="0"/>
        <w:numPr>
          <w:ilvl w:val="0"/>
          <w:numId w:val="0"/>
        </w:numPr>
        <w:kinsoku/>
        <w:wordWrap/>
        <w:overflowPunct w:val="0"/>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楷体_GB2312" w:cs="Times New Roman"/>
          <w:b w:val="0"/>
          <w:bCs w:val="0"/>
          <w:sz w:val="32"/>
          <w:szCs w:val="32"/>
          <w:lang w:val="en-US" w:eastAsia="zh-CN"/>
        </w:rPr>
        <w:t>九、</w:t>
      </w:r>
      <w:r>
        <w:rPr>
          <w:rFonts w:hint="default" w:ascii="Times New Roman" w:hAnsi="Times New Roman" w:eastAsia="楷体_GB2312" w:cs="Times New Roman"/>
          <w:b w:val="0"/>
          <w:bCs w:val="0"/>
          <w:sz w:val="32"/>
          <w:szCs w:val="32"/>
          <w:lang w:val="en-US" w:eastAsia="zh-CN"/>
        </w:rPr>
        <w:t>不采纳“能够给予物业公司专项补贴或者税收优惠”的建议。</w:t>
      </w:r>
    </w:p>
    <w:p>
      <w:pPr>
        <w:keepNext w:val="0"/>
        <w:keepLines w:val="0"/>
        <w:pageBreakBefore w:val="0"/>
        <w:widowControl w:val="0"/>
        <w:numPr>
          <w:ilvl w:val="0"/>
          <w:numId w:val="0"/>
        </w:numPr>
        <w:kinsoku/>
        <w:wordWrap/>
        <w:overflowPunct w:val="0"/>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理由：</w:t>
      </w:r>
      <w:r>
        <w:rPr>
          <w:rFonts w:hint="default" w:ascii="Times New Roman" w:hAnsi="Times New Roman" w:eastAsia="仿宋_GB2312" w:cs="Times New Roman"/>
          <w:b w:val="0"/>
          <w:bCs w:val="0"/>
          <w:sz w:val="32"/>
          <w:szCs w:val="32"/>
          <w:lang w:val="en-US" w:eastAsia="zh-CN"/>
        </w:rPr>
        <w:t>物业服务属于市场化经营范畴，其成本支出应通过优化管理机制、提升服务效能等途径实现内部消化。当前物业</w:t>
      </w:r>
      <w:r>
        <w:rPr>
          <w:rFonts w:hint="eastAsia" w:ascii="Times New Roman" w:hAnsi="Times New Roman" w:eastAsia="仿宋_GB2312" w:cs="Times New Roman"/>
          <w:b w:val="0"/>
          <w:bCs w:val="0"/>
          <w:sz w:val="32"/>
          <w:szCs w:val="32"/>
          <w:lang w:val="en-US" w:eastAsia="zh-CN"/>
        </w:rPr>
        <w:t>公司</w:t>
      </w:r>
      <w:r>
        <w:rPr>
          <w:rFonts w:hint="default" w:ascii="Times New Roman" w:hAnsi="Times New Roman" w:eastAsia="仿宋_GB2312" w:cs="Times New Roman"/>
          <w:b w:val="0"/>
          <w:bCs w:val="0"/>
          <w:sz w:val="32"/>
          <w:szCs w:val="32"/>
          <w:lang w:val="en-US" w:eastAsia="zh-CN"/>
        </w:rPr>
        <w:t>可通过与业主协商调整物业服务费标准、运用智慧化管理降低人工成本等方式应对成本压力。实施专项补贴</w:t>
      </w:r>
      <w:r>
        <w:rPr>
          <w:rFonts w:hint="eastAsia" w:ascii="Times New Roman" w:hAnsi="Times New Roman" w:eastAsia="仿宋_GB2312" w:cs="Times New Roman"/>
          <w:b w:val="0"/>
          <w:bCs w:val="0"/>
          <w:sz w:val="32"/>
          <w:szCs w:val="32"/>
          <w:lang w:val="en-US" w:eastAsia="zh-CN"/>
        </w:rPr>
        <w:t>或者税收优惠</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没有相关政策支撑</w:t>
      </w:r>
      <w:r>
        <w:rPr>
          <w:rFonts w:hint="default" w:ascii="Times New Roman" w:hAnsi="Times New Roman" w:eastAsia="仿宋_GB2312" w:cs="Times New Roman"/>
          <w:b w:val="0"/>
          <w:bCs w:val="0"/>
          <w:sz w:val="32"/>
          <w:szCs w:val="32"/>
          <w:lang w:val="en-US" w:eastAsia="zh-CN"/>
        </w:rPr>
        <w:t>，也不符合市场经济公平竞争原则。</w:t>
      </w:r>
    </w:p>
    <w:p>
      <w:pPr>
        <w:keepNext w:val="0"/>
        <w:keepLines w:val="0"/>
        <w:pageBreakBefore w:val="0"/>
        <w:widowControl w:val="0"/>
        <w:numPr>
          <w:ilvl w:val="0"/>
          <w:numId w:val="0"/>
        </w:numPr>
        <w:kinsoku/>
        <w:wordWrap/>
        <w:overflowPunct w:val="0"/>
        <w:topLinePunct w:val="0"/>
        <w:autoSpaceDE/>
        <w:autoSpaceDN/>
        <w:bidi w:val="0"/>
        <w:adjustRightInd/>
        <w:snapToGrid w:val="0"/>
        <w:spacing w:line="600" w:lineRule="exact"/>
        <w:ind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听证会参加人提出</w:t>
      </w:r>
      <w:ins w:id="4" w:author="戴振兴" w:date="2025-05-21T08:42:01Z">
        <w:r>
          <w:rPr>
            <w:rFonts w:hint="eastAsia" w:ascii="Times New Roman" w:hAnsi="Times New Roman" w:eastAsia="仿宋_GB2312" w:cs="Times New Roman"/>
            <w:b w:val="0"/>
            <w:bCs w:val="0"/>
            <w:sz w:val="32"/>
            <w:szCs w:val="32"/>
            <w:lang w:val="en-US" w:eastAsia="zh-CN"/>
          </w:rPr>
          <w:t>的</w:t>
        </w:r>
      </w:ins>
      <w:r>
        <w:rPr>
          <w:rFonts w:hint="eastAsia" w:ascii="Times New Roman" w:hAnsi="Times New Roman" w:eastAsia="仿宋_GB2312" w:cs="Times New Roman"/>
          <w:b w:val="0"/>
          <w:bCs w:val="0"/>
          <w:sz w:val="32"/>
          <w:szCs w:val="32"/>
          <w:lang w:val="en-US" w:eastAsia="zh-CN"/>
        </w:rPr>
        <w:t>意见和建议，株洲市发展改革委已转相关行业主管部门和供水企业，提请采取相应改进措施。</w:t>
      </w:r>
    </w:p>
    <w:p>
      <w:pPr>
        <w:keepNext w:val="0"/>
        <w:keepLines w:val="0"/>
        <w:pageBreakBefore w:val="0"/>
        <w:widowControl w:val="0"/>
        <w:numPr>
          <w:ilvl w:val="0"/>
          <w:numId w:val="0"/>
        </w:numPr>
        <w:kinsoku/>
        <w:wordWrap/>
        <w:overflowPunct w:val="0"/>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numPr>
          <w:ilvl w:val="0"/>
          <w:numId w:val="0"/>
        </w:numPr>
        <w:kinsoku/>
        <w:wordWrap/>
        <w:overflowPunct w:val="0"/>
        <w:topLinePunct w:val="0"/>
        <w:autoSpaceDE w:val="0"/>
        <w:autoSpaceDN w:val="0"/>
        <w:bidi w:val="0"/>
        <w:adjustRightInd/>
        <w:snapToGrid w:val="0"/>
        <w:spacing w:line="600" w:lineRule="exact"/>
        <w:jc w:val="both"/>
        <w:textAlignment w:val="auto"/>
        <w:outlineLvl w:val="0"/>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val="0"/>
        <w:topLinePunct w:val="0"/>
        <w:autoSpaceDE w:val="0"/>
        <w:autoSpaceDN w:val="0"/>
        <w:bidi w:val="0"/>
        <w:adjustRightInd/>
        <w:snapToGrid w:val="0"/>
        <w:spacing w:line="600" w:lineRule="exact"/>
        <w:jc w:val="both"/>
        <w:textAlignment w:val="auto"/>
        <w:outlineLvl w:val="0"/>
        <w:rPr>
          <w:del w:id="5" w:author="翟莉" w:date="2025-06-05T15:18:36Z"/>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del w:id="6" w:author="翟莉" w:date="2025-06-05T15:18:36Z">
        <w:bookmarkStart w:id="0" w:name="_GoBack"/>
        <w:bookmarkEnd w:id="0"/>
        <w:r>
          <w:rPr>
            <w:rFonts w:hint="default" w:ascii="Times New Roman" w:hAnsi="Times New Roman" w:eastAsia="仿宋_GB2312" w:cs="Times New Roman"/>
            <w:sz w:val="32"/>
            <w:szCs w:val="32"/>
            <w:lang w:val="en-US" w:eastAsia="zh-CN"/>
          </w:rPr>
          <w:delText xml:space="preserve">   株洲市发展和改革委员会</w:delText>
        </w:r>
      </w:del>
    </w:p>
    <w:p>
      <w:pPr>
        <w:keepNext w:val="0"/>
        <w:keepLines w:val="0"/>
        <w:pageBreakBefore w:val="0"/>
        <w:widowControl w:val="0"/>
        <w:numPr>
          <w:ilvl w:val="0"/>
          <w:numId w:val="0"/>
        </w:numPr>
        <w:kinsoku/>
        <w:wordWrap/>
        <w:overflowPunct w:val="0"/>
        <w:topLinePunct w:val="0"/>
        <w:autoSpaceDE w:val="0"/>
        <w:autoSpaceDN w:val="0"/>
        <w:bidi w:val="0"/>
        <w:adjustRightInd/>
        <w:snapToGrid w:val="0"/>
        <w:spacing w:line="600" w:lineRule="exact"/>
        <w:jc w:val="both"/>
        <w:textAlignment w:val="auto"/>
        <w:outlineLvl w:val="0"/>
        <w:rPr>
          <w:rFonts w:hint="default" w:ascii="Times New Roman" w:hAnsi="Times New Roman" w:eastAsia="仿宋_GB2312" w:cs="Times New Roman"/>
          <w:sz w:val="32"/>
          <w:szCs w:val="32"/>
          <w:lang w:val="en-US" w:eastAsia="zh-CN"/>
        </w:rPr>
      </w:pPr>
      <w:del w:id="7" w:author="翟莉" w:date="2025-06-05T15:18:36Z">
        <w:r>
          <w:rPr>
            <w:rFonts w:hint="default" w:ascii="Times New Roman" w:hAnsi="Times New Roman" w:eastAsia="仿宋_GB2312" w:cs="Times New Roman"/>
            <w:sz w:val="32"/>
            <w:szCs w:val="32"/>
            <w:lang w:val="en-US" w:eastAsia="zh-CN"/>
          </w:rPr>
          <w:delText xml:space="preserve">                                   2025年</w:delText>
        </w:r>
      </w:del>
      <w:del w:id="8" w:author="翟莉" w:date="2025-06-05T15:18:36Z">
        <w:r>
          <w:rPr>
            <w:rFonts w:hint="eastAsia" w:ascii="Times New Roman" w:hAnsi="Times New Roman" w:eastAsia="仿宋_GB2312" w:cs="Times New Roman"/>
            <w:sz w:val="32"/>
            <w:szCs w:val="32"/>
            <w:lang w:val="en-US" w:eastAsia="zh-CN"/>
          </w:rPr>
          <w:delText xml:space="preserve"> </w:delText>
        </w:r>
      </w:del>
      <w:del w:id="9" w:author="翟莉" w:date="2025-06-05T15:18:36Z">
        <w:r>
          <w:rPr>
            <w:rFonts w:hint="default" w:ascii="Times New Roman" w:hAnsi="Times New Roman" w:eastAsia="仿宋_GB2312" w:cs="Times New Roman"/>
            <w:sz w:val="32"/>
            <w:szCs w:val="32"/>
            <w:lang w:val="en-US" w:eastAsia="zh-CN"/>
          </w:rPr>
          <w:delText>5</w:delText>
        </w:r>
      </w:del>
      <w:del w:id="10" w:author="翟莉" w:date="2025-06-05T15:18:36Z">
        <w:r>
          <w:rPr>
            <w:rFonts w:hint="eastAsia" w:ascii="Times New Roman" w:hAnsi="Times New Roman" w:eastAsia="仿宋_GB2312" w:cs="Times New Roman"/>
            <w:sz w:val="32"/>
            <w:szCs w:val="32"/>
            <w:lang w:val="en-US" w:eastAsia="zh-CN"/>
          </w:rPr>
          <w:delText xml:space="preserve"> </w:delText>
        </w:r>
      </w:del>
      <w:del w:id="11" w:author="翟莉" w:date="2025-06-05T15:18:36Z">
        <w:r>
          <w:rPr>
            <w:rFonts w:hint="default" w:ascii="Times New Roman" w:hAnsi="Times New Roman" w:eastAsia="仿宋_GB2312" w:cs="Times New Roman"/>
            <w:sz w:val="32"/>
            <w:szCs w:val="32"/>
            <w:lang w:val="en-US" w:eastAsia="zh-CN"/>
          </w:rPr>
          <w:delText xml:space="preserve">月 </w:delText>
        </w:r>
      </w:del>
      <w:del w:id="12" w:author="翟莉" w:date="2025-06-05T15:18:36Z">
        <w:r>
          <w:rPr>
            <w:rFonts w:hint="eastAsia" w:ascii="Times New Roman" w:hAnsi="Times New Roman" w:eastAsia="仿宋_GB2312" w:cs="Times New Roman"/>
            <w:sz w:val="32"/>
            <w:szCs w:val="32"/>
            <w:lang w:val="en-US" w:eastAsia="zh-CN"/>
          </w:rPr>
          <w:delText xml:space="preserve">  </w:delText>
        </w:r>
      </w:del>
      <w:del w:id="13" w:author="翟莉" w:date="2025-06-05T15:18:36Z">
        <w:r>
          <w:rPr>
            <w:rFonts w:hint="default" w:ascii="Times New Roman" w:hAnsi="Times New Roman" w:eastAsia="仿宋_GB2312" w:cs="Times New Roman"/>
            <w:sz w:val="32"/>
            <w:szCs w:val="32"/>
            <w:lang w:val="en-US" w:eastAsia="zh-CN"/>
          </w:rPr>
          <w:delText>日</w:delText>
        </w:r>
      </w:del>
    </w:p>
    <w:sectPr>
      <w:pgSz w:w="11906" w:h="16838"/>
      <w:pgMar w:top="1270" w:right="1519" w:bottom="127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2F45B0"/>
    <w:multiLevelType w:val="multilevel"/>
    <w:tmpl w:val="EA2F45B0"/>
    <w:lvl w:ilvl="0" w:tentative="0">
      <w:start w:val="1"/>
      <w:numFmt w:val="decimal"/>
      <w:pStyle w:val="2"/>
      <w:lvlText w:val="%1."/>
      <w:lvlJc w:val="left"/>
      <w:pPr>
        <w:ind w:left="425" w:hanging="425"/>
      </w:pPr>
      <w:rPr>
        <w:rFonts w:hint="default"/>
        <w:b/>
        <w:bCs/>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ong">
    <w15:presenceInfo w15:providerId="WPS Office" w15:userId="1622512743"/>
  </w15:person>
  <w15:person w15:author="戴振兴">
    <w15:presenceInfo w15:providerId="None" w15:userId="戴振兴"/>
  </w15:person>
  <w15:person w15:author="翟莉">
    <w15:presenceInfo w15:providerId="WPS Office" w15:userId="14835162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revisionView w:markup="0"/>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FD01D5"/>
    <w:rsid w:val="008C382C"/>
    <w:rsid w:val="03C67E01"/>
    <w:rsid w:val="03C8277F"/>
    <w:rsid w:val="090D2CD0"/>
    <w:rsid w:val="0AEE26E1"/>
    <w:rsid w:val="0C1F2A9C"/>
    <w:rsid w:val="0C553F3E"/>
    <w:rsid w:val="0C8919A6"/>
    <w:rsid w:val="13FC6F30"/>
    <w:rsid w:val="178A578B"/>
    <w:rsid w:val="180727ED"/>
    <w:rsid w:val="18C06D1D"/>
    <w:rsid w:val="1B6D4B23"/>
    <w:rsid w:val="1C6D37D6"/>
    <w:rsid w:val="1C8927CE"/>
    <w:rsid w:val="1FFDFB60"/>
    <w:rsid w:val="1FFF147F"/>
    <w:rsid w:val="23FD01D5"/>
    <w:rsid w:val="24F77AB3"/>
    <w:rsid w:val="2534154E"/>
    <w:rsid w:val="2A7F4BE9"/>
    <w:rsid w:val="31035B63"/>
    <w:rsid w:val="36330D70"/>
    <w:rsid w:val="368C2F70"/>
    <w:rsid w:val="39AF8342"/>
    <w:rsid w:val="3AF72E28"/>
    <w:rsid w:val="3F000D9C"/>
    <w:rsid w:val="40B60044"/>
    <w:rsid w:val="4247010B"/>
    <w:rsid w:val="45E772ED"/>
    <w:rsid w:val="47852AA2"/>
    <w:rsid w:val="4D64784A"/>
    <w:rsid w:val="4D7A7B6F"/>
    <w:rsid w:val="4EEA5AF7"/>
    <w:rsid w:val="4EFF38EF"/>
    <w:rsid w:val="4F047942"/>
    <w:rsid w:val="4F0F3D24"/>
    <w:rsid w:val="55AA78BA"/>
    <w:rsid w:val="5764648F"/>
    <w:rsid w:val="582806DA"/>
    <w:rsid w:val="59FD160D"/>
    <w:rsid w:val="5A8D1F1E"/>
    <w:rsid w:val="5AEC2D3D"/>
    <w:rsid w:val="5FC6A39F"/>
    <w:rsid w:val="5FEE047F"/>
    <w:rsid w:val="643248A8"/>
    <w:rsid w:val="666807F6"/>
    <w:rsid w:val="66C9366B"/>
    <w:rsid w:val="6A6E6A84"/>
    <w:rsid w:val="6B2807B2"/>
    <w:rsid w:val="6E8100AC"/>
    <w:rsid w:val="6E843F52"/>
    <w:rsid w:val="7102560B"/>
    <w:rsid w:val="72520625"/>
    <w:rsid w:val="778D5E9E"/>
    <w:rsid w:val="77DD3FD8"/>
    <w:rsid w:val="78A10475"/>
    <w:rsid w:val="7BF7B406"/>
    <w:rsid w:val="7D95FCD7"/>
    <w:rsid w:val="7E558AF4"/>
    <w:rsid w:val="AEE5877A"/>
    <w:rsid w:val="DFFA10E7"/>
    <w:rsid w:val="EEBDA7FF"/>
    <w:rsid w:val="EEFB0C62"/>
    <w:rsid w:val="FDD7ED65"/>
    <w:rsid w:val="FEB74D9A"/>
    <w:rsid w:val="FFEDCEDC"/>
    <w:rsid w:val="FFF39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tabs>
        <w:tab w:val="left" w:pos="0"/>
        <w:tab w:val="left" w:pos="680"/>
      </w:tabs>
      <w:spacing w:line="360" w:lineRule="auto"/>
      <w:ind w:left="0" w:firstLine="0"/>
      <w:outlineLvl w:val="0"/>
    </w:pPr>
    <w:rPr>
      <w:rFonts w:ascii="Times New Roman" w:hAnsi="Times New Roman" w:eastAsia="宋体" w:cstheme="minorBidi"/>
      <w:b/>
      <w:kern w:val="44"/>
      <w:sz w:val="24"/>
      <w:szCs w:val="2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uiPriority w:val="0"/>
    <w:pPr>
      <w:jc w:val="left"/>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UserStyle_0"/>
    <w:basedOn w:val="1"/>
    <w:qFormat/>
    <w:uiPriority w:val="0"/>
    <w:pPr>
      <w:spacing w:after="520" w:line="583" w:lineRule="exact"/>
      <w:jc w:val="center"/>
      <w:textAlignment w:val="baseline"/>
    </w:pPr>
    <w:rPr>
      <w:rFonts w:ascii="宋体" w:hAnsi="宋体" w:eastAsia="宋体"/>
      <w:kern w:val="2"/>
      <w:sz w:val="42"/>
      <w:szCs w:val="42"/>
      <w:lang w:val="zh-TW" w:eastAsia="zh-TW" w:bidi="zh-TW"/>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1854</Words>
  <Characters>1876</Characters>
  <Lines>0</Lines>
  <Paragraphs>0</Paragraphs>
  <TotalTime>12</TotalTime>
  <ScaleCrop>false</ScaleCrop>
  <LinksUpToDate>false</LinksUpToDate>
  <CharactersWithSpaces>1953</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2025-02-12T19:22:00Z</dcterms:created>
  <dc:creator>Abe</dc:creator>
  <cp:lastModifiedBy>翟莉</cp:lastModifiedBy>
  <cp:lastPrinted>2025-05-21T11:46:00Z</cp:lastPrinted>
  <dcterms:modified xsi:type="dcterms:W3CDTF">2025-06-05T15:18:53Z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9DA66DE17F6D409FA8AA0E2DE6CB3FDC_13</vt:lpwstr>
  </property>
  <property fmtid="{D5CDD505-2E9C-101B-9397-08002B2CF9AE}" pid="4" name="KSOTemplateDocerSaveRecord">
    <vt:lpwstr>eyJoZGlkIjoiZTI2MzMwMGI5NTg5ZWM5MDJkOTAxZTVmODJlNWE4MTQiLCJ1c2VySWQiOiI3NjE3NDAwNDAifQ==</vt:lpwstr>
  </property>
</Properties>
</file>