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AD275">
      <w:pPr>
        <w:spacing w:line="560" w:lineRule="exact"/>
        <w:rPr>
          <w:del w:id="0" w:author="HY" w:date="2025-02-28T11:18:45Z"/>
          <w:rFonts w:ascii="Times New Roman" w:hAnsi="Times New Roman" w:eastAsia="黑体" w:cs="Times New Roman"/>
          <w:color w:val="auto"/>
          <w:sz w:val="32"/>
          <w:szCs w:val="32"/>
          <w:rPrChange w:id="1" w:author="HY" w:date="2025-04-27T10:15:26Z">
            <w:rPr>
              <w:del w:id="2" w:author="HY" w:date="2025-02-28T11:18:45Z"/>
              <w:rFonts w:ascii="Times New Roman" w:hAnsi="Times New Roman" w:eastAsia="黑体" w:cs="Times New Roman"/>
              <w:sz w:val="32"/>
              <w:szCs w:val="32"/>
            </w:rPr>
          </w:rPrChange>
        </w:rPr>
      </w:pPr>
      <w:del w:id="3" w:author="HY" w:date="2025-02-28T11:18:45Z">
        <w:r>
          <w:rPr>
            <w:rFonts w:ascii="Times New Roman" w:hAnsi="Times New Roman" w:eastAsia="黑体" w:cs="Times New Roman"/>
            <w:color w:val="auto"/>
            <w:sz w:val="32"/>
            <w:szCs w:val="32"/>
            <w:rPrChange w:id="4" w:author="HY" w:date="2025-04-27T10:15:26Z">
              <w:rPr>
                <w:rFonts w:ascii="Times New Roman" w:hAnsi="Times New Roman" w:eastAsia="黑体" w:cs="Times New Roman"/>
                <w:sz w:val="32"/>
                <w:szCs w:val="32"/>
              </w:rPr>
            </w:rPrChange>
          </w:rPr>
          <w:delText>附件1</w:delText>
        </w:r>
      </w:del>
    </w:p>
    <w:p w14:paraId="2912685B">
      <w:pPr>
        <w:spacing w:line="560" w:lineRule="exact"/>
        <w:jc w:val="center"/>
        <w:rPr>
          <w:del w:id="6" w:author="HY" w:date="2025-02-28T11:18:54Z"/>
          <w:rFonts w:hint="eastAsia" w:ascii="Times New Roman" w:hAnsi="Times New Roman" w:eastAsia="黑体" w:cs="Times New Roman"/>
          <w:color w:val="auto"/>
          <w:sz w:val="32"/>
          <w:szCs w:val="32"/>
          <w:rPrChange w:id="7" w:author="HY" w:date="2025-04-27T10:15:26Z">
            <w:rPr>
              <w:del w:id="8" w:author="HY" w:date="2025-02-28T11:18:54Z"/>
              <w:rFonts w:ascii="Times New Roman" w:hAnsi="Times New Roman" w:eastAsia="黑体" w:cs="Times New Roman"/>
              <w:sz w:val="32"/>
              <w:szCs w:val="32"/>
            </w:rPr>
          </w:rPrChange>
        </w:rPr>
        <w:pPrChange w:id="5" w:author="HY" w:date="2025-02-28T11:18:59Z">
          <w:pPr>
            <w:spacing w:line="560" w:lineRule="exact"/>
          </w:pPr>
        </w:pPrChange>
      </w:pPr>
    </w:p>
    <w:p w14:paraId="7994E0C3">
      <w:pPr>
        <w:spacing w:line="560" w:lineRule="exact"/>
        <w:jc w:val="center"/>
        <w:rPr>
          <w:rFonts w:ascii="Times New Roman" w:hAnsi="Times New Roman" w:eastAsia="方正小标宋_GBK" w:cs="Times New Roman"/>
          <w:color w:val="auto"/>
          <w:sz w:val="44"/>
          <w:szCs w:val="44"/>
          <w:rPrChange w:id="9" w:author="HY" w:date="2025-04-27T10:15:26Z">
            <w:rPr>
              <w:rFonts w:ascii="Times New Roman" w:hAnsi="Times New Roman" w:eastAsia="方正小标宋_GBK" w:cs="Times New Roman"/>
              <w:sz w:val="44"/>
              <w:szCs w:val="44"/>
            </w:rPr>
          </w:rPrChange>
        </w:rPr>
      </w:pPr>
      <w:r>
        <w:rPr>
          <w:rFonts w:ascii="Times New Roman" w:hAnsi="Times New Roman" w:eastAsia="方正小标宋_GBK" w:cs="Times New Roman"/>
          <w:color w:val="auto"/>
          <w:sz w:val="44"/>
          <w:szCs w:val="44"/>
          <w:rPrChange w:id="10" w:author="HY" w:date="2025-04-27T10:15:26Z">
            <w:rPr>
              <w:rFonts w:ascii="Times New Roman" w:hAnsi="Times New Roman" w:eastAsia="方正小标宋_GBK" w:cs="Times New Roman"/>
              <w:sz w:val="44"/>
              <w:szCs w:val="44"/>
            </w:rPr>
          </w:rPrChange>
        </w:rPr>
        <w:t>株洲市渌口区</w:t>
      </w:r>
    </w:p>
    <w:p w14:paraId="690501AD">
      <w:pPr>
        <w:spacing w:line="560" w:lineRule="exact"/>
        <w:jc w:val="center"/>
        <w:rPr>
          <w:del w:id="11" w:author="HY" w:date="2025-04-27T10:19:20Z"/>
          <w:rFonts w:ascii="Times New Roman" w:hAnsi="Times New Roman" w:eastAsia="方正小标宋_GBK" w:cs="Times New Roman"/>
          <w:color w:val="auto"/>
          <w:sz w:val="44"/>
          <w:szCs w:val="44"/>
          <w:rPrChange w:id="12" w:author="HY" w:date="2025-04-27T10:15:26Z">
            <w:rPr>
              <w:del w:id="13" w:author="HY" w:date="2025-04-27T10:19:20Z"/>
              <w:rFonts w:ascii="Times New Roman" w:hAnsi="Times New Roman" w:eastAsia="方正小标宋_GBK" w:cs="Times New Roman"/>
              <w:sz w:val="44"/>
              <w:szCs w:val="44"/>
            </w:rPr>
          </w:rPrChange>
        </w:rPr>
      </w:pPr>
      <w:r>
        <w:rPr>
          <w:rFonts w:ascii="Times New Roman" w:hAnsi="Times New Roman" w:eastAsia="方正小标宋_GBK" w:cs="Times New Roman"/>
          <w:color w:val="auto"/>
          <w:sz w:val="44"/>
          <w:szCs w:val="44"/>
          <w:rPrChange w:id="14" w:author="HY" w:date="2025-04-27T10:15:26Z">
            <w:rPr>
              <w:rFonts w:ascii="Times New Roman" w:hAnsi="Times New Roman" w:eastAsia="方正小标宋_GBK" w:cs="Times New Roman"/>
              <w:sz w:val="44"/>
              <w:szCs w:val="44"/>
            </w:rPr>
          </w:rPrChange>
        </w:rPr>
        <w:t>关于加强切坡建设管理工作的</w:t>
      </w:r>
      <w:del w:id="15" w:author="HY" w:date="2025-04-27T10:19:20Z">
        <w:r>
          <w:rPr>
            <w:rFonts w:ascii="Times New Roman" w:hAnsi="Times New Roman" w:eastAsia="方正小标宋_GBK" w:cs="Times New Roman"/>
            <w:color w:val="auto"/>
            <w:sz w:val="44"/>
            <w:szCs w:val="44"/>
            <w:rPrChange w:id="16" w:author="HY" w:date="2025-04-27T10:15:26Z">
              <w:rPr>
                <w:rFonts w:ascii="Times New Roman" w:hAnsi="Times New Roman" w:eastAsia="方正小标宋_GBK" w:cs="Times New Roman"/>
                <w:sz w:val="44"/>
                <w:szCs w:val="44"/>
              </w:rPr>
            </w:rPrChange>
          </w:rPr>
          <w:delText>指导意见</w:delText>
        </w:r>
      </w:del>
    </w:p>
    <w:p w14:paraId="2855D384">
      <w:pPr>
        <w:spacing w:line="560" w:lineRule="exact"/>
        <w:jc w:val="center"/>
        <w:rPr>
          <w:ins w:id="18" w:author="HY" w:date="2025-04-27T10:19:23Z"/>
          <w:rFonts w:hint="eastAsia" w:ascii="Times New Roman" w:hAnsi="Times New Roman" w:eastAsia="方正小标宋_GBK" w:cs="Times New Roman"/>
          <w:color w:val="auto"/>
          <w:sz w:val="44"/>
          <w:szCs w:val="44"/>
          <w:lang w:val="en-US" w:eastAsia="zh-CN"/>
        </w:rPr>
      </w:pPr>
      <w:ins w:id="19" w:author="HY" w:date="2025-04-27T10:19:22Z">
        <w:r>
          <w:rPr>
            <w:rFonts w:hint="eastAsia" w:ascii="Times New Roman" w:hAnsi="Times New Roman" w:eastAsia="方正小标宋_GBK" w:cs="Times New Roman"/>
            <w:color w:val="auto"/>
            <w:sz w:val="44"/>
            <w:szCs w:val="44"/>
            <w:lang w:val="en-US" w:eastAsia="zh-CN"/>
          </w:rPr>
          <w:t>实施方案</w:t>
        </w:r>
      </w:ins>
    </w:p>
    <w:p w14:paraId="0F0C0DD7">
      <w:pPr>
        <w:spacing w:line="560" w:lineRule="exact"/>
        <w:jc w:val="center"/>
        <w:rPr>
          <w:rFonts w:ascii="Times New Roman" w:hAnsi="Times New Roman" w:eastAsia="方正小标宋_GBK" w:cs="Times New Roman"/>
          <w:color w:val="auto"/>
          <w:sz w:val="44"/>
          <w:szCs w:val="44"/>
          <w:rPrChange w:id="20" w:author="HY" w:date="2025-04-27T10:15:26Z">
            <w:rPr>
              <w:rFonts w:ascii="Times New Roman" w:hAnsi="Times New Roman" w:eastAsia="方正小标宋_GBK" w:cs="Times New Roman"/>
              <w:sz w:val="44"/>
              <w:szCs w:val="44"/>
            </w:rPr>
          </w:rPrChange>
        </w:rPr>
      </w:pPr>
      <w:bookmarkStart w:id="0" w:name="_GoBack"/>
      <w:bookmarkEnd w:id="0"/>
      <w:r>
        <w:rPr>
          <w:rFonts w:ascii="Times New Roman" w:hAnsi="Times New Roman" w:eastAsia="方正小标宋_GBK" w:cs="Times New Roman"/>
          <w:color w:val="auto"/>
          <w:sz w:val="44"/>
          <w:szCs w:val="44"/>
          <w:rPrChange w:id="21" w:author="HY" w:date="2025-04-27T10:15:26Z">
            <w:rPr>
              <w:rFonts w:ascii="Times New Roman" w:hAnsi="Times New Roman" w:eastAsia="方正小标宋_GBK" w:cs="Times New Roman"/>
              <w:sz w:val="44"/>
              <w:szCs w:val="44"/>
            </w:rPr>
          </w:rPrChange>
        </w:rPr>
        <w:t>（</w:t>
      </w:r>
      <w:del w:id="22" w:author="HY" w:date="2025-04-27T10:15:07Z">
        <w:r>
          <w:rPr>
            <w:rFonts w:ascii="Times New Roman" w:hAnsi="Times New Roman" w:eastAsia="方正小标宋_GBK" w:cs="Times New Roman"/>
            <w:color w:val="auto"/>
            <w:sz w:val="44"/>
            <w:szCs w:val="44"/>
            <w:rPrChange w:id="23" w:author="HY" w:date="2025-04-27T10:15:26Z">
              <w:rPr>
                <w:rFonts w:ascii="Times New Roman" w:hAnsi="Times New Roman" w:eastAsia="方正小标宋_GBK" w:cs="Times New Roman"/>
                <w:sz w:val="44"/>
                <w:szCs w:val="44"/>
              </w:rPr>
            </w:rPrChange>
          </w:rPr>
          <w:delText>送审稿</w:delText>
        </w:r>
      </w:del>
      <w:ins w:id="24" w:author="HY" w:date="2025-04-27T10:15:10Z">
        <w:r>
          <w:rPr>
            <w:rFonts w:hint="eastAsia" w:ascii="Times New Roman" w:hAnsi="Times New Roman" w:eastAsia="方正小标宋_GBK" w:cs="Times New Roman"/>
            <w:color w:val="auto"/>
            <w:sz w:val="44"/>
            <w:szCs w:val="44"/>
            <w:lang w:val="en-US" w:eastAsia="zh-CN"/>
          </w:rPr>
          <w:t>征求意见稿</w:t>
        </w:r>
      </w:ins>
      <w:r>
        <w:rPr>
          <w:rFonts w:ascii="Times New Roman" w:hAnsi="Times New Roman" w:eastAsia="方正小标宋_GBK" w:cs="Times New Roman"/>
          <w:color w:val="auto"/>
          <w:sz w:val="44"/>
          <w:szCs w:val="44"/>
          <w:rPrChange w:id="25" w:author="HY" w:date="2025-04-27T10:15:26Z">
            <w:rPr>
              <w:rFonts w:ascii="Times New Roman" w:hAnsi="Times New Roman" w:eastAsia="方正小标宋_GBK" w:cs="Times New Roman"/>
              <w:sz w:val="44"/>
              <w:szCs w:val="44"/>
            </w:rPr>
          </w:rPrChange>
        </w:rPr>
        <w:t>）</w:t>
      </w:r>
    </w:p>
    <w:p w14:paraId="6690AD62">
      <w:pPr>
        <w:spacing w:line="560" w:lineRule="exact"/>
        <w:rPr>
          <w:rFonts w:ascii="Times New Roman" w:hAnsi="Times New Roman" w:cs="Times New Roman"/>
          <w:b/>
          <w:bCs/>
          <w:color w:val="auto"/>
          <w:sz w:val="44"/>
          <w:szCs w:val="44"/>
          <w:rPrChange w:id="26" w:author="HY" w:date="2025-04-27T10:15:26Z">
            <w:rPr>
              <w:rFonts w:ascii="Times New Roman" w:hAnsi="Times New Roman" w:cs="Times New Roman"/>
              <w:b/>
              <w:bCs/>
              <w:sz w:val="44"/>
              <w:szCs w:val="44"/>
            </w:rPr>
          </w:rPrChange>
        </w:rPr>
      </w:pPr>
    </w:p>
    <w:p w14:paraId="4DB59437">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7"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8" w:author="HY" w:date="2025-04-27T10:15:26Z">
            <w:rPr>
              <w:rFonts w:ascii="Times New Roman" w:hAnsi="Times New Roman" w:eastAsia="方正仿宋_GBK" w:cs="Times New Roman"/>
              <w:sz w:val="32"/>
              <w:szCs w:val="32"/>
              <w:lang w:eastAsia="zh-CN"/>
            </w:rPr>
          </w:rPrChange>
        </w:rPr>
        <w:t>为进一步规范切坡建设行为，预防和减少因切坡建设引发的地质灾害，切实保障人民群众生命财产安全，根据《地质灾害防治条例》《国务院关于加强地质灾害防治工作的决定》（国发〔2011〕20号）《湖南省人民政府关于进一步加强地质灾害防治工作的意见》（湘政发〔2018〕12号）等有关条例和文件规定，结合本地实际，特制定如下规定。</w:t>
      </w:r>
    </w:p>
    <w:p w14:paraId="6185C7C6">
      <w:pPr>
        <w:pStyle w:val="2"/>
        <w:spacing w:line="560" w:lineRule="exact"/>
        <w:ind w:right="-92" w:rightChars="-44" w:firstLine="640" w:firstLineChars="200"/>
        <w:rPr>
          <w:rFonts w:ascii="Times New Roman" w:hAnsi="Times New Roman" w:eastAsia="黑体" w:cs="Times New Roman"/>
          <w:color w:val="auto"/>
          <w:sz w:val="32"/>
          <w:szCs w:val="32"/>
          <w:lang w:eastAsia="zh-CN"/>
          <w:rPrChange w:id="29" w:author="HY" w:date="2025-04-27T10:15:26Z">
            <w:rPr>
              <w:rFonts w:ascii="Times New Roman" w:hAnsi="Times New Roman" w:eastAsia="黑体" w:cs="Times New Roman"/>
              <w:sz w:val="32"/>
              <w:szCs w:val="32"/>
              <w:lang w:eastAsia="zh-CN"/>
            </w:rPr>
          </w:rPrChange>
        </w:rPr>
      </w:pPr>
      <w:r>
        <w:rPr>
          <w:rFonts w:ascii="Times New Roman" w:hAnsi="Times New Roman" w:eastAsia="黑体" w:cs="Times New Roman"/>
          <w:color w:val="auto"/>
          <w:sz w:val="32"/>
          <w:szCs w:val="32"/>
          <w:lang w:eastAsia="zh-CN"/>
          <w:rPrChange w:id="30" w:author="HY" w:date="2025-04-27T10:15:26Z">
            <w:rPr>
              <w:rFonts w:ascii="Times New Roman" w:hAnsi="Times New Roman" w:eastAsia="黑体" w:cs="Times New Roman"/>
              <w:sz w:val="32"/>
              <w:szCs w:val="32"/>
              <w:lang w:eastAsia="zh-CN"/>
            </w:rPr>
          </w:rPrChange>
        </w:rPr>
        <w:t>一、科学选址，管住源头</w:t>
      </w:r>
    </w:p>
    <w:p w14:paraId="3F364513">
      <w:pPr>
        <w:pStyle w:val="2"/>
        <w:spacing w:line="560" w:lineRule="exact"/>
        <w:ind w:right="-92" w:rightChars="-44" w:firstLine="640" w:firstLineChars="200"/>
        <w:rPr>
          <w:ins w:id="31" w:author="HY" w:date="2025-02-05T11:38:19Z"/>
          <w:rFonts w:ascii="Times New Roman" w:hAnsi="Times New Roman" w:eastAsia="方正仿宋_GBK" w:cs="Times New Roman"/>
          <w:color w:val="auto"/>
          <w:sz w:val="32"/>
          <w:szCs w:val="32"/>
          <w:lang w:eastAsia="zh-CN"/>
          <w:rPrChange w:id="32" w:author="HY" w:date="2025-04-27T10:15:26Z">
            <w:rPr>
              <w:ins w:id="33" w:author="HY" w:date="2025-02-05T11:38:19Z"/>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34" w:author="HY" w:date="2025-04-27T10:15:26Z">
            <w:rPr>
              <w:rFonts w:ascii="Times New Roman" w:hAnsi="Times New Roman" w:eastAsia="方正仿宋_GBK" w:cs="Times New Roman"/>
              <w:sz w:val="32"/>
              <w:szCs w:val="32"/>
              <w:lang w:eastAsia="zh-CN"/>
            </w:rPr>
          </w:rPrChange>
        </w:rPr>
        <w:t>各镇、各部门要高度重视，科学论证建设项目和村民建房选址问题，严把建设项目选址、审批关口，禁止在不宜切坡地段进行切坡建设，坚决管住源头，避免新的切坡建设诱 发地质灾害。</w:t>
      </w:r>
      <w:ins w:id="35" w:author="HY" w:date="2025-02-05T11:38:19Z">
        <w:r>
          <w:rPr>
            <w:rFonts w:ascii="Times New Roman" w:hAnsi="Times New Roman" w:eastAsia="方正仿宋_GBK" w:cs="Times New Roman"/>
            <w:b w:val="0"/>
            <w:bCs w:val="0"/>
            <w:color w:val="auto"/>
            <w:spacing w:val="0"/>
            <w:sz w:val="32"/>
            <w:szCs w:val="32"/>
            <w:lang w:eastAsia="zh-CN"/>
            <w:rPrChange w:id="36" w:author="HY" w:date="2025-04-27T10:15:26Z">
              <w:rPr>
                <w:rFonts w:ascii="Times New Roman" w:hAnsi="Times New Roman" w:eastAsia="方正仿宋_GBK" w:cs="Times New Roman"/>
                <w:b w:val="0"/>
                <w:bCs w:val="0"/>
                <w:spacing w:val="0"/>
                <w:sz w:val="32"/>
                <w:szCs w:val="32"/>
                <w:lang w:eastAsia="zh-CN"/>
              </w:rPr>
            </w:rPrChange>
          </w:rPr>
          <w:t>农村居民在切坡建房选址前，应咨询当地自然资源部门</w:t>
        </w:r>
      </w:ins>
      <w:ins w:id="37" w:author="HY" w:date="2025-02-05T11:38:29Z">
        <w:r>
          <w:rPr>
            <w:rFonts w:hint="eastAsia" w:ascii="Times New Roman" w:hAnsi="Times New Roman" w:eastAsia="方正仿宋_GBK" w:cs="Times New Roman"/>
            <w:b w:val="0"/>
            <w:bCs w:val="0"/>
            <w:color w:val="auto"/>
            <w:spacing w:val="0"/>
            <w:sz w:val="32"/>
            <w:szCs w:val="32"/>
            <w:lang w:eastAsia="zh-CN"/>
            <w:rPrChange w:id="38" w:author="HY" w:date="2025-04-27T10:15:26Z">
              <w:rPr>
                <w:rFonts w:hint="eastAsia" w:ascii="Times New Roman" w:hAnsi="Times New Roman" w:eastAsia="方正仿宋_GBK" w:cs="Times New Roman"/>
                <w:b w:val="0"/>
                <w:bCs w:val="0"/>
                <w:spacing w:val="0"/>
                <w:sz w:val="32"/>
                <w:szCs w:val="32"/>
                <w:lang w:eastAsia="zh-CN"/>
              </w:rPr>
            </w:rPrChange>
          </w:rPr>
          <w:t>，</w:t>
        </w:r>
      </w:ins>
      <w:ins w:id="39" w:author="HY" w:date="2025-02-05T11:38:19Z">
        <w:r>
          <w:rPr>
            <w:rFonts w:ascii="Times New Roman" w:hAnsi="Times New Roman" w:eastAsia="方正仿宋_GBK" w:cs="Times New Roman"/>
            <w:b w:val="0"/>
            <w:bCs w:val="0"/>
            <w:color w:val="auto"/>
            <w:spacing w:val="0"/>
            <w:sz w:val="32"/>
            <w:szCs w:val="32"/>
            <w:lang w:eastAsia="zh-CN"/>
            <w:rPrChange w:id="40" w:author="HY" w:date="2025-04-27T10:15:26Z">
              <w:rPr>
                <w:rFonts w:ascii="Times New Roman" w:hAnsi="Times New Roman" w:eastAsia="方正仿宋_GBK" w:cs="Times New Roman"/>
                <w:b w:val="0"/>
                <w:bCs w:val="0"/>
                <w:spacing w:val="0"/>
                <w:sz w:val="32"/>
                <w:szCs w:val="32"/>
                <w:lang w:eastAsia="zh-CN"/>
              </w:rPr>
            </w:rPrChange>
          </w:rPr>
          <w:t>避开已知的地质灾害治理区、隐患区</w:t>
        </w:r>
      </w:ins>
      <w:ins w:id="41" w:author="HY" w:date="2025-02-05T11:38:37Z">
        <w:r>
          <w:rPr>
            <w:rFonts w:hint="eastAsia" w:ascii="Times New Roman" w:hAnsi="Times New Roman" w:eastAsia="方正仿宋_GBK" w:cs="Times New Roman"/>
            <w:b w:val="0"/>
            <w:bCs w:val="0"/>
            <w:color w:val="auto"/>
            <w:spacing w:val="0"/>
            <w:sz w:val="32"/>
            <w:szCs w:val="32"/>
            <w:lang w:eastAsia="zh-CN"/>
            <w:rPrChange w:id="42" w:author="HY" w:date="2025-04-27T10:15:26Z">
              <w:rPr>
                <w:rFonts w:hint="eastAsia" w:ascii="Times New Roman" w:hAnsi="Times New Roman" w:eastAsia="方正仿宋_GBK" w:cs="Times New Roman"/>
                <w:b w:val="0"/>
                <w:bCs w:val="0"/>
                <w:color w:val="FF0000"/>
                <w:spacing w:val="0"/>
                <w:sz w:val="32"/>
                <w:szCs w:val="32"/>
                <w:lang w:eastAsia="zh-CN"/>
              </w:rPr>
            </w:rPrChange>
          </w:rPr>
          <w:t>，</w:t>
        </w:r>
      </w:ins>
      <w:ins w:id="43" w:author="HY" w:date="2025-02-05T11:38:19Z">
        <w:r>
          <w:rPr>
            <w:rFonts w:ascii="Times New Roman" w:hAnsi="Times New Roman" w:eastAsia="方正仿宋_GBK" w:cs="Times New Roman"/>
            <w:b w:val="0"/>
            <w:bCs w:val="0"/>
            <w:color w:val="auto"/>
            <w:spacing w:val="0"/>
            <w:sz w:val="32"/>
            <w:szCs w:val="32"/>
            <w:lang w:eastAsia="zh-CN"/>
            <w:rPrChange w:id="44" w:author="HY" w:date="2025-04-27T10:15:26Z">
              <w:rPr>
                <w:rFonts w:ascii="Times New Roman" w:hAnsi="Times New Roman" w:eastAsia="方正仿宋_GBK" w:cs="Times New Roman"/>
                <w:b w:val="0"/>
                <w:bCs w:val="0"/>
                <w:spacing w:val="0"/>
                <w:sz w:val="32"/>
                <w:szCs w:val="32"/>
                <w:lang w:eastAsia="zh-CN"/>
              </w:rPr>
            </w:rPrChange>
          </w:rPr>
          <w:t>以及其他不适宜建房的场地</w:t>
        </w:r>
      </w:ins>
      <w:ins w:id="45" w:author="HY" w:date="2025-02-05T11:38:25Z">
        <w:r>
          <w:rPr>
            <w:rFonts w:hint="eastAsia" w:ascii="Times New Roman" w:hAnsi="Times New Roman" w:eastAsia="方正仿宋_GBK" w:cs="Times New Roman"/>
            <w:b w:val="0"/>
            <w:bCs w:val="0"/>
            <w:color w:val="auto"/>
            <w:spacing w:val="0"/>
            <w:sz w:val="32"/>
            <w:szCs w:val="32"/>
            <w:lang w:eastAsia="zh-CN"/>
            <w:rPrChange w:id="46" w:author="HY" w:date="2025-04-27T10:15:26Z">
              <w:rPr>
                <w:rFonts w:hint="eastAsia" w:ascii="Times New Roman" w:hAnsi="Times New Roman" w:eastAsia="方正仿宋_GBK" w:cs="Times New Roman"/>
                <w:b w:val="0"/>
                <w:bCs w:val="0"/>
                <w:spacing w:val="0"/>
                <w:sz w:val="32"/>
                <w:szCs w:val="32"/>
                <w:lang w:eastAsia="zh-CN"/>
              </w:rPr>
            </w:rPrChange>
          </w:rPr>
          <w:t>。</w:t>
        </w:r>
      </w:ins>
      <w:ins w:id="47" w:author="HY" w:date="2025-04-11T14:29:58Z">
        <w:r>
          <w:rPr>
            <w:rFonts w:hint="eastAsia" w:ascii="Times New Roman" w:hAnsi="Times New Roman" w:eastAsia="方正仿宋_GBK" w:cs="Times New Roman"/>
            <w:b w:val="0"/>
            <w:bCs w:val="0"/>
            <w:color w:val="auto"/>
            <w:spacing w:val="0"/>
            <w:sz w:val="32"/>
            <w:szCs w:val="32"/>
            <w:lang w:val="en-US" w:eastAsia="zh-CN"/>
          </w:rPr>
          <w:t xml:space="preserve"> </w:t>
        </w:r>
      </w:ins>
    </w:p>
    <w:p w14:paraId="6744C055">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48"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49" w:author="HY" w:date="2025-04-27T10:15:26Z">
            <w:rPr>
              <w:rFonts w:ascii="Times New Roman" w:hAnsi="Times New Roman" w:eastAsia="方正仿宋_GBK" w:cs="Times New Roman"/>
              <w:sz w:val="32"/>
              <w:szCs w:val="32"/>
              <w:lang w:eastAsia="zh-CN"/>
            </w:rPr>
          </w:rPrChange>
        </w:rPr>
        <w:t>严禁在下列地段进行切坡建设：</w:t>
      </w:r>
    </w:p>
    <w:p w14:paraId="1F310D45">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50"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51" w:author="HY" w:date="2025-04-27T10:15:26Z">
            <w:rPr>
              <w:rFonts w:ascii="Times New Roman" w:hAnsi="Times New Roman" w:eastAsia="方正仿宋_GBK" w:cs="Times New Roman"/>
              <w:sz w:val="32"/>
              <w:szCs w:val="32"/>
              <w:lang w:eastAsia="zh-CN"/>
            </w:rPr>
          </w:rPrChange>
        </w:rPr>
        <w:t>1.山洪、地质灾害易发区段，风险等级为高风险斜坡地段；</w:t>
      </w:r>
    </w:p>
    <w:p w14:paraId="25EB7AC0">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52"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53" w:author="HY" w:date="2025-04-27T10:15:26Z">
            <w:rPr>
              <w:rFonts w:ascii="Times New Roman" w:hAnsi="Times New Roman" w:eastAsia="方正仿宋_GBK" w:cs="Times New Roman"/>
              <w:sz w:val="32"/>
              <w:szCs w:val="32"/>
              <w:lang w:eastAsia="zh-CN"/>
            </w:rPr>
          </w:rPrChange>
        </w:rPr>
        <w:t>2.崩塌、滑坡、泥石流等地质灾害隐患点的岩土变形区，泥石流流通区与堆积区；</w:t>
      </w:r>
    </w:p>
    <w:p w14:paraId="4826FECD">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54"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55" w:author="HY" w:date="2025-04-27T10:15:26Z">
            <w:rPr>
              <w:rFonts w:ascii="Times New Roman" w:hAnsi="Times New Roman" w:eastAsia="方正仿宋_GBK" w:cs="Times New Roman"/>
              <w:sz w:val="32"/>
              <w:szCs w:val="32"/>
              <w:lang w:eastAsia="zh-CN"/>
            </w:rPr>
          </w:rPrChange>
        </w:rPr>
        <w:t>3.有不良地质条件场地（如软弱土层、软硬不均的土层和容易发生砂土液化的场地、河岸边缘易滑坡地段、故河道、老水塘等软弱地基地段、膨胀土、地下溶洞地段），地下水发育，软塑及流塑状土的边坡；</w:t>
      </w:r>
    </w:p>
    <w:p w14:paraId="1DB8792F">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56"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57" w:author="HY" w:date="2025-04-27T10:15:26Z">
            <w:rPr>
              <w:rFonts w:ascii="Times New Roman" w:hAnsi="Times New Roman" w:eastAsia="方正仿宋_GBK" w:cs="Times New Roman"/>
              <w:sz w:val="32"/>
              <w:szCs w:val="32"/>
              <w:lang w:eastAsia="zh-CN"/>
            </w:rPr>
          </w:rPrChange>
        </w:rPr>
        <w:t>4.山坡自然坡度大于25°（红粘土等特殊土体，自然坡度≥15°），山坡坡度大于25°，且岩层倾向于山体斜坡方向大体一致（顺向坡），岩土结构松散、稳定性差的地段；</w:t>
      </w:r>
    </w:p>
    <w:p w14:paraId="5DAA866D">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58"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59" w:author="HY" w:date="2025-04-27T10:15:26Z">
            <w:rPr>
              <w:rFonts w:ascii="Times New Roman" w:hAnsi="Times New Roman" w:eastAsia="方正仿宋_GBK" w:cs="Times New Roman"/>
              <w:sz w:val="32"/>
              <w:szCs w:val="32"/>
              <w:lang w:eastAsia="zh-CN"/>
            </w:rPr>
          </w:rPrChange>
        </w:rPr>
        <w:t>5.山区河流、沟谷、水库（湖）陡坡地段，基础设施建设已切坡地段的一定范围内；</w:t>
      </w:r>
    </w:p>
    <w:p w14:paraId="00A53C89">
      <w:pPr>
        <w:pStyle w:val="2"/>
        <w:spacing w:line="560" w:lineRule="exact"/>
        <w:ind w:right="-92" w:rightChars="-44" w:firstLine="640" w:firstLineChars="200"/>
        <w:rPr>
          <w:ins w:id="60" w:author="HY" w:date="2025-02-05T11:41:27Z"/>
          <w:rFonts w:ascii="Times New Roman" w:hAnsi="Times New Roman" w:eastAsia="方正仿宋_GBK" w:cs="Times New Roman"/>
          <w:color w:val="auto"/>
          <w:sz w:val="32"/>
          <w:szCs w:val="32"/>
          <w:lang w:eastAsia="zh-CN"/>
          <w:rPrChange w:id="61" w:author="HY" w:date="2025-04-27T10:15:26Z">
            <w:rPr>
              <w:ins w:id="62" w:author="HY" w:date="2025-02-05T11:41:27Z"/>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63" w:author="HY" w:date="2025-04-27T10:15:26Z">
            <w:rPr>
              <w:rFonts w:ascii="Times New Roman" w:hAnsi="Times New Roman" w:eastAsia="方正仿宋_GBK" w:cs="Times New Roman"/>
              <w:sz w:val="32"/>
              <w:szCs w:val="32"/>
              <w:lang w:eastAsia="zh-CN"/>
            </w:rPr>
          </w:rPrChange>
        </w:rPr>
        <w:t>6.城市公园、居民生活区、风景名胜区、生态公益林等地带的山体；</w:t>
      </w:r>
    </w:p>
    <w:p w14:paraId="11883BA0">
      <w:pPr>
        <w:pStyle w:val="2"/>
        <w:spacing w:before="73" w:line="560" w:lineRule="exact"/>
        <w:ind w:right="-92" w:rightChars="-44" w:firstLine="640" w:firstLineChars="200"/>
        <w:rPr>
          <w:ins w:id="65" w:author="HY" w:date="2025-02-05T11:42:35Z"/>
          <w:rFonts w:hint="eastAsia" w:ascii="Times New Roman" w:hAnsi="Times New Roman" w:eastAsia="方正仿宋_GBK" w:cs="Times New Roman"/>
          <w:b w:val="0"/>
          <w:bCs w:val="0"/>
          <w:color w:val="auto"/>
          <w:spacing w:val="0"/>
          <w:sz w:val="32"/>
          <w:szCs w:val="32"/>
          <w:lang w:eastAsia="zh-CN"/>
          <w:rPrChange w:id="66" w:author="HY" w:date="2025-04-27T10:15:26Z">
            <w:rPr>
              <w:ins w:id="67" w:author="HY" w:date="2025-02-05T11:42:35Z"/>
              <w:rFonts w:hint="eastAsia" w:ascii="Times New Roman" w:hAnsi="Times New Roman" w:eastAsia="方正仿宋_GBK" w:cs="Times New Roman"/>
              <w:b w:val="0"/>
              <w:bCs w:val="0"/>
              <w:color w:val="FF0000"/>
              <w:spacing w:val="0"/>
              <w:sz w:val="32"/>
              <w:szCs w:val="32"/>
              <w:lang w:eastAsia="zh-CN"/>
            </w:rPr>
          </w:rPrChange>
        </w:rPr>
        <w:pPrChange w:id="64" w:author="HY" w:date="2025-02-05T11:42:30Z">
          <w:pPr>
            <w:pStyle w:val="2"/>
            <w:spacing w:line="560" w:lineRule="exact"/>
            <w:ind w:right="-92" w:rightChars="-44" w:firstLine="640" w:firstLineChars="200"/>
          </w:pPr>
        </w:pPrChange>
      </w:pPr>
      <w:ins w:id="68" w:author="HY" w:date="2025-02-05T11:41:28Z">
        <w:r>
          <w:rPr>
            <w:rFonts w:hint="eastAsia" w:ascii="Times New Roman" w:hAnsi="Times New Roman" w:eastAsia="方正仿宋_GBK" w:cs="Times New Roman"/>
            <w:color w:val="auto"/>
            <w:sz w:val="32"/>
            <w:szCs w:val="32"/>
            <w:lang w:val="en-US" w:eastAsia="zh-CN"/>
            <w:rPrChange w:id="69" w:author="HY" w:date="2025-04-27T10:15:26Z">
              <w:rPr>
                <w:rFonts w:hint="eastAsia" w:ascii="Times New Roman" w:hAnsi="Times New Roman" w:eastAsia="方正仿宋_GBK" w:cs="Times New Roman"/>
                <w:sz w:val="32"/>
                <w:szCs w:val="32"/>
                <w:lang w:val="en-US" w:eastAsia="zh-CN"/>
              </w:rPr>
            </w:rPrChange>
          </w:rPr>
          <w:t>8</w:t>
        </w:r>
      </w:ins>
      <w:ins w:id="70" w:author="HY" w:date="2025-02-05T11:41:29Z">
        <w:r>
          <w:rPr>
            <w:rFonts w:hint="eastAsia" w:ascii="Times New Roman" w:hAnsi="Times New Roman" w:eastAsia="方正仿宋_GBK" w:cs="Times New Roman"/>
            <w:color w:val="auto"/>
            <w:sz w:val="32"/>
            <w:szCs w:val="32"/>
            <w:lang w:val="en-US" w:eastAsia="zh-CN"/>
            <w:rPrChange w:id="71" w:author="HY" w:date="2025-04-27T10:15:26Z">
              <w:rPr>
                <w:rFonts w:hint="eastAsia" w:ascii="Times New Roman" w:hAnsi="Times New Roman" w:eastAsia="方正仿宋_GBK" w:cs="Times New Roman"/>
                <w:sz w:val="32"/>
                <w:szCs w:val="32"/>
                <w:lang w:val="en-US" w:eastAsia="zh-CN"/>
              </w:rPr>
            </w:rPrChange>
          </w:rPr>
          <w:t>.</w:t>
        </w:r>
      </w:ins>
      <w:ins w:id="72" w:author="HY" w:date="2025-02-05T11:41:31Z">
        <w:r>
          <w:rPr>
            <w:rFonts w:ascii="Times New Roman" w:hAnsi="Times New Roman" w:eastAsia="方正仿宋_GBK" w:cs="Times New Roman"/>
            <w:b w:val="0"/>
            <w:bCs w:val="0"/>
            <w:color w:val="auto"/>
            <w:spacing w:val="0"/>
            <w:sz w:val="32"/>
            <w:szCs w:val="32"/>
            <w:rPrChange w:id="73" w:author="HY" w:date="2025-04-27T10:15:26Z">
              <w:rPr>
                <w:rFonts w:ascii="Times New Roman" w:hAnsi="Times New Roman" w:eastAsia="方正仿宋_GBK" w:cs="Times New Roman"/>
                <w:b w:val="0"/>
                <w:bCs w:val="0"/>
                <w:color w:val="FF0000"/>
                <w:spacing w:val="0"/>
                <w:sz w:val="32"/>
                <w:szCs w:val="32"/>
              </w:rPr>
            </w:rPrChange>
          </w:rPr>
          <w:t>密集栽种果木或其他农作物、需要长期浇水施肥的坡地</w:t>
        </w:r>
      </w:ins>
      <w:ins w:id="74" w:author="HY" w:date="2025-02-05T11:42:35Z">
        <w:r>
          <w:rPr>
            <w:rFonts w:hint="eastAsia" w:ascii="Times New Roman" w:hAnsi="Times New Roman" w:eastAsia="方正仿宋_GBK" w:cs="Times New Roman"/>
            <w:b w:val="0"/>
            <w:bCs w:val="0"/>
            <w:color w:val="auto"/>
            <w:spacing w:val="0"/>
            <w:sz w:val="32"/>
            <w:szCs w:val="32"/>
            <w:lang w:eastAsia="zh-CN"/>
            <w:rPrChange w:id="75" w:author="HY" w:date="2025-04-27T10:15:26Z">
              <w:rPr>
                <w:rFonts w:hint="eastAsia" w:ascii="Times New Roman" w:hAnsi="Times New Roman" w:eastAsia="方正仿宋_GBK" w:cs="Times New Roman"/>
                <w:b w:val="0"/>
                <w:bCs w:val="0"/>
                <w:color w:val="FF0000"/>
                <w:spacing w:val="0"/>
                <w:sz w:val="32"/>
                <w:szCs w:val="32"/>
                <w:lang w:eastAsia="zh-CN"/>
              </w:rPr>
            </w:rPrChange>
          </w:rPr>
          <w:t>；</w:t>
        </w:r>
      </w:ins>
    </w:p>
    <w:p w14:paraId="5E9F5641">
      <w:pPr>
        <w:pStyle w:val="2"/>
        <w:spacing w:before="73" w:line="560" w:lineRule="exact"/>
        <w:ind w:right="-92" w:rightChars="-44" w:firstLine="640" w:firstLineChars="200"/>
        <w:rPr>
          <w:del w:id="77" w:author="HY" w:date="2025-02-05T11:41:38Z"/>
          <w:rFonts w:hint="default" w:ascii="Times New Roman" w:hAnsi="Times New Roman" w:eastAsia="方正仿宋_GBK" w:cs="Times New Roman"/>
          <w:b w:val="0"/>
          <w:bCs w:val="0"/>
          <w:color w:val="auto"/>
          <w:spacing w:val="0"/>
          <w:sz w:val="32"/>
          <w:szCs w:val="32"/>
          <w:lang w:val="en-US" w:eastAsia="zh-CN"/>
          <w:rPrChange w:id="78" w:author="HY" w:date="2025-04-27T10:15:26Z">
            <w:rPr>
              <w:del w:id="79" w:author="HY" w:date="2025-02-05T11:41:38Z"/>
              <w:rFonts w:hint="default" w:ascii="Times New Roman" w:hAnsi="Times New Roman" w:eastAsia="方正仿宋_GBK" w:cs="Times New Roman"/>
              <w:b w:val="0"/>
              <w:bCs w:val="0"/>
              <w:color w:val="FF0000"/>
              <w:spacing w:val="0"/>
              <w:sz w:val="32"/>
              <w:szCs w:val="32"/>
              <w:lang w:val="en-US" w:eastAsia="zh-CN"/>
            </w:rPr>
          </w:rPrChange>
        </w:rPr>
        <w:pPrChange w:id="76" w:author="HY" w:date="2025-02-05T11:42:30Z">
          <w:pPr>
            <w:pStyle w:val="2"/>
            <w:spacing w:line="560" w:lineRule="exact"/>
            <w:ind w:right="-92" w:rightChars="-44" w:firstLine="640" w:firstLineChars="200"/>
          </w:pPr>
        </w:pPrChange>
      </w:pPr>
      <w:ins w:id="80" w:author="HY" w:date="2025-02-05T11:42:26Z">
        <w:r>
          <w:rPr>
            <w:rFonts w:hint="eastAsia" w:ascii="Times New Roman" w:hAnsi="Times New Roman" w:eastAsia="方正仿宋_GBK" w:cs="Times New Roman"/>
            <w:b w:val="0"/>
            <w:bCs w:val="0"/>
            <w:color w:val="auto"/>
            <w:spacing w:val="0"/>
            <w:sz w:val="32"/>
            <w:szCs w:val="32"/>
            <w:lang w:val="en-US" w:eastAsia="zh-CN"/>
            <w:rPrChange w:id="81" w:author="HY" w:date="2025-04-27T10:15:26Z">
              <w:rPr>
                <w:rFonts w:hint="eastAsia" w:ascii="Times New Roman" w:hAnsi="Times New Roman" w:eastAsia="方正仿宋_GBK" w:cs="Times New Roman"/>
                <w:b w:val="0"/>
                <w:bCs w:val="0"/>
                <w:color w:val="FF0000"/>
                <w:spacing w:val="0"/>
                <w:sz w:val="32"/>
                <w:szCs w:val="32"/>
                <w:lang w:val="en-US" w:eastAsia="zh-CN"/>
              </w:rPr>
            </w:rPrChange>
          </w:rPr>
          <w:t>9.</w:t>
        </w:r>
      </w:ins>
    </w:p>
    <w:p w14:paraId="74951880">
      <w:pPr>
        <w:pStyle w:val="2"/>
        <w:spacing w:before="73" w:line="560" w:lineRule="exact"/>
        <w:ind w:right="-92" w:rightChars="-44" w:firstLine="640" w:firstLineChars="200"/>
        <w:rPr>
          <w:ins w:id="83" w:author="HY" w:date="2025-02-05T11:42:15Z"/>
          <w:rFonts w:hint="eastAsia" w:ascii="Times New Roman" w:hAnsi="Times New Roman" w:eastAsia="方正仿宋_GBK" w:cs="Times New Roman"/>
          <w:color w:val="auto"/>
          <w:sz w:val="32"/>
          <w:szCs w:val="32"/>
          <w:lang w:eastAsia="zh-CN"/>
          <w:rPrChange w:id="84" w:author="HY" w:date="2025-04-27T10:15:26Z">
            <w:rPr>
              <w:ins w:id="85" w:author="HY" w:date="2025-02-05T11:42:15Z"/>
              <w:rFonts w:hint="eastAsia" w:ascii="Times New Roman" w:hAnsi="Times New Roman" w:eastAsia="方正仿宋_GBK" w:cs="Times New Roman"/>
              <w:sz w:val="32"/>
              <w:szCs w:val="32"/>
              <w:lang w:eastAsia="zh-CN"/>
            </w:rPr>
          </w:rPrChange>
        </w:rPr>
        <w:pPrChange w:id="82" w:author="HY" w:date="2025-02-05T11:42:30Z">
          <w:pPr>
            <w:pStyle w:val="2"/>
            <w:spacing w:line="560" w:lineRule="exact"/>
            <w:ind w:right="-92" w:rightChars="-44" w:firstLine="640" w:firstLineChars="200"/>
          </w:pPr>
        </w:pPrChange>
      </w:pPr>
      <w:del w:id="86" w:author="HY" w:date="2025-02-05T11:42:15Z">
        <w:r>
          <w:rPr>
            <w:rFonts w:ascii="Times New Roman" w:hAnsi="Times New Roman" w:eastAsia="方正仿宋_GBK" w:cs="Times New Roman"/>
            <w:color w:val="auto"/>
            <w:sz w:val="32"/>
            <w:szCs w:val="32"/>
            <w:lang w:eastAsia="zh-CN"/>
            <w:rPrChange w:id="87" w:author="HY" w:date="2025-04-27T10:15:26Z">
              <w:rPr>
                <w:rFonts w:ascii="Times New Roman" w:hAnsi="Times New Roman" w:eastAsia="方正仿宋_GBK" w:cs="Times New Roman"/>
                <w:sz w:val="32"/>
                <w:szCs w:val="32"/>
                <w:lang w:eastAsia="zh-CN"/>
              </w:rPr>
            </w:rPrChange>
          </w:rPr>
          <w:delText>7.</w:delText>
        </w:r>
      </w:del>
      <w:r>
        <w:rPr>
          <w:rFonts w:ascii="Times New Roman" w:hAnsi="Times New Roman" w:eastAsia="方正仿宋_GBK" w:cs="Times New Roman"/>
          <w:color w:val="auto"/>
          <w:sz w:val="32"/>
          <w:szCs w:val="32"/>
          <w:lang w:eastAsia="zh-CN"/>
          <w:rPrChange w:id="88" w:author="HY" w:date="2025-04-27T10:15:26Z">
            <w:rPr>
              <w:rFonts w:ascii="Times New Roman" w:hAnsi="Times New Roman" w:eastAsia="方正仿宋_GBK" w:cs="Times New Roman"/>
              <w:sz w:val="32"/>
              <w:szCs w:val="32"/>
              <w:lang w:eastAsia="zh-CN"/>
            </w:rPr>
          </w:rPrChange>
        </w:rPr>
        <w:t>切坡建设会诱发或加重地质灾害的其他地段</w:t>
      </w:r>
      <w:ins w:id="89" w:author="HY" w:date="2025-02-05T11:41:43Z">
        <w:r>
          <w:rPr>
            <w:rFonts w:hint="eastAsia" w:ascii="Times New Roman" w:hAnsi="Times New Roman" w:eastAsia="方正仿宋_GBK" w:cs="Times New Roman"/>
            <w:color w:val="auto"/>
            <w:sz w:val="32"/>
            <w:szCs w:val="32"/>
            <w:lang w:eastAsia="zh-CN"/>
            <w:rPrChange w:id="90" w:author="HY" w:date="2025-04-27T10:15:26Z">
              <w:rPr>
                <w:rFonts w:hint="eastAsia" w:ascii="Times New Roman" w:hAnsi="Times New Roman" w:eastAsia="方正仿宋_GBK" w:cs="Times New Roman"/>
                <w:sz w:val="32"/>
                <w:szCs w:val="32"/>
                <w:lang w:eastAsia="zh-CN"/>
              </w:rPr>
            </w:rPrChange>
          </w:rPr>
          <w:t>。</w:t>
        </w:r>
      </w:ins>
    </w:p>
    <w:p w14:paraId="47309617">
      <w:pPr>
        <w:spacing w:before="74" w:line="230" w:lineRule="auto"/>
        <w:ind w:left="0" w:firstLine="640" w:firstLineChars="200"/>
        <w:rPr>
          <w:ins w:id="92" w:author="HY" w:date="2025-02-05T11:43:08Z"/>
          <w:rFonts w:ascii="Times New Roman" w:hAnsi="Times New Roman" w:eastAsia="方正仿宋_GBK" w:cs="Times New Roman"/>
          <w:b w:val="0"/>
          <w:bCs w:val="0"/>
          <w:color w:val="auto"/>
          <w:spacing w:val="0"/>
          <w:sz w:val="32"/>
          <w:szCs w:val="32"/>
        </w:rPr>
        <w:pPrChange w:id="91" w:author="HY" w:date="2025-02-05T11:42:57Z">
          <w:pPr>
            <w:spacing w:before="74" w:line="230" w:lineRule="auto"/>
            <w:ind w:left="847"/>
          </w:pPr>
        </w:pPrChange>
      </w:pPr>
      <w:ins w:id="93" w:author="HY" w:date="2025-02-05T11:42:16Z">
        <w:r>
          <w:rPr>
            <w:rFonts w:ascii="Times New Roman" w:hAnsi="Times New Roman" w:eastAsia="方正仿宋_GBK" w:cs="Times New Roman"/>
            <w:b w:val="0"/>
            <w:bCs w:val="0"/>
            <w:color w:val="auto"/>
            <w:spacing w:val="0"/>
            <w:sz w:val="32"/>
            <w:szCs w:val="32"/>
            <w:rPrChange w:id="94" w:author="HY" w:date="2025-04-27T10:15:26Z">
              <w:rPr>
                <w:rFonts w:ascii="方正仿宋_GBK" w:hAnsi="方正仿宋_GBK" w:eastAsia="方正仿宋_GBK" w:cs="方正仿宋_GBK"/>
                <w:b/>
                <w:bCs/>
                <w:color w:val="333333"/>
                <w:spacing w:val="3"/>
                <w:sz w:val="20"/>
                <w:szCs w:val="20"/>
              </w:rPr>
            </w:rPrChange>
          </w:rPr>
          <w:t>农村新建切坡自建住房场地选址</w:t>
        </w:r>
      </w:ins>
      <w:ins w:id="95" w:author="HY" w:date="2025-02-05T11:43:01Z">
        <w:r>
          <w:rPr>
            <w:rFonts w:hint="eastAsia" w:ascii="Times New Roman" w:hAnsi="Times New Roman" w:eastAsia="方正仿宋_GBK" w:cs="Times New Roman"/>
            <w:b w:val="0"/>
            <w:bCs w:val="0"/>
            <w:color w:val="auto"/>
            <w:spacing w:val="0"/>
            <w:sz w:val="32"/>
            <w:szCs w:val="32"/>
            <w:lang w:eastAsia="zh-CN"/>
          </w:rPr>
          <w:t>，</w:t>
        </w:r>
      </w:ins>
      <w:ins w:id="96" w:author="HY" w:date="2025-02-05T11:42:16Z">
        <w:r>
          <w:rPr>
            <w:rFonts w:ascii="Times New Roman" w:hAnsi="Times New Roman" w:eastAsia="方正仿宋_GBK" w:cs="Times New Roman"/>
            <w:b w:val="0"/>
            <w:bCs w:val="0"/>
            <w:color w:val="auto"/>
            <w:spacing w:val="0"/>
            <w:sz w:val="32"/>
            <w:szCs w:val="32"/>
            <w:rPrChange w:id="97" w:author="HY" w:date="2025-04-27T10:15:26Z">
              <w:rPr>
                <w:rFonts w:ascii="方正仿宋_GBK" w:hAnsi="方正仿宋_GBK" w:eastAsia="方正仿宋_GBK" w:cs="方正仿宋_GBK"/>
                <w:b/>
                <w:bCs/>
                <w:color w:val="333333"/>
                <w:spacing w:val="3"/>
                <w:sz w:val="20"/>
                <w:szCs w:val="20"/>
              </w:rPr>
            </w:rPrChange>
          </w:rPr>
          <w:t>还</w:t>
        </w:r>
      </w:ins>
      <w:ins w:id="98" w:author="HY" w:date="2025-02-05T11:44:20Z">
        <w:r>
          <w:rPr>
            <w:rFonts w:hint="eastAsia" w:ascii="Times New Roman" w:hAnsi="Times New Roman" w:eastAsia="方正仿宋_GBK" w:cs="Times New Roman"/>
            <w:b w:val="0"/>
            <w:bCs w:val="0"/>
            <w:color w:val="auto"/>
            <w:spacing w:val="0"/>
            <w:sz w:val="32"/>
            <w:szCs w:val="32"/>
            <w:lang w:val="en-US" w:eastAsia="zh-CN"/>
            <w:rPrChange w:id="99" w:author="HY" w:date="2025-04-27T10:15:26Z">
              <w:rPr>
                <w:rFonts w:hint="eastAsia" w:ascii="Times New Roman" w:hAnsi="Times New Roman" w:eastAsia="方正仿宋_GBK" w:cs="Times New Roman"/>
                <w:b w:val="0"/>
                <w:bCs w:val="0"/>
                <w:color w:val="FF0000"/>
                <w:spacing w:val="0"/>
                <w:sz w:val="32"/>
                <w:szCs w:val="32"/>
                <w:lang w:val="en-US" w:eastAsia="zh-CN"/>
              </w:rPr>
            </w:rPrChange>
          </w:rPr>
          <w:t>应</w:t>
        </w:r>
      </w:ins>
      <w:ins w:id="100" w:author="HY" w:date="2025-02-05T11:42:49Z">
        <w:r>
          <w:rPr>
            <w:rFonts w:hint="default" w:ascii="Times New Roman" w:hAnsi="Times New Roman" w:eastAsia="方正仿宋_GBK" w:cs="Times New Roman"/>
            <w:b w:val="0"/>
            <w:bCs w:val="0"/>
            <w:color w:val="auto"/>
            <w:spacing w:val="0"/>
            <w:sz w:val="32"/>
            <w:szCs w:val="32"/>
            <w:lang w:val="en-US" w:eastAsia="zh-CN"/>
            <w:rPrChange w:id="101" w:author="HY" w:date="2025-04-27T10:15:26Z">
              <w:rPr>
                <w:rFonts w:hint="eastAsia" w:ascii="方正仿宋_GBK" w:hAnsi="方正仿宋_GBK" w:eastAsia="方正仿宋_GBK" w:cs="方正仿宋_GBK"/>
                <w:b/>
                <w:bCs/>
                <w:color w:val="333333"/>
                <w:spacing w:val="3"/>
                <w:sz w:val="20"/>
                <w:szCs w:val="20"/>
                <w:lang w:val="en-US" w:eastAsia="zh-CN"/>
              </w:rPr>
            </w:rPrChange>
          </w:rPr>
          <w:t>尽量</w:t>
        </w:r>
      </w:ins>
      <w:ins w:id="102" w:author="HY" w:date="2025-02-05T11:42:16Z">
        <w:r>
          <w:rPr>
            <w:rFonts w:ascii="Times New Roman" w:hAnsi="Times New Roman" w:eastAsia="方正仿宋_GBK" w:cs="Times New Roman"/>
            <w:b w:val="0"/>
            <w:bCs w:val="0"/>
            <w:color w:val="auto"/>
            <w:spacing w:val="0"/>
            <w:sz w:val="32"/>
            <w:szCs w:val="32"/>
            <w:rPrChange w:id="103" w:author="HY" w:date="2025-04-27T10:15:26Z">
              <w:rPr>
                <w:rFonts w:ascii="方正仿宋_GBK" w:hAnsi="方正仿宋_GBK" w:eastAsia="方正仿宋_GBK" w:cs="方正仿宋_GBK"/>
                <w:b/>
                <w:bCs/>
                <w:color w:val="333333"/>
                <w:spacing w:val="3"/>
                <w:sz w:val="20"/>
                <w:szCs w:val="20"/>
              </w:rPr>
            </w:rPrChange>
          </w:rPr>
          <w:t>满足以下条件：</w:t>
        </w:r>
      </w:ins>
    </w:p>
    <w:p w14:paraId="00C0F4E5">
      <w:pPr>
        <w:pStyle w:val="2"/>
        <w:spacing w:before="73" w:line="560" w:lineRule="exact"/>
        <w:ind w:left="0" w:right="-92" w:rightChars="-44" w:firstLine="640" w:firstLineChars="200"/>
        <w:rPr>
          <w:ins w:id="105" w:author="HY" w:date="2025-02-05T11:43:30Z"/>
          <w:rFonts w:hint="eastAsia" w:ascii="Times New Roman" w:hAnsi="Times New Roman" w:eastAsia="方正仿宋_GBK" w:cs="Times New Roman"/>
          <w:b w:val="0"/>
          <w:bCs w:val="0"/>
          <w:color w:val="auto"/>
          <w:spacing w:val="0"/>
          <w:sz w:val="32"/>
          <w:szCs w:val="32"/>
          <w:lang w:eastAsia="zh-CN"/>
          <w:rPrChange w:id="106" w:author="HY" w:date="2025-04-27T10:15:26Z">
            <w:rPr>
              <w:ins w:id="107" w:author="HY" w:date="2025-02-05T11:43:30Z"/>
              <w:rFonts w:ascii="Times New Roman" w:hAnsi="Times New Roman" w:eastAsia="方正仿宋_GBK" w:cs="Times New Roman"/>
              <w:b w:val="0"/>
              <w:bCs w:val="0"/>
              <w:spacing w:val="0"/>
              <w:sz w:val="32"/>
              <w:szCs w:val="32"/>
            </w:rPr>
          </w:rPrChange>
        </w:rPr>
        <w:pPrChange w:id="104" w:author="HY" w:date="2025-02-26T14:02:00Z">
          <w:pPr>
            <w:spacing w:before="73" w:line="230" w:lineRule="auto"/>
            <w:ind w:left="847"/>
          </w:pPr>
        </w:pPrChange>
      </w:pPr>
      <w:ins w:id="108" w:author="HY" w:date="2025-02-05T11:43:53Z">
        <w:r>
          <w:rPr>
            <w:rFonts w:hint="eastAsia" w:ascii="Times New Roman" w:hAnsi="Times New Roman" w:eastAsia="方正仿宋_GBK" w:cs="Times New Roman"/>
            <w:b w:val="0"/>
            <w:bCs w:val="0"/>
            <w:color w:val="auto"/>
            <w:spacing w:val="0"/>
            <w:sz w:val="32"/>
            <w:szCs w:val="32"/>
            <w:lang w:val="en-US" w:eastAsia="zh-CN"/>
            <w:rPrChange w:id="109" w:author="HY" w:date="2025-04-27T10:15:26Z">
              <w:rPr>
                <w:rFonts w:hint="eastAsia" w:ascii="Times New Roman" w:hAnsi="Times New Roman" w:eastAsia="方正仿宋_GBK" w:cs="Times New Roman"/>
                <w:b w:val="0"/>
                <w:bCs w:val="0"/>
                <w:spacing w:val="0"/>
                <w:sz w:val="32"/>
                <w:szCs w:val="32"/>
                <w:lang w:val="en-US" w:eastAsia="zh-CN"/>
              </w:rPr>
            </w:rPrChange>
          </w:rPr>
          <w:t>1</w:t>
        </w:r>
      </w:ins>
      <w:ins w:id="110" w:author="HY" w:date="2025-02-05T11:43:54Z">
        <w:r>
          <w:rPr>
            <w:rFonts w:hint="eastAsia" w:ascii="Times New Roman" w:hAnsi="Times New Roman" w:eastAsia="方正仿宋_GBK" w:cs="Times New Roman"/>
            <w:b w:val="0"/>
            <w:bCs w:val="0"/>
            <w:color w:val="auto"/>
            <w:spacing w:val="0"/>
            <w:sz w:val="32"/>
            <w:szCs w:val="32"/>
            <w:lang w:val="en-US" w:eastAsia="zh-CN"/>
            <w:rPrChange w:id="111" w:author="HY" w:date="2025-04-27T10:15:26Z">
              <w:rPr>
                <w:rFonts w:hint="eastAsia" w:ascii="Times New Roman" w:hAnsi="Times New Roman" w:eastAsia="方正仿宋_GBK" w:cs="Times New Roman"/>
                <w:b w:val="0"/>
                <w:bCs w:val="0"/>
                <w:spacing w:val="0"/>
                <w:sz w:val="32"/>
                <w:szCs w:val="32"/>
                <w:lang w:val="en-US" w:eastAsia="zh-CN"/>
              </w:rPr>
            </w:rPrChange>
          </w:rPr>
          <w:t>.</w:t>
        </w:r>
      </w:ins>
      <w:ins w:id="112" w:author="HY" w:date="2025-02-05T11:55:48Z">
        <w:r>
          <w:rPr>
            <w:rFonts w:hint="eastAsia" w:ascii="Times New Roman" w:hAnsi="Times New Roman" w:eastAsia="方正仿宋_GBK" w:cs="Times New Roman"/>
            <w:b w:val="0"/>
            <w:bCs w:val="0"/>
            <w:color w:val="auto"/>
            <w:spacing w:val="0"/>
            <w:sz w:val="32"/>
            <w:szCs w:val="32"/>
            <w:lang w:eastAsia="zh-CN"/>
            <w:rPrChange w:id="113" w:author="HY" w:date="2025-04-27T10:15:26Z">
              <w:rPr>
                <w:rFonts w:hint="eastAsia" w:ascii="Times New Roman" w:hAnsi="Times New Roman" w:eastAsia="方正仿宋_GBK" w:cs="Times New Roman"/>
                <w:b w:val="0"/>
                <w:bCs w:val="0"/>
                <w:color w:val="FF0000"/>
                <w:spacing w:val="0"/>
                <w:sz w:val="32"/>
                <w:szCs w:val="32"/>
                <w:lang w:eastAsia="zh-CN"/>
              </w:rPr>
            </w:rPrChange>
          </w:rPr>
          <w:t>场地地质和环境条件简单，原有边坡稳定性较好，有植被保护</w:t>
        </w:r>
      </w:ins>
      <w:ins w:id="114" w:author="HY" w:date="2025-02-05T11:43:11Z">
        <w:r>
          <w:rPr>
            <w:rFonts w:hint="eastAsia" w:ascii="Times New Roman" w:hAnsi="Times New Roman" w:eastAsia="方正仿宋_GBK" w:cs="Times New Roman"/>
            <w:b w:val="0"/>
            <w:bCs w:val="0"/>
            <w:color w:val="auto"/>
            <w:spacing w:val="0"/>
            <w:sz w:val="32"/>
            <w:szCs w:val="32"/>
            <w:lang w:eastAsia="zh-CN"/>
            <w:rPrChange w:id="115" w:author="HY" w:date="2025-04-27T10:15:26Z">
              <w:rPr>
                <w:rFonts w:ascii="方正仿宋_GBK" w:hAnsi="方正仿宋_GBK" w:eastAsia="方正仿宋_GBK" w:cs="方正仿宋_GBK"/>
                <w:b/>
                <w:bCs/>
                <w:color w:val="333333"/>
                <w:spacing w:val="4"/>
                <w:sz w:val="20"/>
                <w:szCs w:val="20"/>
              </w:rPr>
            </w:rPrChange>
          </w:rPr>
          <w:t>；</w:t>
        </w:r>
      </w:ins>
    </w:p>
    <w:p w14:paraId="4C2EE2FB">
      <w:pPr>
        <w:pStyle w:val="2"/>
        <w:spacing w:line="560" w:lineRule="exact"/>
        <w:ind w:right="-92" w:rightChars="-44" w:firstLine="640" w:firstLineChars="200"/>
        <w:rPr>
          <w:rFonts w:hint="default" w:ascii="Times New Roman" w:hAnsi="Times New Roman" w:eastAsia="方正仿宋_GBK" w:cs="Times New Roman"/>
          <w:color w:val="auto"/>
          <w:sz w:val="32"/>
          <w:szCs w:val="32"/>
          <w:lang w:val="en-US" w:eastAsia="zh-CN"/>
          <w:rPrChange w:id="116" w:author="HY" w:date="2025-04-27T10:15:26Z">
            <w:rPr>
              <w:rFonts w:hint="default" w:ascii="Times New Roman" w:hAnsi="Times New Roman" w:eastAsia="方正仿宋_GBK" w:cs="Times New Roman"/>
              <w:sz w:val="32"/>
              <w:szCs w:val="32"/>
              <w:lang w:val="en-US" w:eastAsia="zh-CN"/>
            </w:rPr>
          </w:rPrChange>
        </w:rPr>
      </w:pPr>
      <w:ins w:id="117" w:author="HY" w:date="2025-02-05T11:43:56Z">
        <w:r>
          <w:rPr>
            <w:rFonts w:hint="eastAsia" w:ascii="Times New Roman" w:hAnsi="Times New Roman" w:eastAsia="方正仿宋_GBK" w:cs="Times New Roman"/>
            <w:b w:val="0"/>
            <w:bCs w:val="0"/>
            <w:color w:val="auto"/>
            <w:spacing w:val="0"/>
            <w:sz w:val="32"/>
            <w:szCs w:val="32"/>
            <w:lang w:val="en-US" w:eastAsia="zh-CN"/>
            <w:rPrChange w:id="118" w:author="HY" w:date="2025-04-27T10:15:26Z">
              <w:rPr>
                <w:rFonts w:hint="eastAsia" w:ascii="Times New Roman" w:hAnsi="Times New Roman" w:eastAsia="方正仿宋_GBK" w:cs="Times New Roman"/>
                <w:b w:val="0"/>
                <w:bCs w:val="0"/>
                <w:spacing w:val="0"/>
                <w:sz w:val="32"/>
                <w:szCs w:val="32"/>
                <w:lang w:val="en-US" w:eastAsia="zh-CN"/>
              </w:rPr>
            </w:rPrChange>
          </w:rPr>
          <w:t>2</w:t>
        </w:r>
      </w:ins>
      <w:ins w:id="119" w:author="HY" w:date="2025-02-05T11:43:57Z">
        <w:r>
          <w:rPr>
            <w:rFonts w:hint="eastAsia" w:ascii="Times New Roman" w:hAnsi="Times New Roman" w:eastAsia="方正仿宋_GBK" w:cs="Times New Roman"/>
            <w:b w:val="0"/>
            <w:bCs w:val="0"/>
            <w:color w:val="auto"/>
            <w:spacing w:val="0"/>
            <w:sz w:val="32"/>
            <w:szCs w:val="32"/>
            <w:lang w:val="en-US" w:eastAsia="zh-CN"/>
            <w:rPrChange w:id="120" w:author="HY" w:date="2025-04-27T10:15:26Z">
              <w:rPr>
                <w:rFonts w:hint="eastAsia" w:ascii="Times New Roman" w:hAnsi="Times New Roman" w:eastAsia="方正仿宋_GBK" w:cs="Times New Roman"/>
                <w:b w:val="0"/>
                <w:bCs w:val="0"/>
                <w:spacing w:val="0"/>
                <w:sz w:val="32"/>
                <w:szCs w:val="32"/>
                <w:lang w:val="en-US" w:eastAsia="zh-CN"/>
              </w:rPr>
            </w:rPrChange>
          </w:rPr>
          <w:t>.</w:t>
        </w:r>
      </w:ins>
      <w:ins w:id="121" w:author="HY" w:date="2025-02-05T11:43:43Z">
        <w:r>
          <w:rPr>
            <w:rFonts w:hint="eastAsia" w:ascii="Times New Roman" w:hAnsi="Times New Roman" w:eastAsia="方正仿宋_GBK" w:cs="Times New Roman"/>
            <w:b w:val="0"/>
            <w:bCs w:val="0"/>
            <w:color w:val="auto"/>
            <w:spacing w:val="0"/>
            <w:sz w:val="32"/>
            <w:szCs w:val="32"/>
            <w:lang w:eastAsia="zh-CN"/>
            <w:rPrChange w:id="122" w:author="HY" w:date="2025-04-27T10:15:26Z">
              <w:rPr>
                <w:rFonts w:ascii="方正仿宋_GBK" w:hAnsi="方正仿宋_GBK" w:eastAsia="方正仿宋_GBK" w:cs="方正仿宋_GBK"/>
                <w:b/>
                <w:bCs/>
                <w:color w:val="333333"/>
                <w:spacing w:val="4"/>
                <w:sz w:val="20"/>
                <w:szCs w:val="20"/>
              </w:rPr>
            </w:rPrChange>
          </w:rPr>
          <w:t>近</w:t>
        </w:r>
      </w:ins>
      <w:ins w:id="123" w:author="HY" w:date="2025-02-05T12:32:52Z">
        <w:r>
          <w:rPr>
            <w:rFonts w:hint="eastAsia" w:ascii="Times New Roman" w:hAnsi="Times New Roman" w:eastAsia="方正仿宋_GBK" w:cs="Times New Roman"/>
            <w:b w:val="0"/>
            <w:bCs w:val="0"/>
            <w:color w:val="auto"/>
            <w:spacing w:val="0"/>
            <w:sz w:val="32"/>
            <w:szCs w:val="32"/>
            <w:lang w:val="en-US" w:eastAsia="zh-CN"/>
            <w:rPrChange w:id="124" w:author="HY" w:date="2025-04-27T10:15:26Z">
              <w:rPr>
                <w:rFonts w:hint="eastAsia" w:ascii="Times New Roman" w:hAnsi="Times New Roman" w:eastAsia="方正仿宋_GBK" w:cs="Times New Roman"/>
                <w:b w:val="0"/>
                <w:bCs w:val="0"/>
                <w:color w:val="FF0000"/>
                <w:spacing w:val="0"/>
                <w:sz w:val="32"/>
                <w:szCs w:val="32"/>
                <w:lang w:val="en-US" w:eastAsia="zh-CN"/>
              </w:rPr>
            </w:rPrChange>
          </w:rPr>
          <w:t>二</w:t>
        </w:r>
      </w:ins>
      <w:ins w:id="125" w:author="HY" w:date="2025-02-05T11:43:43Z">
        <w:r>
          <w:rPr>
            <w:rFonts w:hint="eastAsia" w:ascii="Times New Roman" w:hAnsi="Times New Roman" w:eastAsia="方正仿宋_GBK" w:cs="Times New Roman"/>
            <w:b w:val="0"/>
            <w:bCs w:val="0"/>
            <w:color w:val="auto"/>
            <w:spacing w:val="0"/>
            <w:sz w:val="32"/>
            <w:szCs w:val="32"/>
            <w:lang w:eastAsia="zh-CN"/>
            <w:rPrChange w:id="126" w:author="HY" w:date="2025-04-27T10:15:26Z">
              <w:rPr>
                <w:rFonts w:ascii="方正仿宋_GBK" w:hAnsi="方正仿宋_GBK" w:eastAsia="方正仿宋_GBK" w:cs="方正仿宋_GBK"/>
                <w:b/>
                <w:bCs/>
                <w:color w:val="333333"/>
                <w:spacing w:val="4"/>
                <w:sz w:val="20"/>
                <w:szCs w:val="20"/>
              </w:rPr>
            </w:rPrChange>
          </w:rPr>
          <w:t>十年场地边坡未出现雨水冲刷、</w:t>
        </w:r>
      </w:ins>
      <w:ins w:id="127" w:author="HY" w:date="2025-02-05T11:43:43Z">
        <w:r>
          <w:rPr>
            <w:rFonts w:hint="eastAsia" w:ascii="Times New Roman" w:hAnsi="Times New Roman" w:eastAsia="方正仿宋_GBK" w:cs="Times New Roman"/>
            <w:b w:val="0"/>
            <w:bCs w:val="0"/>
            <w:color w:val="auto"/>
            <w:spacing w:val="0"/>
            <w:sz w:val="32"/>
            <w:szCs w:val="32"/>
            <w:lang w:eastAsia="zh-CN"/>
            <w:rPrChange w:id="128" w:author="HY" w:date="2025-04-27T10:15:26Z">
              <w:rPr>
                <w:rFonts w:ascii="方正仿宋_GBK" w:hAnsi="方正仿宋_GBK" w:eastAsia="方正仿宋_GBK" w:cs="方正仿宋_GBK"/>
                <w:b/>
                <w:bCs/>
                <w:color w:val="333333"/>
                <w:spacing w:val="3"/>
                <w:sz w:val="20"/>
                <w:szCs w:val="20"/>
              </w:rPr>
            </w:rPrChange>
          </w:rPr>
          <w:t>汇流和滑坡</w:t>
        </w:r>
      </w:ins>
      <w:ins w:id="129" w:author="HY" w:date="2025-02-05T11:44:28Z">
        <w:r>
          <w:rPr>
            <w:rFonts w:hint="eastAsia" w:ascii="Times New Roman" w:hAnsi="Times New Roman" w:eastAsia="方正仿宋_GBK" w:cs="Times New Roman"/>
            <w:b w:val="0"/>
            <w:bCs w:val="0"/>
            <w:color w:val="auto"/>
            <w:spacing w:val="0"/>
            <w:sz w:val="32"/>
            <w:szCs w:val="32"/>
            <w:lang w:eastAsia="zh-CN"/>
            <w:rPrChange w:id="130" w:author="HY" w:date="2025-04-27T10:15:26Z">
              <w:rPr>
                <w:rFonts w:hint="eastAsia" w:ascii="Times New Roman" w:hAnsi="Times New Roman" w:eastAsia="方正仿宋_GBK" w:cs="Times New Roman"/>
                <w:b w:val="0"/>
                <w:bCs w:val="0"/>
                <w:color w:val="FF0000"/>
                <w:spacing w:val="0"/>
                <w:sz w:val="32"/>
                <w:szCs w:val="32"/>
                <w:lang w:eastAsia="zh-CN"/>
              </w:rPr>
            </w:rPrChange>
          </w:rPr>
          <w:t>，</w:t>
        </w:r>
      </w:ins>
      <w:ins w:id="131" w:author="HY" w:date="2025-02-05T11:43:43Z">
        <w:r>
          <w:rPr>
            <w:rFonts w:hint="eastAsia" w:ascii="Times New Roman" w:hAnsi="Times New Roman" w:eastAsia="方正仿宋_GBK" w:cs="Times New Roman"/>
            <w:b w:val="0"/>
            <w:bCs w:val="0"/>
            <w:color w:val="auto"/>
            <w:spacing w:val="0"/>
            <w:sz w:val="32"/>
            <w:szCs w:val="32"/>
            <w:lang w:eastAsia="zh-CN"/>
            <w:rPrChange w:id="132" w:author="HY" w:date="2025-04-27T10:15:26Z">
              <w:rPr>
                <w:rFonts w:ascii="方正仿宋_GBK" w:hAnsi="方正仿宋_GBK" w:eastAsia="方正仿宋_GBK" w:cs="方正仿宋_GBK"/>
                <w:b/>
                <w:bCs/>
                <w:color w:val="333333"/>
                <w:spacing w:val="3"/>
                <w:sz w:val="20"/>
                <w:szCs w:val="20"/>
              </w:rPr>
            </w:rPrChange>
          </w:rPr>
          <w:t>切坡后场地排水条件较好</w:t>
        </w:r>
      </w:ins>
      <w:ins w:id="133" w:author="HY" w:date="2025-02-05T11:43:45Z">
        <w:r>
          <w:rPr>
            <w:rFonts w:hint="default" w:ascii="Times New Roman" w:hAnsi="Times New Roman" w:eastAsia="方正仿宋_GBK" w:cs="Times New Roman"/>
            <w:b w:val="0"/>
            <w:bCs w:val="0"/>
            <w:color w:val="auto"/>
            <w:spacing w:val="0"/>
            <w:sz w:val="32"/>
            <w:szCs w:val="32"/>
            <w:lang w:eastAsia="zh-CN"/>
            <w:rPrChange w:id="134" w:author="HY" w:date="2025-04-27T10:15:26Z">
              <w:rPr>
                <w:rFonts w:hint="eastAsia" w:ascii="方正仿宋_GBK" w:hAnsi="方正仿宋_GBK" w:eastAsia="方正仿宋_GBK" w:cs="方正仿宋_GBK"/>
                <w:b/>
                <w:bCs/>
                <w:color w:val="333333"/>
                <w:spacing w:val="3"/>
                <w:sz w:val="20"/>
                <w:szCs w:val="20"/>
                <w:lang w:eastAsia="zh-CN"/>
              </w:rPr>
            </w:rPrChange>
          </w:rPr>
          <w:t>。</w:t>
        </w:r>
      </w:ins>
      <w:del w:id="135" w:author="HY" w:date="2025-02-05T11:41:36Z">
        <w:r>
          <w:rPr>
            <w:rFonts w:ascii="Times New Roman" w:hAnsi="Times New Roman" w:eastAsia="方正仿宋_GBK" w:cs="Times New Roman"/>
            <w:color w:val="auto"/>
            <w:sz w:val="32"/>
            <w:szCs w:val="32"/>
            <w:lang w:eastAsia="zh-CN"/>
            <w:rPrChange w:id="136" w:author="HY" w:date="2025-04-27T10:15:26Z">
              <w:rPr>
                <w:rFonts w:ascii="Times New Roman" w:hAnsi="Times New Roman" w:eastAsia="方正仿宋_GBK" w:cs="Times New Roman"/>
                <w:sz w:val="32"/>
                <w:szCs w:val="32"/>
                <w:lang w:eastAsia="zh-CN"/>
              </w:rPr>
            </w:rPrChange>
          </w:rPr>
          <w:delText>。</w:delText>
        </w:r>
      </w:del>
    </w:p>
    <w:p w14:paraId="540147A7">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137"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38" w:author="HY" w:date="2025-04-27T10:15:26Z">
            <w:rPr>
              <w:rFonts w:ascii="Times New Roman" w:hAnsi="Times New Roman" w:eastAsia="方正仿宋_GBK" w:cs="Times New Roman"/>
              <w:sz w:val="32"/>
              <w:szCs w:val="32"/>
              <w:lang w:eastAsia="zh-CN"/>
            </w:rPr>
          </w:rPrChange>
        </w:rPr>
        <w:t>在地质灾害易发区内进行工程建设应当在可行性研究阶段进行地质灾害危险性评估，并将评估结果作为可行性研究报告的组成部分；可行性研究报告未包含地质灾害危险性评估结果的，不得批准其可行性研究报告。对经评估认为可能引发地质灾害或者可能遭受地质灾害危害的建设工程，应当配套建设地质灾害治理工程。地质灾害治理工程的设计、施工和验收应当与主体工程的设计、施工、验收同时进行。配套的地质灾害治理工程未经验收或者经验收不合格的，主体工程不得投入生产或者使用。</w:t>
      </w:r>
    </w:p>
    <w:p w14:paraId="66066607">
      <w:pPr>
        <w:pStyle w:val="2"/>
        <w:spacing w:line="560" w:lineRule="exact"/>
        <w:ind w:right="-92" w:rightChars="-44" w:firstLine="640" w:firstLineChars="200"/>
        <w:rPr>
          <w:rFonts w:ascii="Times New Roman" w:hAnsi="Times New Roman" w:eastAsia="黑体" w:cs="Times New Roman"/>
          <w:color w:val="auto"/>
          <w:sz w:val="32"/>
          <w:szCs w:val="32"/>
          <w:lang w:eastAsia="zh-CN"/>
          <w:rPrChange w:id="139" w:author="HY" w:date="2025-04-27T10:15:26Z">
            <w:rPr>
              <w:rFonts w:ascii="Times New Roman" w:hAnsi="Times New Roman" w:eastAsia="黑体" w:cs="Times New Roman"/>
              <w:sz w:val="32"/>
              <w:szCs w:val="32"/>
              <w:lang w:eastAsia="zh-CN"/>
            </w:rPr>
          </w:rPrChange>
        </w:rPr>
      </w:pPr>
      <w:r>
        <w:rPr>
          <w:rFonts w:ascii="Times New Roman" w:hAnsi="Times New Roman" w:eastAsia="黑体" w:cs="Times New Roman"/>
          <w:color w:val="auto"/>
          <w:sz w:val="32"/>
          <w:szCs w:val="32"/>
          <w:lang w:eastAsia="zh-CN"/>
          <w:rPrChange w:id="140" w:author="HY" w:date="2025-04-27T10:15:26Z">
            <w:rPr>
              <w:rFonts w:ascii="Times New Roman" w:hAnsi="Times New Roman" w:eastAsia="黑体" w:cs="Times New Roman"/>
              <w:sz w:val="32"/>
              <w:szCs w:val="32"/>
              <w:lang w:eastAsia="zh-CN"/>
            </w:rPr>
          </w:rPrChange>
        </w:rPr>
        <w:t>二、强化监管，规范操作</w:t>
      </w:r>
    </w:p>
    <w:p w14:paraId="3B386251">
      <w:pPr>
        <w:pStyle w:val="2"/>
        <w:spacing w:line="560" w:lineRule="exact"/>
        <w:ind w:right="-92" w:rightChars="-44" w:firstLine="640" w:firstLineChars="200"/>
        <w:rPr>
          <w:rFonts w:ascii="Times New Roman" w:hAnsi="Times New Roman" w:eastAsia="方正楷体_GBK" w:cs="Times New Roman"/>
          <w:bCs/>
          <w:color w:val="auto"/>
          <w:sz w:val="32"/>
          <w:szCs w:val="32"/>
          <w:lang w:eastAsia="zh-CN"/>
          <w:rPrChange w:id="141" w:author="HY" w:date="2025-04-27T10:15:26Z">
            <w:rPr>
              <w:rFonts w:ascii="Times New Roman" w:hAnsi="Times New Roman" w:eastAsia="方正楷体_GBK" w:cs="Times New Roman"/>
              <w:bCs/>
              <w:sz w:val="32"/>
              <w:szCs w:val="32"/>
              <w:lang w:eastAsia="zh-CN"/>
            </w:rPr>
          </w:rPrChange>
        </w:rPr>
      </w:pPr>
      <w:r>
        <w:rPr>
          <w:rFonts w:ascii="Times New Roman" w:hAnsi="Times New Roman" w:eastAsia="方正楷体_GBK" w:cs="Times New Roman"/>
          <w:bCs/>
          <w:color w:val="auto"/>
          <w:sz w:val="32"/>
          <w:szCs w:val="32"/>
          <w:lang w:eastAsia="zh-CN"/>
          <w:rPrChange w:id="142" w:author="HY" w:date="2025-04-27T10:15:26Z">
            <w:rPr>
              <w:rFonts w:ascii="Times New Roman" w:hAnsi="Times New Roman" w:eastAsia="方正楷体_GBK" w:cs="Times New Roman"/>
              <w:bCs/>
              <w:sz w:val="32"/>
              <w:szCs w:val="32"/>
              <w:lang w:eastAsia="zh-CN"/>
            </w:rPr>
          </w:rPrChange>
        </w:rPr>
        <w:t>（一）严格农村切坡建房监管</w:t>
      </w:r>
    </w:p>
    <w:p w14:paraId="4548405F">
      <w:pPr>
        <w:pStyle w:val="2"/>
        <w:spacing w:line="560" w:lineRule="exact"/>
        <w:ind w:right="-92" w:rightChars="-44" w:firstLine="640" w:firstLineChars="200"/>
        <w:rPr>
          <w:ins w:id="143" w:author="HY" w:date="2025-02-05T11:37:14Z"/>
          <w:rFonts w:ascii="Times New Roman" w:hAnsi="Times New Roman" w:eastAsia="方正仿宋_GBK" w:cs="Times New Roman"/>
          <w:color w:val="auto"/>
          <w:sz w:val="32"/>
          <w:szCs w:val="32"/>
          <w:lang w:eastAsia="zh-CN"/>
          <w:rPrChange w:id="144" w:author="HY" w:date="2025-04-27T10:15:26Z">
            <w:rPr>
              <w:ins w:id="145" w:author="HY" w:date="2025-02-05T11:37:14Z"/>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46" w:author="HY" w:date="2025-04-27T10:15:26Z">
            <w:rPr>
              <w:rFonts w:ascii="Times New Roman" w:hAnsi="Times New Roman" w:eastAsia="方正仿宋_GBK" w:cs="Times New Roman"/>
              <w:sz w:val="32"/>
              <w:szCs w:val="32"/>
              <w:lang w:eastAsia="zh-CN"/>
            </w:rPr>
          </w:rPrChange>
        </w:rPr>
        <w:t>各地要加强农民建房选址指导工作，要把农民建房与村庄规划和集中居民点建设结合起来</w:t>
      </w:r>
      <w:ins w:id="147" w:author="HY" w:date="2025-02-05T11:37:04Z">
        <w:r>
          <w:rPr>
            <w:rFonts w:hint="eastAsia" w:ascii="Times New Roman" w:hAnsi="Times New Roman" w:eastAsia="方正仿宋_GBK" w:cs="Times New Roman"/>
            <w:color w:val="auto"/>
            <w:sz w:val="32"/>
            <w:szCs w:val="32"/>
            <w:lang w:eastAsia="zh-CN"/>
            <w:rPrChange w:id="148" w:author="HY" w:date="2025-04-27T10:15:26Z">
              <w:rPr>
                <w:rFonts w:hint="eastAsia" w:ascii="Times New Roman" w:hAnsi="Times New Roman" w:eastAsia="方正仿宋_GBK" w:cs="Times New Roman"/>
                <w:sz w:val="32"/>
                <w:szCs w:val="32"/>
                <w:lang w:eastAsia="zh-CN"/>
              </w:rPr>
            </w:rPrChange>
          </w:rPr>
          <w:t>。</w:t>
        </w:r>
      </w:ins>
      <w:del w:id="149" w:author="HY" w:date="2025-02-05T11:37:02Z">
        <w:r>
          <w:rPr>
            <w:rFonts w:ascii="Times New Roman" w:hAnsi="Times New Roman" w:eastAsia="方正仿宋_GBK" w:cs="Times New Roman"/>
            <w:color w:val="auto"/>
            <w:sz w:val="32"/>
            <w:szCs w:val="32"/>
            <w:lang w:eastAsia="zh-CN"/>
            <w:rPrChange w:id="150" w:author="HY" w:date="2025-04-27T10:15:26Z">
              <w:rPr>
                <w:rFonts w:ascii="Times New Roman" w:hAnsi="Times New Roman" w:eastAsia="方正仿宋_GBK" w:cs="Times New Roman"/>
                <w:sz w:val="32"/>
                <w:szCs w:val="32"/>
                <w:lang w:eastAsia="zh-CN"/>
              </w:rPr>
            </w:rPrChange>
          </w:rPr>
          <w:delText>，</w:delText>
        </w:r>
      </w:del>
      <w:r>
        <w:rPr>
          <w:rFonts w:ascii="Times New Roman" w:hAnsi="Times New Roman" w:eastAsia="方正仿宋_GBK" w:cs="Times New Roman"/>
          <w:color w:val="auto"/>
          <w:sz w:val="32"/>
          <w:szCs w:val="32"/>
          <w:lang w:eastAsia="zh-CN"/>
          <w:rPrChange w:id="151" w:author="HY" w:date="2025-04-27T10:15:26Z">
            <w:rPr>
              <w:rFonts w:ascii="Times New Roman" w:hAnsi="Times New Roman" w:eastAsia="方正仿宋_GBK" w:cs="Times New Roman"/>
              <w:sz w:val="32"/>
              <w:szCs w:val="32"/>
              <w:lang w:eastAsia="zh-CN"/>
            </w:rPr>
          </w:rPrChange>
        </w:rPr>
        <w:t>各地应依据《湖南省农村住房建设管理办法》《株洲市农村村庄规划建设管理条例》《株洲市村（居）民建房与风貌管理操作指南》等文件要求科学引导农民选择适宜地点建房，将切坡建房情况纳入宅基地和建房（规划许可）审批流程中（详见附件2）。</w:t>
      </w:r>
    </w:p>
    <w:p w14:paraId="7717C135">
      <w:pPr>
        <w:pStyle w:val="2"/>
        <w:spacing w:line="560" w:lineRule="exact"/>
        <w:ind w:right="-92" w:rightChars="-44" w:firstLine="640" w:firstLineChars="200"/>
        <w:rPr>
          <w:del w:id="152" w:author="HY" w:date="2025-02-05T11:37:13Z"/>
          <w:rFonts w:ascii="Times New Roman" w:hAnsi="Times New Roman" w:eastAsia="方正仿宋_GBK" w:cs="Times New Roman"/>
          <w:color w:val="auto"/>
          <w:sz w:val="32"/>
          <w:szCs w:val="32"/>
          <w:lang w:eastAsia="zh-CN"/>
          <w:rPrChange w:id="153" w:author="HY" w:date="2025-04-27T10:15:26Z">
            <w:rPr>
              <w:del w:id="154" w:author="HY" w:date="2025-02-05T11:37:13Z"/>
              <w:rFonts w:ascii="Times New Roman" w:hAnsi="Times New Roman" w:eastAsia="方正仿宋_GBK" w:cs="Times New Roman"/>
              <w:sz w:val="32"/>
              <w:szCs w:val="32"/>
              <w:lang w:eastAsia="zh-CN"/>
            </w:rPr>
          </w:rPrChange>
        </w:rPr>
      </w:pPr>
    </w:p>
    <w:p w14:paraId="633FFB9B">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155"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56" w:author="HY" w:date="2025-04-27T10:15:26Z">
            <w:rPr>
              <w:rFonts w:ascii="Times New Roman" w:hAnsi="Times New Roman" w:eastAsia="方正仿宋_GBK" w:cs="Times New Roman"/>
              <w:sz w:val="32"/>
              <w:szCs w:val="32"/>
              <w:lang w:eastAsia="zh-CN"/>
            </w:rPr>
          </w:rPrChange>
        </w:rPr>
        <w:t>新增用地选址应选择自然地形为平缓坡场地（坡度0°-10°）建房，严格控制中坡场地（坡度10°-25°）建房，杜绝陡坡场地（坡度25°以上）建房。选址时应充分了解周边山体岩土类型，禁止大挖大填、高切坡、高边坡或无防护措施切坡建房。高度大于2米的挡土墙和护坡，其上缘与建筑物的水平净距不应小于3米，下缘与建筑物的水平净距不应小于2米；高度大于6米的挡土墙与护坡，其下缘与建筑间的水平距离不应小于6米，且必须满足地质灾害评估的相关要求。并在镇人民政府和有关责任单位的指导下，按照有关技术规范做好坡体防护，确保工程项目和住房建设安全</w:t>
      </w:r>
      <w:ins w:id="157" w:author="HY" w:date="2025-02-05T11:35:52Z">
        <w:r>
          <w:rPr>
            <w:rFonts w:hint="eastAsia" w:ascii="Times New Roman" w:hAnsi="Times New Roman" w:eastAsia="方正仿宋_GBK" w:cs="Times New Roman"/>
            <w:color w:val="auto"/>
            <w:sz w:val="32"/>
            <w:szCs w:val="32"/>
            <w:lang w:eastAsia="zh-CN"/>
            <w:rPrChange w:id="158" w:author="HY" w:date="2025-04-27T10:15:26Z">
              <w:rPr>
                <w:rFonts w:hint="eastAsia" w:ascii="Times New Roman" w:hAnsi="Times New Roman" w:eastAsia="方正仿宋_GBK" w:cs="Times New Roman"/>
                <w:sz w:val="32"/>
                <w:szCs w:val="32"/>
                <w:lang w:eastAsia="zh-CN"/>
              </w:rPr>
            </w:rPrChange>
          </w:rPr>
          <w:t>。</w:t>
        </w:r>
      </w:ins>
      <w:del w:id="159" w:author="HY" w:date="2025-02-05T11:35:51Z">
        <w:r>
          <w:rPr>
            <w:rFonts w:ascii="Times New Roman" w:hAnsi="Times New Roman" w:eastAsia="方正仿宋_GBK" w:cs="Times New Roman"/>
            <w:color w:val="auto"/>
            <w:sz w:val="32"/>
            <w:szCs w:val="32"/>
            <w:lang w:eastAsia="zh-CN"/>
            <w:rPrChange w:id="160" w:author="HY" w:date="2025-04-27T10:15:26Z">
              <w:rPr>
                <w:rFonts w:ascii="Times New Roman" w:hAnsi="Times New Roman" w:eastAsia="方正仿宋_GBK" w:cs="Times New Roman"/>
                <w:sz w:val="32"/>
                <w:szCs w:val="32"/>
                <w:lang w:eastAsia="zh-CN"/>
              </w:rPr>
            </w:rPrChange>
          </w:rPr>
          <w:delText>。</w:delText>
        </w:r>
      </w:del>
      <w:ins w:id="161" w:author="HY" w:date="2025-02-05T11:35:02Z">
        <w:r>
          <w:rPr>
            <w:rFonts w:ascii="Times New Roman" w:hAnsi="Times New Roman" w:eastAsia="方正仿宋_GBK" w:cs="Times New Roman"/>
            <w:b w:val="0"/>
            <w:bCs w:val="0"/>
            <w:color w:val="auto"/>
            <w:spacing w:val="0"/>
            <w:sz w:val="32"/>
            <w:szCs w:val="32"/>
            <w:lang w:eastAsia="zh-CN"/>
            <w:rPrChange w:id="162" w:author="HY" w:date="2025-04-27T10:15:26Z">
              <w:rPr>
                <w:rFonts w:ascii="方正仿宋_GBK" w:hAnsi="方正仿宋_GBK" w:eastAsia="方正仿宋_GBK" w:cs="方正仿宋_GBK"/>
                <w:b/>
                <w:bCs/>
                <w:color w:val="333333"/>
                <w:spacing w:val="4"/>
                <w:sz w:val="20"/>
                <w:szCs w:val="20"/>
              </w:rPr>
            </w:rPrChange>
          </w:rPr>
          <w:t>超过上述规定切坡高度、宽度或其他规模性集中建房的边坡工程，应委托有专业资质的单</w:t>
        </w:r>
      </w:ins>
      <w:ins w:id="163" w:author="HY" w:date="2025-02-05T11:35:02Z">
        <w:r>
          <w:rPr>
            <w:rFonts w:ascii="Times New Roman" w:hAnsi="Times New Roman" w:eastAsia="方正仿宋_GBK" w:cs="Times New Roman"/>
            <w:b w:val="0"/>
            <w:bCs w:val="0"/>
            <w:color w:val="auto"/>
            <w:spacing w:val="0"/>
            <w:sz w:val="32"/>
            <w:szCs w:val="32"/>
            <w:lang w:eastAsia="zh-CN"/>
            <w:rPrChange w:id="164" w:author="HY" w:date="2025-04-27T10:15:26Z">
              <w:rPr>
                <w:rFonts w:ascii="方正仿宋_GBK" w:hAnsi="方正仿宋_GBK" w:eastAsia="方正仿宋_GBK" w:cs="方正仿宋_GBK"/>
                <w:b/>
                <w:bCs/>
                <w:color w:val="333333"/>
                <w:spacing w:val="3"/>
                <w:sz w:val="20"/>
                <w:szCs w:val="20"/>
              </w:rPr>
            </w:rPrChange>
          </w:rPr>
          <w:t>位</w:t>
        </w:r>
      </w:ins>
      <w:ins w:id="165" w:author="HY" w:date="2025-02-05T11:35:02Z">
        <w:r>
          <w:rPr>
            <w:rFonts w:ascii="Times New Roman" w:hAnsi="Times New Roman" w:eastAsia="方正仿宋_GBK" w:cs="Times New Roman"/>
            <w:color w:val="auto"/>
            <w:spacing w:val="0"/>
            <w:sz w:val="32"/>
            <w:szCs w:val="32"/>
            <w:lang w:eastAsia="zh-CN"/>
            <w:rPrChange w:id="166" w:author="HY" w:date="2025-04-27T10:15:26Z">
              <w:rPr>
                <w:rFonts w:ascii="方正仿宋_GBK" w:hAnsi="方正仿宋_GBK" w:eastAsia="方正仿宋_GBK" w:cs="方正仿宋_GBK"/>
                <w:color w:val="333333"/>
                <w:spacing w:val="-48"/>
                <w:sz w:val="20"/>
                <w:szCs w:val="20"/>
              </w:rPr>
            </w:rPrChange>
          </w:rPr>
          <w:t xml:space="preserve"> </w:t>
        </w:r>
      </w:ins>
      <w:ins w:id="167" w:author="HY" w:date="2025-02-05T11:35:02Z">
        <w:r>
          <w:rPr>
            <w:rFonts w:ascii="Times New Roman" w:hAnsi="Times New Roman" w:eastAsia="方正仿宋_GBK" w:cs="Times New Roman"/>
            <w:b w:val="0"/>
            <w:bCs w:val="0"/>
            <w:color w:val="auto"/>
            <w:spacing w:val="0"/>
            <w:sz w:val="32"/>
            <w:szCs w:val="32"/>
            <w:lang w:eastAsia="zh-CN"/>
            <w:rPrChange w:id="168" w:author="HY" w:date="2025-04-27T10:15:26Z">
              <w:rPr>
                <w:rFonts w:ascii="方正仿宋_GBK" w:hAnsi="方正仿宋_GBK" w:eastAsia="方正仿宋_GBK" w:cs="方正仿宋_GBK"/>
                <w:b/>
                <w:bCs/>
                <w:color w:val="333333"/>
                <w:spacing w:val="3"/>
                <w:sz w:val="20"/>
                <w:szCs w:val="20"/>
              </w:rPr>
            </w:rPrChange>
          </w:rPr>
          <w:t>，按</w:t>
        </w:r>
      </w:ins>
      <w:ins w:id="169" w:author="HY" w:date="2025-02-05T11:35:02Z">
        <w:r>
          <w:rPr>
            <w:rFonts w:ascii="Times New Roman" w:hAnsi="Times New Roman" w:eastAsia="方正仿宋_GBK" w:cs="Times New Roman"/>
            <w:b w:val="0"/>
            <w:bCs w:val="0"/>
            <w:color w:val="auto"/>
            <w:spacing w:val="0"/>
            <w:sz w:val="32"/>
            <w:szCs w:val="32"/>
            <w:lang w:eastAsia="zh-CN"/>
            <w:rPrChange w:id="170" w:author="HY" w:date="2025-04-27T10:15:26Z">
              <w:rPr>
                <w:rFonts w:ascii="方正仿宋_GBK" w:hAnsi="方正仿宋_GBK" w:eastAsia="方正仿宋_GBK" w:cs="方正仿宋_GBK"/>
                <w:b/>
                <w:bCs/>
                <w:color w:val="333333"/>
                <w:spacing w:val="5"/>
                <w:sz w:val="20"/>
                <w:szCs w:val="20"/>
              </w:rPr>
            </w:rPrChange>
          </w:rPr>
          <w:t>法定建设程序进行工程建设和验收</w:t>
        </w:r>
      </w:ins>
      <w:ins w:id="171" w:author="HY" w:date="2025-02-05T11:35:02Z">
        <w:r>
          <w:rPr>
            <w:rFonts w:ascii="Times New Roman" w:hAnsi="Times New Roman" w:eastAsia="方正仿宋_GBK" w:cs="Times New Roman"/>
            <w:b w:val="0"/>
            <w:bCs w:val="0"/>
            <w:color w:val="auto"/>
            <w:spacing w:val="0"/>
            <w:sz w:val="32"/>
            <w:szCs w:val="32"/>
            <w:lang w:eastAsia="zh-CN"/>
            <w:rPrChange w:id="172" w:author="HY" w:date="2025-04-27T10:15:26Z">
              <w:rPr>
                <w:rFonts w:ascii="方正仿宋_GBK" w:hAnsi="方正仿宋_GBK" w:eastAsia="方正仿宋_GBK" w:cs="方正仿宋_GBK"/>
                <w:b/>
                <w:bCs/>
                <w:color w:val="333333"/>
                <w:spacing w:val="4"/>
                <w:sz w:val="20"/>
                <w:szCs w:val="20"/>
              </w:rPr>
            </w:rPrChange>
          </w:rPr>
          <w:t>。</w:t>
        </w:r>
      </w:ins>
      <w:r>
        <w:rPr>
          <w:rFonts w:ascii="Times New Roman" w:hAnsi="Times New Roman" w:eastAsia="方正仿宋_GBK" w:cs="Times New Roman"/>
          <w:color w:val="auto"/>
          <w:sz w:val="32"/>
          <w:szCs w:val="32"/>
          <w:lang w:eastAsia="zh-CN"/>
          <w:rPrChange w:id="173" w:author="HY" w:date="2025-04-27T10:15:26Z">
            <w:rPr>
              <w:rFonts w:ascii="Times New Roman" w:hAnsi="Times New Roman" w:eastAsia="方正仿宋_GBK" w:cs="Times New Roman"/>
              <w:sz w:val="32"/>
              <w:szCs w:val="32"/>
              <w:lang w:eastAsia="zh-CN"/>
            </w:rPr>
          </w:rPrChange>
        </w:rPr>
        <w:t>切坡产生土方只能用于该地块实施的建房需要，严禁买卖或变相买卖切坡土方；不能随意将切坡产生的多余土方倾倒在耕地上。</w:t>
      </w:r>
    </w:p>
    <w:p w14:paraId="4DA7C835">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174"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75" w:author="HY" w:date="2025-04-27T10:15:26Z">
            <w:rPr>
              <w:rFonts w:ascii="Times New Roman" w:hAnsi="Times New Roman" w:eastAsia="方正仿宋_GBK" w:cs="Times New Roman"/>
              <w:sz w:val="32"/>
              <w:szCs w:val="32"/>
              <w:lang w:eastAsia="zh-CN"/>
            </w:rPr>
          </w:rPrChange>
        </w:rPr>
        <w:t>对于地质灾害高易发区、中易发区确需在中低坡场地切坡建房的，按流程办理（详见附件1）。</w:t>
      </w:r>
    </w:p>
    <w:p w14:paraId="5F329869">
      <w:pPr>
        <w:pStyle w:val="2"/>
        <w:spacing w:line="560" w:lineRule="exact"/>
        <w:ind w:right="-92" w:rightChars="-44" w:firstLine="640" w:firstLineChars="200"/>
        <w:rPr>
          <w:rFonts w:ascii="Times New Roman" w:hAnsi="Times New Roman" w:eastAsia="方正楷体_GBK" w:cs="Times New Roman"/>
          <w:bCs/>
          <w:color w:val="auto"/>
          <w:sz w:val="32"/>
          <w:szCs w:val="32"/>
          <w:lang w:eastAsia="zh-CN"/>
          <w:rPrChange w:id="176" w:author="HY" w:date="2025-04-27T10:15:26Z">
            <w:rPr>
              <w:rFonts w:ascii="Times New Roman" w:hAnsi="Times New Roman" w:eastAsia="方正楷体_GBK" w:cs="Times New Roman"/>
              <w:bCs/>
              <w:sz w:val="32"/>
              <w:szCs w:val="32"/>
              <w:lang w:eastAsia="zh-CN"/>
            </w:rPr>
          </w:rPrChange>
        </w:rPr>
      </w:pPr>
      <w:r>
        <w:rPr>
          <w:rFonts w:ascii="Times New Roman" w:hAnsi="Times New Roman" w:eastAsia="方正楷体_GBK" w:cs="Times New Roman"/>
          <w:bCs/>
          <w:color w:val="auto"/>
          <w:sz w:val="32"/>
          <w:szCs w:val="32"/>
          <w:lang w:eastAsia="zh-CN"/>
          <w:rPrChange w:id="177" w:author="HY" w:date="2025-04-27T10:15:26Z">
            <w:rPr>
              <w:rFonts w:ascii="Times New Roman" w:hAnsi="Times New Roman" w:eastAsia="方正楷体_GBK" w:cs="Times New Roman"/>
              <w:bCs/>
              <w:sz w:val="32"/>
              <w:szCs w:val="32"/>
              <w:lang w:eastAsia="zh-CN"/>
            </w:rPr>
          </w:rPrChange>
        </w:rPr>
        <w:t>（二）加强工程建设切坡建房监管</w:t>
      </w:r>
    </w:p>
    <w:p w14:paraId="0BDBF912">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178"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79" w:author="HY" w:date="2025-04-27T10:15:26Z">
            <w:rPr>
              <w:rFonts w:ascii="Times New Roman" w:hAnsi="Times New Roman" w:eastAsia="方正仿宋_GBK" w:cs="Times New Roman"/>
              <w:sz w:val="32"/>
              <w:szCs w:val="32"/>
              <w:lang w:eastAsia="zh-CN"/>
            </w:rPr>
          </w:rPrChange>
        </w:rPr>
        <w:t>在地质灾害高易发区、中易发区其他工程建设确需切坡建设的，以及农民建房“统规统建、统规自建”选址的，按以下程序办理：</w:t>
      </w:r>
    </w:p>
    <w:p w14:paraId="3C178412">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180"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81" w:author="HY" w:date="2025-04-27T10:15:26Z">
            <w:rPr>
              <w:rFonts w:ascii="Times New Roman" w:hAnsi="Times New Roman" w:eastAsia="方正仿宋_GBK" w:cs="Times New Roman"/>
              <w:sz w:val="32"/>
              <w:szCs w:val="32"/>
              <w:lang w:eastAsia="zh-CN"/>
            </w:rPr>
          </w:rPrChange>
        </w:rPr>
        <w:t>1.评估：建设单位委托具有相关资质的评估单位在工程项目的可行性研究阶段进行地质灾害危险性评估。农民建房“统规统建、统规自建”选址的，由镇人民政府作为建设单位。经评估确定为不宜切坡建设的，不得批准其可行性研究报告和设计方案，项目不准开工建设。具体的评估程序按《地质灾害危险性评估单位资质管理办法》等相关规定执行。</w:t>
      </w:r>
    </w:p>
    <w:p w14:paraId="1B125588">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182"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83" w:author="HY" w:date="2025-04-27T10:15:26Z">
            <w:rPr>
              <w:rFonts w:ascii="Times New Roman" w:hAnsi="Times New Roman" w:eastAsia="方正仿宋_GBK" w:cs="Times New Roman"/>
              <w:sz w:val="32"/>
              <w:szCs w:val="32"/>
              <w:lang w:eastAsia="zh-CN"/>
            </w:rPr>
          </w:rPrChange>
        </w:rPr>
        <w:t>2.承诺：对经评估确定属基本适宜切坡建设的工程建设项目，以及交通、水利、桥梁、市政工程、学校、医院等重要基础设施建设项目，建设单位必须填写《切坡建设地质灾害防治措施落实承诺书》，明确防治责任，落实防治措施，配套防治资金。</w:t>
      </w:r>
    </w:p>
    <w:p w14:paraId="6732D463">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184"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85" w:author="HY" w:date="2025-04-27T10:15:26Z">
            <w:rPr>
              <w:rFonts w:ascii="Times New Roman" w:hAnsi="Times New Roman" w:eastAsia="方正仿宋_GBK" w:cs="Times New Roman"/>
              <w:sz w:val="32"/>
              <w:szCs w:val="32"/>
              <w:lang w:eastAsia="zh-CN"/>
            </w:rPr>
          </w:rPrChange>
        </w:rPr>
        <w:t>3.治理：建设单位必须按承诺书的要求做好地质灾害治理。</w:t>
      </w:r>
    </w:p>
    <w:p w14:paraId="44EE6070">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186"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87" w:author="HY" w:date="2025-04-27T10:15:26Z">
            <w:rPr>
              <w:rFonts w:ascii="Times New Roman" w:hAnsi="Times New Roman" w:eastAsia="方正仿宋_GBK" w:cs="Times New Roman"/>
              <w:sz w:val="32"/>
              <w:szCs w:val="32"/>
              <w:lang w:eastAsia="zh-CN"/>
            </w:rPr>
          </w:rPrChange>
        </w:rPr>
        <w:t>4.验收：地质灾害治理工程的设计、施工和验收应当与主体工程同步进行。配套的地质灾害治理工程未经验收或者经验收不合格的，其主体工程不得投入生产或使用。</w:t>
      </w:r>
    </w:p>
    <w:p w14:paraId="29BD0656">
      <w:pPr>
        <w:pStyle w:val="2"/>
        <w:spacing w:line="560" w:lineRule="exact"/>
        <w:ind w:right="-92" w:rightChars="-44" w:firstLine="640" w:firstLineChars="200"/>
        <w:rPr>
          <w:rFonts w:ascii="Times New Roman" w:hAnsi="Times New Roman" w:eastAsia="黑体" w:cs="Times New Roman"/>
          <w:color w:val="auto"/>
          <w:sz w:val="32"/>
          <w:szCs w:val="32"/>
          <w:lang w:eastAsia="zh-CN"/>
          <w:rPrChange w:id="188" w:author="HY" w:date="2025-04-27T10:15:26Z">
            <w:rPr>
              <w:rFonts w:ascii="Times New Roman" w:hAnsi="Times New Roman" w:eastAsia="黑体" w:cs="Times New Roman"/>
              <w:sz w:val="32"/>
              <w:szCs w:val="32"/>
              <w:lang w:eastAsia="zh-CN"/>
            </w:rPr>
          </w:rPrChange>
        </w:rPr>
      </w:pPr>
      <w:r>
        <w:rPr>
          <w:rFonts w:ascii="Times New Roman" w:hAnsi="Times New Roman" w:eastAsia="黑体" w:cs="Times New Roman"/>
          <w:color w:val="auto"/>
          <w:sz w:val="32"/>
          <w:szCs w:val="32"/>
          <w:lang w:eastAsia="zh-CN"/>
          <w:rPrChange w:id="189" w:author="HY" w:date="2025-04-27T10:15:26Z">
            <w:rPr>
              <w:rFonts w:ascii="Times New Roman" w:hAnsi="Times New Roman" w:eastAsia="黑体" w:cs="Times New Roman"/>
              <w:sz w:val="32"/>
              <w:szCs w:val="32"/>
              <w:lang w:eastAsia="zh-CN"/>
            </w:rPr>
          </w:rPrChange>
        </w:rPr>
        <w:t>三、加强领导，依法严管</w:t>
      </w:r>
    </w:p>
    <w:p w14:paraId="4E6AE868">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190"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91" w:author="HY" w:date="2025-04-27T10:15:26Z">
            <w:rPr>
              <w:rFonts w:ascii="Times New Roman" w:hAnsi="Times New Roman" w:eastAsia="方正仿宋_GBK" w:cs="Times New Roman"/>
              <w:sz w:val="32"/>
              <w:szCs w:val="32"/>
              <w:lang w:eastAsia="zh-CN"/>
            </w:rPr>
          </w:rPrChange>
        </w:rPr>
        <w:t>各行业责任单位要各司其职，做好切坡建设的指导和监管工作，具体职责分工如下：</w:t>
      </w:r>
    </w:p>
    <w:p w14:paraId="71208DB7">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192"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193" w:author="HY" w:date="2025-04-27T10:15:26Z">
            <w:rPr>
              <w:rFonts w:ascii="Times New Roman" w:hAnsi="Times New Roman" w:eastAsia="方正仿宋_GBK" w:cs="Times New Roman"/>
              <w:sz w:val="32"/>
              <w:szCs w:val="32"/>
              <w:lang w:eastAsia="zh-CN"/>
            </w:rPr>
          </w:rPrChange>
        </w:rPr>
        <w:t>1.自然资源局负责抓好农民切坡建房地质灾害危险性评估的组织和地质灾害危险性评估报告的归档工作；负责依据《地质灾害防治条例》的规定，对未按照规定对地质灾害易发区内的建设工程进行地质灾害危险性评估的，以及配套的地质灾害治理工程未经验收或者经验收不合格，主体工程即投入生产或使用的行为进行查处。</w:t>
      </w:r>
    </w:p>
    <w:p w14:paraId="3B9F2AAE">
      <w:pPr>
        <w:pStyle w:val="2"/>
        <w:spacing w:before="103" w:line="341" w:lineRule="auto"/>
        <w:ind w:right="-92" w:rightChars="-44" w:firstLine="640" w:firstLineChars="200"/>
        <w:rPr>
          <w:rFonts w:ascii="Times New Roman" w:hAnsi="Times New Roman" w:eastAsia="方正仿宋_GBK" w:cs="Times New Roman"/>
          <w:color w:val="auto"/>
          <w:sz w:val="32"/>
          <w:szCs w:val="32"/>
          <w:lang w:eastAsia="zh-CN"/>
          <w:rPrChange w:id="195" w:author="HY" w:date="2025-04-27T10:15:26Z">
            <w:rPr>
              <w:rFonts w:ascii="Times New Roman" w:hAnsi="Times New Roman" w:eastAsia="方正仿宋_GBK" w:cs="Times New Roman"/>
              <w:sz w:val="32"/>
              <w:szCs w:val="32"/>
              <w:lang w:eastAsia="zh-CN"/>
            </w:rPr>
          </w:rPrChange>
        </w:rPr>
        <w:pPrChange w:id="194" w:author="HY" w:date="2025-03-27T13:20:23Z">
          <w:pPr>
            <w:pStyle w:val="2"/>
            <w:spacing w:line="560" w:lineRule="exact"/>
            <w:ind w:right="-92" w:rightChars="-44" w:firstLine="640" w:firstLineChars="200"/>
          </w:pPr>
        </w:pPrChange>
      </w:pPr>
      <w:r>
        <w:rPr>
          <w:rFonts w:ascii="Times New Roman" w:hAnsi="Times New Roman" w:eastAsia="方正仿宋_GBK" w:cs="Times New Roman"/>
          <w:color w:val="auto"/>
          <w:sz w:val="32"/>
          <w:szCs w:val="32"/>
          <w:lang w:eastAsia="zh-CN"/>
          <w:rPrChange w:id="196" w:author="HY" w:date="2025-04-27T10:15:26Z">
            <w:rPr>
              <w:rFonts w:ascii="Times New Roman" w:hAnsi="Times New Roman" w:eastAsia="方正仿宋_GBK" w:cs="Times New Roman"/>
              <w:sz w:val="32"/>
              <w:szCs w:val="32"/>
              <w:lang w:eastAsia="zh-CN"/>
            </w:rPr>
          </w:rPrChange>
        </w:rPr>
        <w:t>2.</w:t>
      </w:r>
      <w:ins w:id="197" w:author="HY" w:date="2025-03-27T13:20:18Z">
        <w:r>
          <w:rPr>
            <w:rFonts w:hint="default" w:ascii="Times New Roman" w:hAnsi="Times New Roman" w:eastAsia="方正仿宋_GBK" w:cs="Times New Roman"/>
            <w:color w:val="auto"/>
            <w:sz w:val="32"/>
            <w:szCs w:val="32"/>
            <w:lang w:val="en-US" w:eastAsia="zh-CN"/>
            <w:rPrChange w:id="198" w:author="HY" w:date="2025-04-27T10:15:26Z">
              <w:rPr>
                <w:rFonts w:hint="default" w:ascii="Times New Roman" w:hAnsi="Times New Roman" w:eastAsia="仿宋_GB2312" w:cs="Times New Roman"/>
                <w:color w:val="auto"/>
                <w:sz w:val="32"/>
                <w:szCs w:val="32"/>
                <w:lang w:val="en-US" w:eastAsia="zh-CN"/>
              </w:rPr>
            </w:rPrChange>
          </w:rPr>
          <w:t>住房和城乡建设局负责按照国家项目基本建设程序和有关法律法规等规定</w:t>
        </w:r>
      </w:ins>
      <w:ins w:id="199" w:author="HY" w:date="2025-03-27T13:20:18Z">
        <w:r>
          <w:rPr>
            <w:rFonts w:hint="default" w:ascii="Times New Roman" w:hAnsi="Times New Roman" w:eastAsia="方正仿宋_GBK" w:cs="Times New Roman"/>
            <w:color w:val="auto"/>
            <w:sz w:val="32"/>
            <w:szCs w:val="32"/>
            <w:lang w:val="en-US" w:eastAsia="zh-CN"/>
            <w:rPrChange w:id="200" w:author="HY" w:date="2025-04-27T10:15:26Z">
              <w:rPr>
                <w:rFonts w:hint="eastAsia" w:ascii="Times New Roman" w:hAnsi="Times New Roman" w:eastAsia="仿宋_GB2312" w:cs="Times New Roman"/>
                <w:color w:val="auto"/>
                <w:sz w:val="32"/>
                <w:szCs w:val="32"/>
                <w:lang w:val="en-US" w:eastAsia="zh-CN"/>
              </w:rPr>
            </w:rPrChange>
          </w:rPr>
          <w:t>做好</w:t>
        </w:r>
      </w:ins>
      <w:ins w:id="201" w:author="HY" w:date="2025-03-27T13:20:18Z">
        <w:r>
          <w:rPr>
            <w:rFonts w:hint="default" w:ascii="Times New Roman" w:hAnsi="Times New Roman" w:eastAsia="方正仿宋_GBK" w:cs="Times New Roman"/>
            <w:color w:val="auto"/>
            <w:sz w:val="32"/>
            <w:szCs w:val="32"/>
            <w:lang w:val="en-US" w:eastAsia="zh-CN"/>
            <w:rPrChange w:id="202" w:author="HY" w:date="2025-04-27T10:15:26Z">
              <w:rPr>
                <w:rFonts w:hint="default" w:ascii="Times New Roman" w:hAnsi="Times New Roman" w:eastAsia="仿宋_GB2312" w:cs="Times New Roman"/>
                <w:color w:val="auto"/>
                <w:sz w:val="32"/>
                <w:szCs w:val="32"/>
                <w:lang w:val="en-US" w:eastAsia="zh-CN"/>
              </w:rPr>
            </w:rPrChange>
          </w:rPr>
          <w:t>涉及切坡建设</w:t>
        </w:r>
      </w:ins>
      <w:ins w:id="203" w:author="HY" w:date="2025-03-28T13:44:16Z">
        <w:r>
          <w:rPr>
            <w:rFonts w:hint="default" w:ascii="Times New Roman" w:hAnsi="Times New Roman" w:eastAsia="方正仿宋_GBK" w:cs="Times New Roman"/>
            <w:color w:val="auto"/>
            <w:sz w:val="32"/>
            <w:szCs w:val="32"/>
            <w:lang w:val="en-US" w:eastAsia="zh-CN"/>
            <w:rPrChange w:id="204" w:author="HY" w:date="2025-04-27T10:15:26Z">
              <w:rPr>
                <w:rFonts w:hint="eastAsia" w:ascii="Times New Roman" w:hAnsi="Times New Roman" w:eastAsia="仿宋_GB2312" w:cs="Times New Roman"/>
                <w:color w:val="auto"/>
                <w:sz w:val="32"/>
                <w:szCs w:val="32"/>
                <w:lang w:val="en-US" w:eastAsia="zh-CN"/>
              </w:rPr>
            </w:rPrChange>
          </w:rPr>
          <w:t>的</w:t>
        </w:r>
      </w:ins>
      <w:ins w:id="205" w:author="HY" w:date="2025-03-28T13:44:03Z">
        <w:r>
          <w:rPr>
            <w:rFonts w:ascii="Times New Roman" w:hAnsi="Times New Roman" w:eastAsia="方正仿宋_GBK" w:cs="Times New Roman"/>
            <w:i w:val="0"/>
            <w:iCs w:val="0"/>
            <w:caps w:val="0"/>
            <w:color w:val="auto"/>
            <w:spacing w:val="0"/>
            <w:sz w:val="32"/>
            <w:szCs w:val="32"/>
            <w:shd w:val="clear" w:fill="auto"/>
            <w:lang w:eastAsia="zh-CN"/>
            <w:rPrChange w:id="206" w:author="HY" w:date="2025-04-27T10:15:26Z">
              <w:rPr>
                <w:rFonts w:ascii="方正仿宋_GBK" w:hAnsi="方正仿宋_GBK" w:eastAsia="方正仿宋_GBK" w:cs="方正仿宋_GBK"/>
                <w:i w:val="0"/>
                <w:iCs w:val="0"/>
                <w:caps w:val="0"/>
                <w:color w:val="000000"/>
                <w:spacing w:val="0"/>
                <w:sz w:val="31"/>
                <w:szCs w:val="31"/>
                <w:shd w:val="clear" w:fill="FFFFFF"/>
              </w:rPr>
            </w:rPrChange>
          </w:rPr>
          <w:t>房屋建筑、</w:t>
        </w:r>
      </w:ins>
      <w:ins w:id="207" w:author="HY" w:date="2025-03-28T13:44:03Z">
        <w:r>
          <w:rPr>
            <w:rFonts w:ascii="Times New Roman" w:hAnsi="Times New Roman" w:eastAsia="方正仿宋_GBK" w:cs="Times New Roman"/>
            <w:i w:val="0"/>
            <w:iCs w:val="0"/>
            <w:caps w:val="0"/>
            <w:color w:val="auto"/>
            <w:spacing w:val="0"/>
            <w:sz w:val="32"/>
            <w:szCs w:val="32"/>
            <w:shd w:val="clear" w:fill="auto"/>
            <w:lang w:eastAsia="zh-CN"/>
            <w:rPrChange w:id="208" w:author="HY" w:date="2025-04-27T10:15:26Z">
              <w:rPr>
                <w:rFonts w:ascii="方正仿宋_GBK" w:hAnsi="方正仿宋_GBK" w:eastAsia="方正仿宋_GBK" w:cs="方正仿宋_GBK"/>
                <w:i w:val="0"/>
                <w:iCs w:val="0"/>
                <w:caps w:val="0"/>
                <w:color w:val="000000"/>
                <w:spacing w:val="0"/>
                <w:sz w:val="31"/>
                <w:szCs w:val="31"/>
                <w:shd w:val="clear" w:fill="FFFFFF"/>
              </w:rPr>
            </w:rPrChange>
          </w:rPr>
          <w:t>市政基础</w:t>
        </w:r>
      </w:ins>
      <w:ins w:id="209" w:author="HY" w:date="2025-04-07T15:30:37Z">
        <w:r>
          <w:rPr>
            <w:rFonts w:hint="eastAsia" w:ascii="Times New Roman" w:hAnsi="Times New Roman" w:eastAsia="方正仿宋_GBK" w:cs="Times New Roman"/>
            <w:i w:val="0"/>
            <w:iCs w:val="0"/>
            <w:caps w:val="0"/>
            <w:color w:val="auto"/>
            <w:spacing w:val="0"/>
            <w:sz w:val="32"/>
            <w:szCs w:val="32"/>
            <w:shd w:val="clear" w:fill="auto"/>
            <w:lang w:val="en-US" w:eastAsia="zh-CN"/>
            <w:rPrChange w:id="210" w:author="HY" w:date="2025-04-27T10:15:26Z">
              <w:rPr>
                <w:rFonts w:hint="eastAsia" w:ascii="Times New Roman" w:hAnsi="Times New Roman" w:eastAsia="方正仿宋_GBK" w:cs="Times New Roman"/>
                <w:i w:val="0"/>
                <w:iCs w:val="0"/>
                <w:caps w:val="0"/>
                <w:color w:val="FF0000"/>
                <w:spacing w:val="0"/>
                <w:sz w:val="32"/>
                <w:szCs w:val="32"/>
                <w:shd w:val="clear" w:fill="auto"/>
                <w:lang w:val="en-US" w:eastAsia="zh-CN"/>
              </w:rPr>
            </w:rPrChange>
          </w:rPr>
          <w:t>等</w:t>
        </w:r>
      </w:ins>
      <w:ins w:id="211" w:author="HY" w:date="2025-03-28T13:44:03Z">
        <w:r>
          <w:rPr>
            <w:rFonts w:ascii="Times New Roman" w:hAnsi="Times New Roman" w:eastAsia="方正仿宋_GBK" w:cs="Times New Roman"/>
            <w:i w:val="0"/>
            <w:iCs w:val="0"/>
            <w:caps w:val="0"/>
            <w:color w:val="auto"/>
            <w:spacing w:val="0"/>
            <w:sz w:val="32"/>
            <w:szCs w:val="32"/>
            <w:shd w:val="clear" w:fill="auto"/>
            <w:lang w:eastAsia="zh-CN"/>
            <w:rPrChange w:id="212" w:author="HY" w:date="2025-04-27T10:15:26Z">
              <w:rPr>
                <w:rFonts w:ascii="方正仿宋_GBK" w:hAnsi="方正仿宋_GBK" w:eastAsia="方正仿宋_GBK" w:cs="方正仿宋_GBK"/>
                <w:i w:val="0"/>
                <w:iCs w:val="0"/>
                <w:caps w:val="0"/>
                <w:color w:val="000000"/>
                <w:spacing w:val="0"/>
                <w:sz w:val="31"/>
                <w:szCs w:val="31"/>
                <w:shd w:val="clear" w:fill="FFFFFF"/>
              </w:rPr>
            </w:rPrChange>
          </w:rPr>
          <w:t>设施工程</w:t>
        </w:r>
      </w:ins>
      <w:ins w:id="213" w:author="HY" w:date="2025-03-27T13:20:18Z">
        <w:r>
          <w:rPr>
            <w:rFonts w:hint="default" w:ascii="Times New Roman" w:hAnsi="Times New Roman" w:eastAsia="方正仿宋_GBK" w:cs="Times New Roman"/>
            <w:color w:val="auto"/>
            <w:sz w:val="32"/>
            <w:szCs w:val="32"/>
            <w:lang w:val="en-US" w:eastAsia="zh-CN"/>
            <w:rPrChange w:id="214" w:author="HY" w:date="2025-04-27T10:15:26Z">
              <w:rPr>
                <w:rFonts w:hint="default" w:ascii="Times New Roman" w:hAnsi="Times New Roman" w:eastAsia="仿宋_GB2312" w:cs="Times New Roman"/>
                <w:color w:val="auto"/>
                <w:sz w:val="32"/>
                <w:szCs w:val="32"/>
                <w:lang w:val="en-US" w:eastAsia="zh-CN"/>
              </w:rPr>
            </w:rPrChange>
          </w:rPr>
          <w:t>的监管</w:t>
        </w:r>
      </w:ins>
      <w:ins w:id="215" w:author="HY" w:date="2025-03-27T13:20:18Z">
        <w:r>
          <w:rPr>
            <w:rFonts w:hint="default" w:ascii="Times New Roman" w:hAnsi="Times New Roman" w:eastAsia="方正仿宋_GBK" w:cs="Times New Roman"/>
            <w:color w:val="auto"/>
            <w:sz w:val="32"/>
            <w:szCs w:val="32"/>
            <w:lang w:val="en-US" w:eastAsia="zh-CN"/>
            <w:rPrChange w:id="216" w:author="HY" w:date="2025-04-27T10:15:26Z">
              <w:rPr>
                <w:rFonts w:hint="eastAsia" w:ascii="Times New Roman" w:hAnsi="Times New Roman" w:eastAsia="仿宋_GB2312" w:cs="Times New Roman"/>
                <w:color w:val="auto"/>
                <w:sz w:val="32"/>
                <w:szCs w:val="32"/>
                <w:lang w:val="en-US" w:eastAsia="zh-CN"/>
              </w:rPr>
            </w:rPrChange>
          </w:rPr>
          <w:t>和指导</w:t>
        </w:r>
      </w:ins>
      <w:ins w:id="217" w:author="HY" w:date="2025-03-27T13:20:18Z">
        <w:r>
          <w:rPr>
            <w:rFonts w:hint="default" w:ascii="Times New Roman" w:hAnsi="Times New Roman" w:eastAsia="方正仿宋_GBK" w:cs="Times New Roman"/>
            <w:color w:val="auto"/>
            <w:sz w:val="32"/>
            <w:szCs w:val="32"/>
            <w:lang w:val="en-US" w:eastAsia="zh-CN"/>
            <w:rPrChange w:id="218" w:author="HY" w:date="2025-04-27T10:15:26Z">
              <w:rPr>
                <w:rFonts w:hint="default" w:ascii="Times New Roman" w:hAnsi="Times New Roman" w:eastAsia="仿宋_GB2312" w:cs="Times New Roman"/>
                <w:color w:val="auto"/>
                <w:sz w:val="32"/>
                <w:szCs w:val="32"/>
                <w:lang w:val="en-US" w:eastAsia="zh-CN"/>
              </w:rPr>
            </w:rPrChange>
          </w:rPr>
          <w:t>工作。</w:t>
        </w:r>
      </w:ins>
      <w:del w:id="219" w:author="HY" w:date="2025-03-27T13:20:18Z">
        <w:r>
          <w:rPr>
            <w:rFonts w:ascii="Times New Roman" w:hAnsi="Times New Roman" w:eastAsia="方正仿宋_GBK" w:cs="Times New Roman"/>
            <w:color w:val="auto"/>
            <w:sz w:val="32"/>
            <w:szCs w:val="32"/>
            <w:lang w:eastAsia="zh-CN"/>
            <w:rPrChange w:id="220" w:author="HY" w:date="2025-04-27T10:15:26Z">
              <w:rPr>
                <w:rFonts w:ascii="Times New Roman" w:hAnsi="Times New Roman" w:eastAsia="方正仿宋_GBK" w:cs="Times New Roman"/>
                <w:sz w:val="32"/>
                <w:szCs w:val="32"/>
                <w:lang w:eastAsia="zh-CN"/>
              </w:rPr>
            </w:rPrChange>
          </w:rPr>
          <w:delText>住房和城乡建设局负责按照国家项目基本建设程序和有关法律法规等规定做好</w:delText>
        </w:r>
      </w:del>
      <w:del w:id="221" w:author="HY" w:date="2025-03-27T13:20:18Z">
        <w:r>
          <w:rPr>
            <w:rFonts w:ascii="Times New Roman" w:hAnsi="Times New Roman" w:eastAsia="方正仿宋_GBK" w:cs="Times New Roman"/>
            <w:color w:val="auto"/>
            <w:sz w:val="32"/>
            <w:szCs w:val="32"/>
            <w:lang w:eastAsia="zh-CN"/>
            <w:rPrChange w:id="222" w:author="HY" w:date="2025-04-27T10:15:26Z">
              <w:rPr>
                <w:rFonts w:ascii="Times New Roman" w:hAnsi="Times New Roman" w:eastAsia="方正仿宋_GBK" w:cs="Times New Roman"/>
                <w:sz w:val="32"/>
                <w:szCs w:val="32"/>
                <w:lang w:eastAsia="zh-CN"/>
              </w:rPr>
            </w:rPrChange>
          </w:rPr>
          <w:delText>涉及切坡建设</w:delText>
        </w:r>
      </w:del>
      <w:del w:id="223" w:author="HY" w:date="2025-03-27T13:20:18Z">
        <w:r>
          <w:rPr>
            <w:rFonts w:ascii="Times New Roman" w:hAnsi="Times New Roman" w:eastAsia="方正仿宋_GBK" w:cs="Times New Roman"/>
            <w:color w:val="auto"/>
            <w:sz w:val="32"/>
            <w:szCs w:val="32"/>
            <w:lang w:eastAsia="zh-CN"/>
            <w:rPrChange w:id="224" w:author="HY" w:date="2025-04-27T10:15:26Z">
              <w:rPr>
                <w:rFonts w:ascii="Times New Roman" w:hAnsi="Times New Roman" w:eastAsia="方正仿宋_GBK" w:cs="Times New Roman"/>
                <w:sz w:val="32"/>
                <w:szCs w:val="32"/>
                <w:lang w:eastAsia="zh-CN"/>
              </w:rPr>
            </w:rPrChange>
          </w:rPr>
          <w:delText>治理</w:delText>
        </w:r>
      </w:del>
      <w:del w:id="225" w:author="HY" w:date="2025-03-27T13:20:18Z">
        <w:r>
          <w:rPr>
            <w:rFonts w:ascii="Times New Roman" w:hAnsi="Times New Roman" w:eastAsia="方正仿宋_GBK" w:cs="Times New Roman"/>
            <w:color w:val="auto"/>
            <w:sz w:val="32"/>
            <w:szCs w:val="32"/>
            <w:lang w:eastAsia="zh-CN"/>
            <w:rPrChange w:id="226" w:author="HY" w:date="2025-04-27T10:15:26Z">
              <w:rPr>
                <w:rFonts w:ascii="Times New Roman" w:hAnsi="Times New Roman" w:eastAsia="方正仿宋_GBK" w:cs="Times New Roman"/>
                <w:sz w:val="32"/>
                <w:szCs w:val="32"/>
                <w:lang w:eastAsia="zh-CN"/>
              </w:rPr>
            </w:rPrChange>
          </w:rPr>
          <w:delText>工程的监管和指导工作。</w:delText>
        </w:r>
      </w:del>
    </w:p>
    <w:p w14:paraId="321BEA0B">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27"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28" w:author="HY" w:date="2025-04-27T10:15:26Z">
            <w:rPr>
              <w:rFonts w:ascii="Times New Roman" w:hAnsi="Times New Roman" w:eastAsia="方正仿宋_GBK" w:cs="Times New Roman"/>
              <w:sz w:val="32"/>
              <w:szCs w:val="32"/>
              <w:lang w:eastAsia="zh-CN"/>
            </w:rPr>
          </w:rPrChange>
        </w:rPr>
        <w:t>3.</w:t>
      </w:r>
      <w:del w:id="229" w:author="HY" w:date="2025-03-20T14:49:45Z">
        <w:r>
          <w:rPr>
            <w:rFonts w:ascii="Times New Roman" w:hAnsi="Times New Roman" w:eastAsia="方正仿宋_GBK" w:cs="Times New Roman"/>
            <w:color w:val="auto"/>
            <w:sz w:val="32"/>
            <w:szCs w:val="32"/>
            <w:lang w:eastAsia="zh-CN"/>
            <w:rPrChange w:id="230" w:author="HY" w:date="2025-04-27T10:15:26Z">
              <w:rPr>
                <w:rFonts w:ascii="Times New Roman" w:hAnsi="Times New Roman" w:eastAsia="方正仿宋_GBK" w:cs="Times New Roman"/>
                <w:sz w:val="32"/>
                <w:szCs w:val="32"/>
                <w:lang w:eastAsia="zh-CN"/>
              </w:rPr>
            </w:rPrChange>
          </w:rPr>
          <w:delText>公路局</w:delText>
        </w:r>
      </w:del>
      <w:del w:id="231" w:author="HY" w:date="2025-03-20T14:49:48Z">
        <w:r>
          <w:rPr>
            <w:rFonts w:ascii="Times New Roman" w:hAnsi="Times New Roman" w:eastAsia="方正仿宋_GBK" w:cs="Times New Roman"/>
            <w:color w:val="auto"/>
            <w:sz w:val="32"/>
            <w:szCs w:val="32"/>
            <w:lang w:eastAsia="zh-CN"/>
            <w:rPrChange w:id="232" w:author="HY" w:date="2025-04-27T10:15:26Z">
              <w:rPr>
                <w:rFonts w:ascii="Times New Roman" w:hAnsi="Times New Roman" w:eastAsia="方正仿宋_GBK" w:cs="Times New Roman"/>
                <w:sz w:val="32"/>
                <w:szCs w:val="32"/>
                <w:lang w:eastAsia="zh-CN"/>
              </w:rPr>
            </w:rPrChange>
          </w:rPr>
          <w:delText>、</w:delText>
        </w:r>
      </w:del>
      <w:r>
        <w:rPr>
          <w:rFonts w:ascii="Times New Roman" w:hAnsi="Times New Roman" w:eastAsia="方正仿宋_GBK" w:cs="Times New Roman"/>
          <w:color w:val="auto"/>
          <w:sz w:val="32"/>
          <w:szCs w:val="32"/>
          <w:lang w:eastAsia="zh-CN"/>
          <w:rPrChange w:id="233" w:author="HY" w:date="2025-04-27T10:15:26Z">
            <w:rPr>
              <w:rFonts w:ascii="Times New Roman" w:hAnsi="Times New Roman" w:eastAsia="方正仿宋_GBK" w:cs="Times New Roman"/>
              <w:sz w:val="32"/>
              <w:szCs w:val="32"/>
              <w:lang w:eastAsia="zh-CN"/>
            </w:rPr>
          </w:rPrChange>
        </w:rPr>
        <w:t>交通运输局具体负责涉及切坡建设的道路、桥梁和隧道等项目的地质灾害危险性评估报告编制和工程治理。</w:t>
      </w:r>
    </w:p>
    <w:p w14:paraId="256B4BE6">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34"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35" w:author="HY" w:date="2025-04-27T10:15:26Z">
            <w:rPr>
              <w:rFonts w:ascii="Times New Roman" w:hAnsi="Times New Roman" w:eastAsia="方正仿宋_GBK" w:cs="Times New Roman"/>
              <w:sz w:val="32"/>
              <w:szCs w:val="32"/>
              <w:lang w:eastAsia="zh-CN"/>
            </w:rPr>
          </w:rPrChange>
        </w:rPr>
        <w:t>4.水利局具体负责涉及切坡建设的水库和水利设施项目的地质灾害危险性评估报告编制和工程治理。</w:t>
      </w:r>
    </w:p>
    <w:p w14:paraId="0D7F1D85">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36"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37" w:author="HY" w:date="2025-04-27T10:15:26Z">
            <w:rPr>
              <w:rFonts w:ascii="Times New Roman" w:hAnsi="Times New Roman" w:eastAsia="方正仿宋_GBK" w:cs="Times New Roman"/>
              <w:sz w:val="32"/>
              <w:szCs w:val="32"/>
              <w:lang w:eastAsia="zh-CN"/>
            </w:rPr>
          </w:rPrChange>
        </w:rPr>
        <w:t>5.教育局要结合中、小学校舍安全工程排查，具体负责涉及切坡建设的学校、教育用地的地质灾害危险性评估报告编制和工程治理。</w:t>
      </w:r>
    </w:p>
    <w:p w14:paraId="66458BC9">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38"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39" w:author="HY" w:date="2025-04-27T10:15:26Z">
            <w:rPr>
              <w:rFonts w:ascii="Times New Roman" w:hAnsi="Times New Roman" w:eastAsia="方正仿宋_GBK" w:cs="Times New Roman"/>
              <w:sz w:val="32"/>
              <w:szCs w:val="32"/>
              <w:lang w:eastAsia="zh-CN"/>
            </w:rPr>
          </w:rPrChange>
        </w:rPr>
        <w:t>6.卫健局具体负责涉及切坡建设的医院、医疗卫生用地的地质灾害危险性评估报告编制和工程治理。</w:t>
      </w:r>
    </w:p>
    <w:p w14:paraId="77BC99F1">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40"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41" w:author="HY" w:date="2025-04-27T10:15:26Z">
            <w:rPr>
              <w:rFonts w:ascii="Times New Roman" w:hAnsi="Times New Roman" w:eastAsia="方正仿宋_GBK" w:cs="Times New Roman"/>
              <w:sz w:val="32"/>
              <w:szCs w:val="32"/>
              <w:lang w:eastAsia="zh-CN"/>
            </w:rPr>
          </w:rPrChange>
        </w:rPr>
        <w:t>7.民政局具体负责涉及切坡建设殡葬、养老用地的地质灾害危险性评估报告编制和工程治理。</w:t>
      </w:r>
    </w:p>
    <w:p w14:paraId="737E25ED">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42"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43" w:author="HY" w:date="2025-04-27T10:15:26Z">
            <w:rPr>
              <w:rFonts w:ascii="Times New Roman" w:hAnsi="Times New Roman" w:eastAsia="方正仿宋_GBK" w:cs="Times New Roman"/>
              <w:sz w:val="32"/>
              <w:szCs w:val="32"/>
              <w:lang w:eastAsia="zh-CN"/>
            </w:rPr>
          </w:rPrChange>
        </w:rPr>
        <w:t>8.各镇人民政府要按照《地质灾害防治条例》的要求，落实属地管理责任，依法管理辖区内的切坡建设行为，把切坡建设管理、有效防范地质灾害工作列入重要议事日程，具体负责农民切坡建房的现场踏勘、放线管理、用地手续审核和工程验收工作，严格按照切坡建房申请流程实施，凡切坡不先行治理的或治理验收不合格的，不予办理审批手续；要切实加大农民建房动态巡查力度，一旦发现未经批准擅自切坡建房的，要立即予以制止，坚决杜绝乱切坡建房的行为发生。</w:t>
      </w:r>
    </w:p>
    <w:p w14:paraId="62B3F47F">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44"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45" w:author="HY" w:date="2025-04-27T10:15:26Z">
            <w:rPr>
              <w:rFonts w:ascii="Times New Roman" w:hAnsi="Times New Roman" w:eastAsia="方正仿宋_GBK" w:cs="Times New Roman"/>
              <w:sz w:val="32"/>
              <w:szCs w:val="32"/>
              <w:lang w:eastAsia="zh-CN"/>
            </w:rPr>
          </w:rPrChange>
        </w:rPr>
        <w:t>对已切坡建设的单位和个人，必须加强对切坡后山体斜坡的巡查，落实好护坡工程、给排水系统的维护和管理责任。发现地质灾害隐患时，立即向区人民政府和自然资源主管部门报告，必要时应进行地质灾害危险性评估。</w:t>
      </w:r>
    </w:p>
    <w:p w14:paraId="27BC5E63">
      <w:pPr>
        <w:pStyle w:val="2"/>
        <w:numPr>
          <w:ilvl w:val="255"/>
          <w:numId w:val="0"/>
        </w:numPr>
        <w:spacing w:line="560" w:lineRule="exact"/>
        <w:ind w:right="-92" w:rightChars="-44" w:firstLine="640" w:firstLineChars="200"/>
        <w:rPr>
          <w:rFonts w:ascii="Times New Roman" w:hAnsi="Times New Roman" w:eastAsia="黑体" w:cs="Times New Roman"/>
          <w:color w:val="auto"/>
          <w:sz w:val="32"/>
          <w:szCs w:val="32"/>
          <w:lang w:eastAsia="zh-CN"/>
          <w:rPrChange w:id="246" w:author="HY" w:date="2025-04-27T10:15:26Z">
            <w:rPr>
              <w:rFonts w:ascii="Times New Roman" w:hAnsi="Times New Roman" w:eastAsia="黑体" w:cs="Times New Roman"/>
              <w:sz w:val="32"/>
              <w:szCs w:val="32"/>
              <w:lang w:eastAsia="zh-CN"/>
            </w:rPr>
          </w:rPrChange>
        </w:rPr>
      </w:pPr>
      <w:r>
        <w:rPr>
          <w:rFonts w:ascii="Times New Roman" w:hAnsi="Times New Roman" w:eastAsia="黑体" w:cs="Times New Roman"/>
          <w:color w:val="auto"/>
          <w:sz w:val="32"/>
          <w:szCs w:val="32"/>
          <w:lang w:eastAsia="zh-CN"/>
          <w:rPrChange w:id="247" w:author="HY" w:date="2025-04-27T10:15:26Z">
            <w:rPr>
              <w:rFonts w:ascii="Times New Roman" w:hAnsi="Times New Roman" w:eastAsia="黑体" w:cs="Times New Roman"/>
              <w:sz w:val="32"/>
              <w:szCs w:val="32"/>
              <w:lang w:eastAsia="zh-CN"/>
            </w:rPr>
          </w:rPrChange>
        </w:rPr>
        <w:t>四、依法依规，严肃处理</w:t>
      </w:r>
    </w:p>
    <w:p w14:paraId="29FD5091">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48"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49" w:author="HY" w:date="2025-04-27T10:15:26Z">
            <w:rPr>
              <w:rFonts w:ascii="Times New Roman" w:hAnsi="Times New Roman" w:eastAsia="方正仿宋_GBK" w:cs="Times New Roman"/>
              <w:sz w:val="32"/>
              <w:szCs w:val="32"/>
              <w:lang w:eastAsia="zh-CN"/>
            </w:rPr>
          </w:rPrChange>
        </w:rPr>
        <w:t>对因切坡建设引发的地质灾害，按照“谁引发、谁治理、谁破坏、谁恢复”的原则，落实治理责任主体，因切坡建设诱发地质灾害给他人造成损失的，依法承担赔偿责任；对不宜进行治理的，及时纳入国土空间规划及村庄规划逐步实行搬迁移民。</w:t>
      </w:r>
    </w:p>
    <w:p w14:paraId="584F6229">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50"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51" w:author="HY" w:date="2025-04-27T10:15:26Z">
            <w:rPr>
              <w:rFonts w:ascii="Times New Roman" w:hAnsi="Times New Roman" w:eastAsia="方正仿宋_GBK" w:cs="Times New Roman"/>
              <w:sz w:val="32"/>
              <w:szCs w:val="32"/>
              <w:lang w:eastAsia="zh-CN"/>
            </w:rPr>
          </w:rPrChange>
        </w:rPr>
        <w:t>对工作中玩忽职守造成严重后果的，按照《地质灾害防治条例》等相关规定给予主要领导和直接责任人行政处分；构成犯罪的，依法追究其刑事责任。</w:t>
      </w:r>
    </w:p>
    <w:p w14:paraId="73FCD617">
      <w:pPr>
        <w:pStyle w:val="2"/>
        <w:spacing w:line="560" w:lineRule="exact"/>
        <w:ind w:right="-92" w:rightChars="-44" w:firstLine="640" w:firstLineChars="200"/>
        <w:rPr>
          <w:ins w:id="252" w:author="HY" w:date="2025-02-28T15:47:41Z"/>
          <w:rFonts w:ascii="Times New Roman" w:hAnsi="Times New Roman" w:eastAsia="方正仿宋_GBK" w:cs="Times New Roman"/>
          <w:color w:val="auto"/>
          <w:sz w:val="32"/>
          <w:szCs w:val="32"/>
          <w:lang w:eastAsia="zh-CN"/>
        </w:rPr>
      </w:pPr>
    </w:p>
    <w:p w14:paraId="310E5276">
      <w:pPr>
        <w:pStyle w:val="2"/>
        <w:spacing w:line="560" w:lineRule="exact"/>
        <w:ind w:right="-92" w:rightChars="-44" w:firstLine="640" w:firstLineChars="200"/>
        <w:rPr>
          <w:ins w:id="253" w:author="HY" w:date="2025-03-21T13:38:58Z"/>
          <w:rFonts w:ascii="Times New Roman" w:hAnsi="Times New Roman" w:eastAsia="方正仿宋_GBK" w:cs="Times New Roman"/>
          <w:color w:val="auto"/>
          <w:sz w:val="32"/>
          <w:szCs w:val="32"/>
          <w:lang w:eastAsia="zh-CN"/>
        </w:rPr>
      </w:pPr>
    </w:p>
    <w:p w14:paraId="2E199739">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54" w:author="HY" w:date="2025-04-27T10:15:26Z">
            <w:rPr>
              <w:rFonts w:ascii="Times New Roman" w:hAnsi="Times New Roman" w:eastAsia="方正仿宋_GBK" w:cs="Times New Roman"/>
              <w:sz w:val="32"/>
              <w:szCs w:val="32"/>
              <w:lang w:eastAsia="zh-CN"/>
            </w:rPr>
          </w:rPrChange>
        </w:rPr>
      </w:pPr>
    </w:p>
    <w:p w14:paraId="1F4BCDB8">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55"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56" w:author="HY" w:date="2025-04-27T10:15:26Z">
            <w:rPr>
              <w:rFonts w:ascii="Times New Roman" w:hAnsi="Times New Roman" w:eastAsia="方正仿宋_GBK" w:cs="Times New Roman"/>
              <w:sz w:val="32"/>
              <w:szCs w:val="32"/>
              <w:lang w:eastAsia="zh-CN"/>
            </w:rPr>
          </w:rPrChange>
        </w:rPr>
        <w:t>附件1.1：农村村民切坡建房审批简易流程</w:t>
      </w:r>
    </w:p>
    <w:p w14:paraId="070214F0">
      <w:pPr>
        <w:pStyle w:val="2"/>
        <w:spacing w:line="560" w:lineRule="exact"/>
        <w:ind w:right="-92" w:rightChars="-44" w:firstLine="640" w:firstLineChars="200"/>
        <w:rPr>
          <w:rFonts w:ascii="Times New Roman" w:hAnsi="Times New Roman" w:eastAsia="方正仿宋_GBK" w:cs="Times New Roman"/>
          <w:color w:val="auto"/>
          <w:sz w:val="32"/>
          <w:szCs w:val="32"/>
          <w:lang w:eastAsia="zh-CN"/>
          <w:rPrChange w:id="257" w:author="HY" w:date="2025-04-27T10:15:26Z">
            <w:rPr>
              <w:rFonts w:ascii="Times New Roman" w:hAnsi="Times New Roman" w:eastAsia="方正仿宋_GBK" w:cs="Times New Roman"/>
              <w:sz w:val="32"/>
              <w:szCs w:val="32"/>
              <w:lang w:eastAsia="zh-CN"/>
            </w:rPr>
          </w:rPrChange>
        </w:rPr>
      </w:pPr>
      <w:r>
        <w:rPr>
          <w:rFonts w:ascii="Times New Roman" w:hAnsi="Times New Roman" w:eastAsia="方正仿宋_GBK" w:cs="Times New Roman"/>
          <w:color w:val="auto"/>
          <w:sz w:val="32"/>
          <w:szCs w:val="32"/>
          <w:lang w:eastAsia="zh-CN"/>
          <w:rPrChange w:id="258" w:author="HY" w:date="2025-04-27T10:15:26Z">
            <w:rPr>
              <w:rFonts w:ascii="Times New Roman" w:hAnsi="Times New Roman" w:eastAsia="方正仿宋_GBK" w:cs="Times New Roman"/>
              <w:sz w:val="32"/>
              <w:szCs w:val="32"/>
              <w:lang w:eastAsia="zh-CN"/>
            </w:rPr>
          </w:rPrChange>
        </w:rPr>
        <w:t>附件1.2：株洲市县（市、区）宅基地和建房（规划许可）审批表</w:t>
      </w:r>
    </w:p>
    <w:p w14:paraId="0CD5B4C2">
      <w:pPr>
        <w:pStyle w:val="2"/>
        <w:spacing w:line="560" w:lineRule="exact"/>
        <w:ind w:right="-92" w:rightChars="-44" w:firstLine="640" w:firstLineChars="200"/>
        <w:rPr>
          <w:rFonts w:ascii="Times New Roman" w:hAnsi="Times New Roman" w:eastAsia="仿宋_GB2312" w:cs="Times New Roman"/>
          <w:color w:val="auto"/>
          <w:sz w:val="32"/>
          <w:szCs w:val="32"/>
          <w:lang w:eastAsia="zh-CN"/>
          <w:rPrChange w:id="259" w:author="HY" w:date="2025-04-27T10:15:26Z">
            <w:rPr>
              <w:rFonts w:ascii="Times New Roman" w:hAnsi="Times New Roman" w:eastAsia="仿宋_GB2312" w:cs="Times New Roman"/>
              <w:sz w:val="32"/>
              <w:szCs w:val="32"/>
              <w:lang w:eastAsia="zh-CN"/>
            </w:rPr>
          </w:rPrChange>
        </w:rPr>
      </w:pPr>
    </w:p>
    <w:p w14:paraId="145B8CAE">
      <w:pPr>
        <w:pStyle w:val="2"/>
        <w:spacing w:line="560" w:lineRule="exact"/>
        <w:ind w:right="-92" w:rightChars="-44" w:firstLine="640" w:firstLineChars="200"/>
        <w:rPr>
          <w:rFonts w:ascii="Times New Roman" w:hAnsi="Times New Roman" w:eastAsia="仿宋_GB2312" w:cs="Times New Roman"/>
          <w:color w:val="auto"/>
          <w:sz w:val="32"/>
          <w:szCs w:val="32"/>
          <w:lang w:eastAsia="zh-CN"/>
          <w:rPrChange w:id="260" w:author="HY" w:date="2025-04-27T10:15:26Z">
            <w:rPr>
              <w:rFonts w:ascii="Times New Roman" w:hAnsi="Times New Roman" w:eastAsia="仿宋_GB2312" w:cs="Times New Roman"/>
              <w:sz w:val="32"/>
              <w:szCs w:val="32"/>
              <w:lang w:eastAsia="zh-CN"/>
            </w:rPr>
          </w:rPrChange>
        </w:rPr>
      </w:pPr>
    </w:p>
    <w:p w14:paraId="4C1D6C1B">
      <w:pPr>
        <w:pStyle w:val="2"/>
        <w:spacing w:line="560" w:lineRule="exact"/>
        <w:ind w:right="-92" w:rightChars="-44" w:firstLine="640" w:firstLineChars="200"/>
        <w:rPr>
          <w:rFonts w:ascii="Times New Roman" w:hAnsi="Times New Roman" w:eastAsia="仿宋_GB2312" w:cs="Times New Roman"/>
          <w:color w:val="auto"/>
          <w:sz w:val="32"/>
          <w:szCs w:val="32"/>
          <w:lang w:eastAsia="zh-CN"/>
          <w:rPrChange w:id="261" w:author="HY" w:date="2025-04-27T10:15:26Z">
            <w:rPr>
              <w:rFonts w:ascii="Times New Roman" w:hAnsi="Times New Roman" w:eastAsia="仿宋_GB2312" w:cs="Times New Roman"/>
              <w:sz w:val="32"/>
              <w:szCs w:val="32"/>
              <w:lang w:eastAsia="zh-CN"/>
            </w:rPr>
          </w:rPrChange>
        </w:rPr>
      </w:pPr>
    </w:p>
    <w:p w14:paraId="28DF596A">
      <w:pPr>
        <w:pStyle w:val="2"/>
        <w:spacing w:line="560" w:lineRule="exact"/>
        <w:ind w:right="-92" w:rightChars="-44" w:firstLine="640" w:firstLineChars="200"/>
        <w:rPr>
          <w:rFonts w:ascii="Times New Roman" w:hAnsi="Times New Roman" w:eastAsia="仿宋_GB2312" w:cs="Times New Roman"/>
          <w:color w:val="auto"/>
          <w:sz w:val="32"/>
          <w:szCs w:val="32"/>
          <w:lang w:eastAsia="zh-CN"/>
          <w:rPrChange w:id="262" w:author="HY" w:date="2025-04-27T10:15:26Z">
            <w:rPr>
              <w:rFonts w:ascii="Times New Roman" w:hAnsi="Times New Roman" w:eastAsia="仿宋_GB2312" w:cs="Times New Roman"/>
              <w:sz w:val="32"/>
              <w:szCs w:val="32"/>
              <w:lang w:eastAsia="zh-CN"/>
            </w:rPr>
          </w:rPrChange>
        </w:rPr>
      </w:pPr>
    </w:p>
    <w:p w14:paraId="6DA7F36E">
      <w:pPr>
        <w:pStyle w:val="2"/>
        <w:spacing w:line="560" w:lineRule="exact"/>
        <w:ind w:right="-92" w:rightChars="-44" w:firstLine="640" w:firstLineChars="200"/>
        <w:rPr>
          <w:rFonts w:ascii="Times New Roman" w:hAnsi="Times New Roman" w:eastAsia="仿宋_GB2312" w:cs="Times New Roman"/>
          <w:color w:val="auto"/>
          <w:sz w:val="32"/>
          <w:szCs w:val="32"/>
          <w:lang w:eastAsia="zh-CN"/>
          <w:rPrChange w:id="263" w:author="HY" w:date="2025-04-27T10:15:26Z">
            <w:rPr>
              <w:rFonts w:ascii="Times New Roman" w:hAnsi="Times New Roman" w:eastAsia="仿宋_GB2312" w:cs="Times New Roman"/>
              <w:sz w:val="32"/>
              <w:szCs w:val="32"/>
              <w:lang w:eastAsia="zh-CN"/>
            </w:rPr>
          </w:rPrChange>
        </w:rPr>
      </w:pPr>
    </w:p>
    <w:p w14:paraId="0110F4EB">
      <w:pPr>
        <w:pStyle w:val="2"/>
        <w:spacing w:line="560" w:lineRule="exact"/>
        <w:ind w:right="-92" w:rightChars="-44" w:firstLine="640" w:firstLineChars="200"/>
        <w:rPr>
          <w:rFonts w:ascii="Times New Roman" w:hAnsi="Times New Roman" w:eastAsia="仿宋_GB2312" w:cs="Times New Roman"/>
          <w:color w:val="auto"/>
          <w:sz w:val="32"/>
          <w:szCs w:val="32"/>
          <w:lang w:eastAsia="zh-CN"/>
          <w:rPrChange w:id="264" w:author="HY" w:date="2025-04-27T10:15:26Z">
            <w:rPr>
              <w:rFonts w:ascii="Times New Roman" w:hAnsi="Times New Roman" w:eastAsia="仿宋_GB2312" w:cs="Times New Roman"/>
              <w:sz w:val="32"/>
              <w:szCs w:val="32"/>
              <w:lang w:eastAsia="zh-CN"/>
            </w:rPr>
          </w:rPrChange>
        </w:rPr>
      </w:pPr>
    </w:p>
    <w:p w14:paraId="74F8FF4D">
      <w:pPr>
        <w:pStyle w:val="2"/>
        <w:spacing w:line="560" w:lineRule="exact"/>
        <w:ind w:right="-92" w:rightChars="-44" w:firstLine="640" w:firstLineChars="200"/>
        <w:rPr>
          <w:rFonts w:ascii="Times New Roman" w:hAnsi="Times New Roman" w:eastAsia="仿宋_GB2312" w:cs="Times New Roman"/>
          <w:color w:val="auto"/>
          <w:sz w:val="32"/>
          <w:szCs w:val="32"/>
          <w:lang w:eastAsia="zh-CN"/>
          <w:rPrChange w:id="265" w:author="HY" w:date="2025-04-27T10:15:26Z">
            <w:rPr>
              <w:rFonts w:ascii="Times New Roman" w:hAnsi="Times New Roman" w:eastAsia="仿宋_GB2312" w:cs="Times New Roman"/>
              <w:sz w:val="32"/>
              <w:szCs w:val="32"/>
              <w:lang w:eastAsia="zh-CN"/>
            </w:rPr>
          </w:rPrChange>
        </w:rPr>
      </w:pPr>
    </w:p>
    <w:p w14:paraId="30F04F50">
      <w:pPr>
        <w:pStyle w:val="2"/>
        <w:spacing w:line="560" w:lineRule="exact"/>
        <w:ind w:right="-92" w:rightChars="-44" w:firstLine="640" w:firstLineChars="200"/>
        <w:rPr>
          <w:ins w:id="266" w:author="HY" w:date="2025-02-05T11:45:45Z"/>
          <w:rFonts w:ascii="Times New Roman" w:hAnsi="Times New Roman" w:eastAsia="仿宋_GB2312" w:cs="Times New Roman"/>
          <w:color w:val="auto"/>
          <w:sz w:val="32"/>
          <w:szCs w:val="32"/>
          <w:lang w:eastAsia="zh-CN"/>
          <w:rPrChange w:id="267" w:author="HY" w:date="2025-04-27T10:15:26Z">
            <w:rPr>
              <w:ins w:id="268" w:author="HY" w:date="2025-02-05T11:45:45Z"/>
              <w:rFonts w:ascii="Times New Roman" w:hAnsi="Times New Roman" w:eastAsia="仿宋_GB2312" w:cs="Times New Roman"/>
              <w:sz w:val="32"/>
              <w:szCs w:val="32"/>
              <w:lang w:eastAsia="zh-CN"/>
            </w:rPr>
          </w:rPrChange>
        </w:rPr>
      </w:pPr>
    </w:p>
    <w:p w14:paraId="1358C7FD">
      <w:pPr>
        <w:pStyle w:val="2"/>
        <w:spacing w:line="560" w:lineRule="exact"/>
        <w:ind w:right="-92" w:rightChars="-44" w:firstLine="640" w:firstLineChars="200"/>
        <w:rPr>
          <w:ins w:id="269" w:author="HY" w:date="2025-02-05T11:45:45Z"/>
          <w:rFonts w:ascii="Times New Roman" w:hAnsi="Times New Roman" w:eastAsia="仿宋_GB2312" w:cs="Times New Roman"/>
          <w:color w:val="auto"/>
          <w:sz w:val="32"/>
          <w:szCs w:val="32"/>
          <w:lang w:eastAsia="zh-CN"/>
          <w:rPrChange w:id="270" w:author="HY" w:date="2025-04-27T10:15:26Z">
            <w:rPr>
              <w:ins w:id="271" w:author="HY" w:date="2025-02-05T11:45:45Z"/>
              <w:rFonts w:ascii="Times New Roman" w:hAnsi="Times New Roman" w:eastAsia="仿宋_GB2312" w:cs="Times New Roman"/>
              <w:sz w:val="32"/>
              <w:szCs w:val="32"/>
              <w:lang w:eastAsia="zh-CN"/>
            </w:rPr>
          </w:rPrChange>
        </w:rPr>
      </w:pPr>
    </w:p>
    <w:p w14:paraId="66745622">
      <w:pPr>
        <w:pStyle w:val="2"/>
        <w:spacing w:line="560" w:lineRule="exact"/>
        <w:ind w:right="-92" w:rightChars="-44" w:firstLine="640" w:firstLineChars="200"/>
        <w:rPr>
          <w:ins w:id="272" w:author="HY" w:date="2025-02-05T11:45:45Z"/>
          <w:rFonts w:ascii="Times New Roman" w:hAnsi="Times New Roman" w:eastAsia="仿宋_GB2312" w:cs="Times New Roman"/>
          <w:color w:val="auto"/>
          <w:sz w:val="32"/>
          <w:szCs w:val="32"/>
          <w:lang w:eastAsia="zh-CN"/>
          <w:rPrChange w:id="273" w:author="HY" w:date="2025-04-27T10:15:26Z">
            <w:rPr>
              <w:ins w:id="274" w:author="HY" w:date="2025-02-05T11:45:45Z"/>
              <w:rFonts w:ascii="Times New Roman" w:hAnsi="Times New Roman" w:eastAsia="仿宋_GB2312" w:cs="Times New Roman"/>
              <w:sz w:val="32"/>
              <w:szCs w:val="32"/>
              <w:lang w:eastAsia="zh-CN"/>
            </w:rPr>
          </w:rPrChange>
        </w:rPr>
      </w:pPr>
    </w:p>
    <w:p w14:paraId="0590025E">
      <w:pPr>
        <w:pStyle w:val="2"/>
        <w:spacing w:line="560" w:lineRule="exact"/>
        <w:ind w:right="-92" w:rightChars="-44" w:firstLine="640" w:firstLineChars="200"/>
        <w:rPr>
          <w:ins w:id="275" w:author="HY" w:date="2025-02-05T11:45:46Z"/>
          <w:rFonts w:ascii="Times New Roman" w:hAnsi="Times New Roman" w:eastAsia="仿宋_GB2312" w:cs="Times New Roman"/>
          <w:color w:val="auto"/>
          <w:sz w:val="32"/>
          <w:szCs w:val="32"/>
          <w:lang w:eastAsia="zh-CN"/>
          <w:rPrChange w:id="276" w:author="HY" w:date="2025-04-27T10:15:26Z">
            <w:rPr>
              <w:ins w:id="277" w:author="HY" w:date="2025-02-05T11:45:46Z"/>
              <w:rFonts w:ascii="Times New Roman" w:hAnsi="Times New Roman" w:eastAsia="仿宋_GB2312" w:cs="Times New Roman"/>
              <w:sz w:val="32"/>
              <w:szCs w:val="32"/>
              <w:lang w:eastAsia="zh-CN"/>
            </w:rPr>
          </w:rPrChange>
        </w:rPr>
      </w:pPr>
    </w:p>
    <w:p w14:paraId="02A63E10">
      <w:pPr>
        <w:pStyle w:val="2"/>
        <w:spacing w:line="560" w:lineRule="exact"/>
        <w:ind w:right="-92" w:rightChars="-44" w:firstLine="640" w:firstLineChars="200"/>
        <w:rPr>
          <w:ins w:id="278" w:author="HY" w:date="2025-03-21T13:38:55Z"/>
          <w:rFonts w:ascii="Times New Roman" w:hAnsi="Times New Roman" w:eastAsia="仿宋_GB2312" w:cs="Times New Roman"/>
          <w:color w:val="auto"/>
          <w:sz w:val="32"/>
          <w:szCs w:val="32"/>
          <w:lang w:eastAsia="zh-CN"/>
        </w:rPr>
      </w:pPr>
    </w:p>
    <w:p w14:paraId="2E1A2A46">
      <w:pPr>
        <w:pStyle w:val="2"/>
        <w:spacing w:line="560" w:lineRule="exact"/>
        <w:ind w:right="-92" w:rightChars="-44" w:firstLine="640" w:firstLineChars="200"/>
        <w:rPr>
          <w:ins w:id="279" w:author="HY" w:date="2025-02-05T11:45:46Z"/>
          <w:rFonts w:ascii="Times New Roman" w:hAnsi="Times New Roman" w:eastAsia="仿宋_GB2312" w:cs="Times New Roman"/>
          <w:color w:val="auto"/>
          <w:sz w:val="32"/>
          <w:szCs w:val="32"/>
          <w:lang w:eastAsia="zh-CN"/>
          <w:rPrChange w:id="280" w:author="HY" w:date="2025-04-27T10:15:26Z">
            <w:rPr>
              <w:ins w:id="281" w:author="HY" w:date="2025-02-05T11:45:46Z"/>
              <w:rFonts w:ascii="Times New Roman" w:hAnsi="Times New Roman" w:eastAsia="仿宋_GB2312" w:cs="Times New Roman"/>
              <w:sz w:val="32"/>
              <w:szCs w:val="32"/>
              <w:lang w:eastAsia="zh-CN"/>
            </w:rPr>
          </w:rPrChange>
        </w:rPr>
      </w:pPr>
    </w:p>
    <w:p w14:paraId="75518E6F">
      <w:pPr>
        <w:pStyle w:val="2"/>
        <w:spacing w:line="560" w:lineRule="exact"/>
        <w:ind w:right="-92" w:rightChars="-44" w:firstLine="640" w:firstLineChars="200"/>
        <w:rPr>
          <w:ins w:id="282" w:author="HY" w:date="2025-02-05T11:45:46Z"/>
          <w:rFonts w:ascii="Times New Roman" w:hAnsi="Times New Roman" w:eastAsia="仿宋_GB2312" w:cs="Times New Roman"/>
          <w:color w:val="auto"/>
          <w:sz w:val="32"/>
          <w:szCs w:val="32"/>
          <w:lang w:eastAsia="zh-CN"/>
          <w:rPrChange w:id="283" w:author="HY" w:date="2025-04-27T10:15:26Z">
            <w:rPr>
              <w:ins w:id="284" w:author="HY" w:date="2025-02-05T11:45:46Z"/>
              <w:rFonts w:ascii="Times New Roman" w:hAnsi="Times New Roman" w:eastAsia="仿宋_GB2312" w:cs="Times New Roman"/>
              <w:sz w:val="32"/>
              <w:szCs w:val="32"/>
              <w:lang w:eastAsia="zh-CN"/>
            </w:rPr>
          </w:rPrChange>
        </w:rPr>
      </w:pPr>
    </w:p>
    <w:p w14:paraId="29C3D007">
      <w:pPr>
        <w:pStyle w:val="2"/>
        <w:spacing w:line="560" w:lineRule="exact"/>
        <w:ind w:right="-92" w:rightChars="-44" w:firstLine="640" w:firstLineChars="200"/>
        <w:rPr>
          <w:ins w:id="285" w:author="HY" w:date="2025-02-05T11:45:47Z"/>
          <w:rFonts w:ascii="Times New Roman" w:hAnsi="Times New Roman" w:eastAsia="仿宋_GB2312" w:cs="Times New Roman"/>
          <w:color w:val="auto"/>
          <w:sz w:val="32"/>
          <w:szCs w:val="32"/>
          <w:lang w:eastAsia="zh-CN"/>
          <w:rPrChange w:id="286" w:author="HY" w:date="2025-04-27T10:15:26Z">
            <w:rPr>
              <w:ins w:id="287" w:author="HY" w:date="2025-02-05T11:45:47Z"/>
              <w:rFonts w:ascii="Times New Roman" w:hAnsi="Times New Roman" w:eastAsia="仿宋_GB2312" w:cs="Times New Roman"/>
              <w:sz w:val="32"/>
              <w:szCs w:val="32"/>
              <w:lang w:eastAsia="zh-CN"/>
            </w:rPr>
          </w:rPrChange>
        </w:rPr>
      </w:pPr>
    </w:p>
    <w:p w14:paraId="25A8478E">
      <w:pPr>
        <w:pStyle w:val="2"/>
        <w:spacing w:line="560" w:lineRule="exact"/>
        <w:ind w:right="-92" w:rightChars="-44" w:firstLine="640" w:firstLineChars="200"/>
        <w:rPr>
          <w:ins w:id="288" w:author="HY" w:date="2025-02-05T11:45:47Z"/>
          <w:rFonts w:ascii="Times New Roman" w:hAnsi="Times New Roman" w:eastAsia="仿宋_GB2312" w:cs="Times New Roman"/>
          <w:color w:val="auto"/>
          <w:sz w:val="32"/>
          <w:szCs w:val="32"/>
          <w:lang w:eastAsia="zh-CN"/>
          <w:rPrChange w:id="289" w:author="HY" w:date="2025-04-27T10:15:26Z">
            <w:rPr>
              <w:ins w:id="290" w:author="HY" w:date="2025-02-05T11:45:47Z"/>
              <w:rFonts w:ascii="Times New Roman" w:hAnsi="Times New Roman" w:eastAsia="仿宋_GB2312" w:cs="Times New Roman"/>
              <w:sz w:val="32"/>
              <w:szCs w:val="32"/>
              <w:lang w:eastAsia="zh-CN"/>
            </w:rPr>
          </w:rPrChange>
        </w:rPr>
      </w:pPr>
    </w:p>
    <w:p w14:paraId="5E8DD20B">
      <w:pPr>
        <w:pStyle w:val="2"/>
        <w:spacing w:line="560" w:lineRule="exact"/>
        <w:ind w:right="-92" w:rightChars="-44" w:firstLine="640" w:firstLineChars="200"/>
        <w:rPr>
          <w:ins w:id="291" w:author="HY" w:date="2025-02-05T11:45:47Z"/>
          <w:rFonts w:ascii="Times New Roman" w:hAnsi="Times New Roman" w:eastAsia="仿宋_GB2312" w:cs="Times New Roman"/>
          <w:color w:val="auto"/>
          <w:sz w:val="32"/>
          <w:szCs w:val="32"/>
          <w:lang w:eastAsia="zh-CN"/>
          <w:rPrChange w:id="292" w:author="HY" w:date="2025-04-27T10:15:26Z">
            <w:rPr>
              <w:ins w:id="293" w:author="HY" w:date="2025-02-05T11:45:47Z"/>
              <w:rFonts w:ascii="Times New Roman" w:hAnsi="Times New Roman" w:eastAsia="仿宋_GB2312" w:cs="Times New Roman"/>
              <w:sz w:val="32"/>
              <w:szCs w:val="32"/>
              <w:lang w:eastAsia="zh-CN"/>
            </w:rPr>
          </w:rPrChange>
        </w:rPr>
      </w:pPr>
    </w:p>
    <w:p w14:paraId="5B32BEDC">
      <w:pPr>
        <w:pStyle w:val="2"/>
        <w:spacing w:line="560" w:lineRule="exact"/>
        <w:ind w:right="-92" w:rightChars="-44" w:firstLine="640" w:firstLineChars="200"/>
        <w:rPr>
          <w:ins w:id="294" w:author="HY" w:date="2025-02-05T11:45:48Z"/>
          <w:rFonts w:ascii="Times New Roman" w:hAnsi="Times New Roman" w:eastAsia="仿宋_GB2312" w:cs="Times New Roman"/>
          <w:color w:val="auto"/>
          <w:sz w:val="32"/>
          <w:szCs w:val="32"/>
          <w:lang w:eastAsia="zh-CN"/>
          <w:rPrChange w:id="295" w:author="HY" w:date="2025-04-27T10:15:26Z">
            <w:rPr>
              <w:ins w:id="296" w:author="HY" w:date="2025-02-05T11:45:48Z"/>
              <w:rFonts w:ascii="Times New Roman" w:hAnsi="Times New Roman" w:eastAsia="仿宋_GB2312" w:cs="Times New Roman"/>
              <w:sz w:val="32"/>
              <w:szCs w:val="32"/>
              <w:lang w:eastAsia="zh-CN"/>
            </w:rPr>
          </w:rPrChange>
        </w:rPr>
      </w:pPr>
    </w:p>
    <w:p w14:paraId="448FE54E">
      <w:pPr>
        <w:pStyle w:val="2"/>
        <w:spacing w:line="560" w:lineRule="exact"/>
        <w:ind w:right="-92" w:rightChars="-44" w:firstLine="640" w:firstLineChars="200"/>
        <w:rPr>
          <w:ins w:id="297" w:author="HY" w:date="2025-02-05T11:45:48Z"/>
          <w:rFonts w:ascii="Times New Roman" w:hAnsi="Times New Roman" w:eastAsia="仿宋_GB2312" w:cs="Times New Roman"/>
          <w:color w:val="auto"/>
          <w:sz w:val="32"/>
          <w:szCs w:val="32"/>
          <w:lang w:eastAsia="zh-CN"/>
          <w:rPrChange w:id="298" w:author="HY" w:date="2025-04-27T10:15:26Z">
            <w:rPr>
              <w:ins w:id="299" w:author="HY" w:date="2025-02-05T11:45:48Z"/>
              <w:rFonts w:ascii="Times New Roman" w:hAnsi="Times New Roman" w:eastAsia="仿宋_GB2312" w:cs="Times New Roman"/>
              <w:sz w:val="32"/>
              <w:szCs w:val="32"/>
              <w:lang w:eastAsia="zh-CN"/>
            </w:rPr>
          </w:rPrChange>
        </w:rPr>
      </w:pPr>
    </w:p>
    <w:p w14:paraId="6BA1F430">
      <w:pPr>
        <w:pStyle w:val="2"/>
        <w:spacing w:line="560" w:lineRule="exact"/>
        <w:ind w:right="-92" w:rightChars="-44" w:firstLine="640" w:firstLineChars="200"/>
        <w:rPr>
          <w:ins w:id="300" w:author="HY" w:date="2025-02-28T15:47:48Z"/>
          <w:rFonts w:ascii="Times New Roman" w:hAnsi="Times New Roman" w:eastAsia="仿宋_GB2312" w:cs="Times New Roman"/>
          <w:color w:val="auto"/>
          <w:sz w:val="32"/>
          <w:szCs w:val="32"/>
          <w:lang w:eastAsia="zh-CN"/>
        </w:rPr>
      </w:pPr>
    </w:p>
    <w:p w14:paraId="002CD113">
      <w:pPr>
        <w:pStyle w:val="2"/>
        <w:spacing w:line="560" w:lineRule="exact"/>
        <w:ind w:right="-92" w:rightChars="-44" w:firstLine="640" w:firstLineChars="200"/>
        <w:rPr>
          <w:del w:id="301" w:author="HY" w:date="2025-03-21T13:39:02Z"/>
          <w:rFonts w:ascii="Times New Roman" w:hAnsi="Times New Roman" w:eastAsia="仿宋_GB2312" w:cs="Times New Roman"/>
          <w:color w:val="auto"/>
          <w:sz w:val="32"/>
          <w:szCs w:val="32"/>
          <w:lang w:eastAsia="zh-CN"/>
          <w:rPrChange w:id="302" w:author="HY" w:date="2025-04-27T10:15:26Z">
            <w:rPr>
              <w:del w:id="303" w:author="HY" w:date="2025-03-21T13:39:02Z"/>
              <w:rFonts w:ascii="Times New Roman" w:hAnsi="Times New Roman" w:eastAsia="仿宋_GB2312" w:cs="Times New Roman"/>
              <w:sz w:val="32"/>
              <w:szCs w:val="32"/>
              <w:lang w:eastAsia="zh-CN"/>
            </w:rPr>
          </w:rPrChange>
        </w:rPr>
      </w:pPr>
    </w:p>
    <w:p w14:paraId="379890C7">
      <w:pPr>
        <w:pStyle w:val="2"/>
        <w:spacing w:line="560" w:lineRule="exact"/>
        <w:ind w:right="-92" w:rightChars="-44" w:firstLine="0" w:firstLineChars="0"/>
        <w:rPr>
          <w:rFonts w:ascii="Times New Roman" w:hAnsi="Times New Roman" w:eastAsia="仿宋_GB2312" w:cs="Times New Roman"/>
          <w:color w:val="auto"/>
          <w:sz w:val="32"/>
          <w:szCs w:val="32"/>
          <w:lang w:eastAsia="zh-CN"/>
          <w:rPrChange w:id="305" w:author="HY" w:date="2025-04-27T10:15:26Z">
            <w:rPr>
              <w:rFonts w:ascii="Times New Roman" w:hAnsi="Times New Roman" w:eastAsia="仿宋_GB2312" w:cs="Times New Roman"/>
              <w:sz w:val="32"/>
              <w:szCs w:val="32"/>
              <w:lang w:eastAsia="zh-CN"/>
            </w:rPr>
          </w:rPrChange>
        </w:rPr>
        <w:pPrChange w:id="304" w:author="HY" w:date="2025-03-21T13:39:01Z">
          <w:pPr>
            <w:pStyle w:val="2"/>
            <w:spacing w:line="560" w:lineRule="exact"/>
            <w:ind w:right="-92" w:rightChars="-44" w:firstLine="640" w:firstLineChars="200"/>
          </w:pPr>
        </w:pPrChange>
      </w:pPr>
    </w:p>
    <w:p w14:paraId="1B3C9363">
      <w:pPr>
        <w:widowControl/>
        <w:kinsoku w:val="0"/>
        <w:autoSpaceDE w:val="0"/>
        <w:autoSpaceDN w:val="0"/>
        <w:adjustRightInd w:val="0"/>
        <w:snapToGrid w:val="0"/>
        <w:spacing w:line="560" w:lineRule="exact"/>
        <w:textAlignment w:val="baseline"/>
        <w:rPr>
          <w:rFonts w:ascii="Times New Roman" w:hAnsi="Times New Roman" w:eastAsia="仿宋" w:cs="Times New Roman"/>
          <w:b/>
          <w:bCs/>
          <w:color w:val="auto"/>
          <w:sz w:val="32"/>
          <w:szCs w:val="32"/>
          <w:rPrChange w:id="306" w:author="HY" w:date="2025-04-27T10:15:26Z">
            <w:rPr>
              <w:rFonts w:ascii="Times New Roman" w:hAnsi="Times New Roman" w:eastAsia="仿宋" w:cs="Times New Roman"/>
              <w:b/>
              <w:bCs/>
              <w:sz w:val="32"/>
              <w:szCs w:val="32"/>
            </w:rPr>
          </w:rPrChange>
        </w:rPr>
      </w:pPr>
      <w:r>
        <w:rPr>
          <w:rFonts w:ascii="Times New Roman" w:hAnsi="Times New Roman" w:eastAsia="仿宋" w:cs="Times New Roman"/>
          <w:b/>
          <w:bCs/>
          <w:color w:val="auto"/>
          <w:sz w:val="32"/>
          <w:szCs w:val="32"/>
          <w:rPrChange w:id="307" w:author="HY" w:date="2025-04-27T10:15:26Z">
            <w:rPr>
              <w:rFonts w:ascii="Times New Roman" w:hAnsi="Times New Roman" w:eastAsia="仿宋" w:cs="Times New Roman"/>
              <w:b/>
              <w:bCs/>
              <w:sz w:val="32"/>
              <w:szCs w:val="32"/>
            </w:rPr>
          </w:rPrChange>
        </w:rPr>
        <w:t>附件1.1：</w:t>
      </w:r>
    </w:p>
    <w:p w14:paraId="305441D6">
      <w:pPr>
        <w:widowControl/>
        <w:kinsoku w:val="0"/>
        <w:autoSpaceDE w:val="0"/>
        <w:autoSpaceDN w:val="0"/>
        <w:adjustRightInd w:val="0"/>
        <w:snapToGrid w:val="0"/>
        <w:spacing w:line="560" w:lineRule="exact"/>
        <w:textAlignment w:val="baseline"/>
        <w:rPr>
          <w:rFonts w:ascii="Times New Roman" w:hAnsi="Times New Roman" w:eastAsia="仿宋" w:cs="Times New Roman"/>
          <w:b/>
          <w:bCs/>
          <w:color w:val="auto"/>
          <w:sz w:val="32"/>
          <w:szCs w:val="32"/>
          <w:rPrChange w:id="308" w:author="HY" w:date="2025-04-27T10:15:26Z">
            <w:rPr>
              <w:rFonts w:ascii="Times New Roman" w:hAnsi="Times New Roman" w:eastAsia="仿宋" w:cs="Times New Roman"/>
              <w:b/>
              <w:bCs/>
              <w:sz w:val="32"/>
              <w:szCs w:val="32"/>
            </w:rPr>
          </w:rPrChange>
        </w:rPr>
      </w:pPr>
      <w:r>
        <w:rPr>
          <w:rFonts w:ascii="Times New Roman" w:hAnsi="Times New Roman" w:eastAsia="仿宋" w:cs="Times New Roman"/>
          <w:b/>
          <w:bCs/>
          <w:color w:val="auto"/>
          <w:sz w:val="32"/>
          <w:szCs w:val="32"/>
          <w:rPrChange w:id="309" w:author="HY" w:date="2025-04-27T10:15:26Z">
            <w:rPr>
              <w:rFonts w:ascii="Times New Roman" w:hAnsi="Times New Roman" w:eastAsia="仿宋" w:cs="Times New Roman"/>
              <w:b/>
              <w:bCs/>
              <w:sz w:val="32"/>
              <w:szCs w:val="32"/>
            </w:rPr>
          </w:rPrChange>
        </w:rPr>
        <w:t>农村村民切坡建房审批简易流程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4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4B5C681">
            <w:pPr>
              <w:pStyle w:val="2"/>
              <w:spacing w:line="560" w:lineRule="exact"/>
              <w:ind w:right="10"/>
              <w:rPr>
                <w:rFonts w:ascii="Times New Roman" w:hAnsi="Times New Roman" w:eastAsia="仿宋" w:cs="Times New Roman"/>
                <w:color w:val="auto"/>
                <w:sz w:val="32"/>
                <w:szCs w:val="32"/>
                <w:lang w:eastAsia="zh-CN"/>
                <w:rPrChange w:id="310" w:author="HY" w:date="2025-04-27T10:15:26Z">
                  <w:rPr>
                    <w:rFonts w:ascii="Times New Roman" w:hAnsi="Times New Roman" w:eastAsia="仿宋" w:cs="Times New Roman"/>
                    <w:sz w:val="32"/>
                    <w:szCs w:val="32"/>
                    <w:lang w:eastAsia="zh-CN"/>
                  </w:rPr>
                </w:rPrChange>
              </w:rPr>
            </w:pPr>
            <w:r>
              <w:rPr>
                <w:rFonts w:ascii="Times New Roman" w:hAnsi="Times New Roman" w:eastAsia="仿宋" w:cs="Times New Roman"/>
                <w:color w:val="auto"/>
                <w:sz w:val="32"/>
                <w:szCs w:val="32"/>
                <w:lang w:eastAsia="zh-CN"/>
                <w:rPrChange w:id="311" w:author="HY" w:date="2025-04-27T10:15:26Z">
                  <w:rPr>
                    <w:rFonts w:ascii="Times New Roman" w:hAnsi="Times New Roman" w:eastAsia="仿宋" w:cs="Times New Roman"/>
                    <w:sz w:val="32"/>
                    <w:szCs w:val="32"/>
                    <w:lang w:eastAsia="zh-CN"/>
                  </w:rPr>
                </w:rPrChange>
              </w:rPr>
              <w:t>建房选址时避开地质灾害危险区，严格控制临坡切坡建房。</w:t>
            </w:r>
          </w:p>
        </w:tc>
      </w:tr>
    </w:tbl>
    <w:p w14:paraId="2BF1C16F">
      <w:pPr>
        <w:pStyle w:val="2"/>
        <w:spacing w:line="560" w:lineRule="exact"/>
        <w:ind w:left="8" w:right="10" w:firstLine="640" w:firstLineChars="200"/>
        <w:rPr>
          <w:rFonts w:ascii="Times New Roman" w:hAnsi="Times New Roman" w:eastAsia="仿宋" w:cs="Times New Roman"/>
          <w:color w:val="auto"/>
          <w:sz w:val="32"/>
          <w:szCs w:val="32"/>
          <w:lang w:eastAsia="zh-CN"/>
          <w:rPrChange w:id="312" w:author="HY" w:date="2025-04-27T10:15:26Z">
            <w:rPr>
              <w:rFonts w:ascii="Times New Roman" w:hAnsi="Times New Roman" w:eastAsia="仿宋" w:cs="Times New Roman"/>
              <w:sz w:val="32"/>
              <w:szCs w:val="32"/>
              <w:lang w:eastAsia="zh-CN"/>
            </w:rPr>
          </w:rPrChange>
        </w:rPr>
      </w:pPr>
      <w:r>
        <w:rPr>
          <w:rFonts w:ascii="Times New Roman" w:hAnsi="Times New Roman" w:cs="Times New Roman"/>
          <w:color w:val="auto"/>
          <w:sz w:val="32"/>
          <w:rPrChange w:id="314" w:author="HY" w:date="2025-04-27T10:15:26Z">
            <w:rPr>
              <w:rFonts w:ascii="Times New Roman" w:hAnsi="Times New Roman" w:cs="Times New Roman"/>
              <w:sz w:val="32"/>
            </w:rPr>
          </w:rPrChange>
        </w:rPr>
        <w:pict>
          <v:shape id="_x0000_s1026" o:spid="_x0000_s1026" o:spt="13" type="#_x0000_t13" style="position:absolute;left:0pt;margin-left:193.65pt;margin-top:6.5pt;height:15.6pt;width:21.25pt;rotation:5898240f;z-index:251659264;v-text-anchor:middle;mso-width-relative:page;mso-height-relative:page;" fillcolor="#000000" filled="t" stroked="t" coordsize="21600,21600" o:gfxdata="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MbZwPXWAAAACQEAAA8AAAAAAAAAAQAgAAAAOAAAAGRycy9kb3ducmV2LnhtbFBLAQIUABQAAAAI&#10;AIdO4kBHCrTMhAIAABYFAAAOAAAAAAAAAAEAIAAAADsBAABkcnMvZTJvRG9jLnhtbFBLBQYAAAAA&#10;BgAGAFkBAAAxBgAAAAA=&#10;" adj="13672">
            <v:path/>
            <v:fill on="t" focussize="0,0"/>
            <v:stroke weight="1pt" color="#000000" joinstyle="miter"/>
            <v:imagedata o:title=""/>
            <o:lock v:ext="edit"/>
          </v:shape>
        </w:pic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2D8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DE8EC6A">
            <w:pPr>
              <w:pStyle w:val="2"/>
              <w:spacing w:line="560" w:lineRule="exact"/>
              <w:ind w:right="-94"/>
              <w:rPr>
                <w:rFonts w:ascii="Times New Roman" w:hAnsi="Times New Roman" w:eastAsia="仿宋" w:cs="Times New Roman"/>
                <w:color w:val="auto"/>
                <w:sz w:val="32"/>
                <w:szCs w:val="32"/>
                <w:lang w:eastAsia="zh-CN"/>
                <w:rPrChange w:id="315" w:author="HY" w:date="2025-04-27T10:15:26Z">
                  <w:rPr>
                    <w:rFonts w:ascii="Times New Roman" w:hAnsi="Times New Roman" w:eastAsia="仿宋" w:cs="Times New Roman"/>
                    <w:sz w:val="32"/>
                    <w:szCs w:val="32"/>
                    <w:lang w:eastAsia="zh-CN"/>
                  </w:rPr>
                </w:rPrChange>
              </w:rPr>
            </w:pPr>
            <w:r>
              <w:rPr>
                <w:rFonts w:ascii="Times New Roman" w:hAnsi="Times New Roman" w:eastAsia="仿宋" w:cs="Times New Roman"/>
                <w:color w:val="auto"/>
                <w:sz w:val="32"/>
                <w:szCs w:val="32"/>
                <w:lang w:eastAsia="zh-CN"/>
                <w:rPrChange w:id="316" w:author="HY" w:date="2025-04-27T10:15:26Z">
                  <w:rPr>
                    <w:rFonts w:ascii="Times New Roman" w:hAnsi="Times New Roman" w:eastAsia="仿宋" w:cs="Times New Roman"/>
                    <w:sz w:val="32"/>
                    <w:szCs w:val="32"/>
                    <w:lang w:eastAsia="zh-CN"/>
                  </w:rPr>
                </w:rPrChange>
              </w:rPr>
              <w:t>确因选址困难需临坡切坡建房的，乡镇自然资源所与乡镇人民政府按照《株洲市渌口区关于加强切坡建设管理工作的指导意见》指导建房户按照有关技术规范做好坡体防护。</w:t>
            </w:r>
          </w:p>
        </w:tc>
      </w:tr>
    </w:tbl>
    <w:p w14:paraId="6E493168">
      <w:pPr>
        <w:pStyle w:val="2"/>
        <w:spacing w:line="560" w:lineRule="exact"/>
        <w:ind w:left="420" w:leftChars="200" w:right="-94"/>
        <w:rPr>
          <w:rFonts w:ascii="Times New Roman" w:hAnsi="Times New Roman" w:eastAsia="仿宋" w:cs="Times New Roman"/>
          <w:color w:val="auto"/>
          <w:sz w:val="32"/>
          <w:szCs w:val="32"/>
          <w:lang w:eastAsia="zh-CN"/>
          <w:rPrChange w:id="317" w:author="HY" w:date="2025-04-27T10:15:26Z">
            <w:rPr>
              <w:rFonts w:ascii="Times New Roman" w:hAnsi="Times New Roman" w:eastAsia="仿宋" w:cs="Times New Roman"/>
              <w:sz w:val="32"/>
              <w:szCs w:val="32"/>
              <w:lang w:eastAsia="zh-CN"/>
            </w:rPr>
          </w:rPrChange>
        </w:rPr>
      </w:pPr>
      <w:r>
        <w:rPr>
          <w:rFonts w:ascii="Times New Roman" w:hAnsi="Times New Roman" w:cs="Times New Roman"/>
          <w:color w:val="auto"/>
          <w:sz w:val="32"/>
          <w:rPrChange w:id="319" w:author="HY" w:date="2025-04-27T10:15:26Z">
            <w:rPr>
              <w:rFonts w:ascii="Times New Roman" w:hAnsi="Times New Roman" w:cs="Times New Roman"/>
              <w:sz w:val="32"/>
            </w:rPr>
          </w:rPrChange>
        </w:rPr>
        <w:pict>
          <v:shape id="_x0000_s1031" o:spid="_x0000_s1031" o:spt="13" type="#_x0000_t13" style="position:absolute;left:0pt;margin-left:193.65pt;margin-top:9.75pt;height:15.6pt;width:21.25pt;rotation:5898240f;z-index:251660288;v-text-anchor:middle;mso-width-relative:page;mso-height-relative:page;" fillcolor="#000000" filled="t" stroked="t" coordsize="21600,21600" o:gfxdata="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uDVqsdcAAAAJ&#10;AQAADwAAAAAAAAABACAAAAA4AAAAZHJzL2Rvd25yZXYueG1sUEsBAhQAFAAAAAgAh07iQCVTkFp5&#10;AgAACgUAAA4AAAAAAAAAAQAgAAAAPAEAAGRycy9lMm9Eb2MueG1sUEsFBgAAAAAGAAYAWQEAACcG&#10;AAAAAA==&#10;" adj="13672">
            <v:path/>
            <v:fill on="t" focussize="0,0"/>
            <v:stroke weight="1pt" color="#000000" joinstyle="miter"/>
            <v:imagedata o:title=""/>
            <o:lock v:ext="edit"/>
          </v:shape>
        </w:pic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11A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EC5B3C5">
            <w:pPr>
              <w:pStyle w:val="9"/>
              <w:spacing w:line="560" w:lineRule="exact"/>
              <w:ind w:right="-94"/>
              <w:rPr>
                <w:rFonts w:ascii="Times New Roman" w:hAnsi="Times New Roman" w:eastAsia="仿宋" w:cs="Times New Roman"/>
                <w:color w:val="auto"/>
                <w:sz w:val="32"/>
                <w:szCs w:val="32"/>
                <w:lang w:eastAsia="zh-CN"/>
                <w:rPrChange w:id="320" w:author="HY" w:date="2025-04-27T10:15:26Z">
                  <w:rPr>
                    <w:rFonts w:ascii="Times New Roman" w:hAnsi="Times New Roman" w:eastAsia="仿宋" w:cs="Times New Roman"/>
                    <w:sz w:val="32"/>
                    <w:szCs w:val="32"/>
                    <w:lang w:eastAsia="zh-CN"/>
                  </w:rPr>
                </w:rPrChange>
              </w:rPr>
            </w:pPr>
            <w:r>
              <w:rPr>
                <w:rFonts w:ascii="Times New Roman" w:hAnsi="Times New Roman" w:eastAsia="仿宋" w:cs="Times New Roman"/>
                <w:color w:val="auto"/>
                <w:sz w:val="32"/>
                <w:szCs w:val="32"/>
                <w:lang w:eastAsia="zh-CN"/>
                <w:rPrChange w:id="321" w:author="HY" w:date="2025-04-27T10:15:26Z">
                  <w:rPr>
                    <w:rFonts w:ascii="Times New Roman" w:hAnsi="Times New Roman" w:eastAsia="仿宋" w:cs="Times New Roman"/>
                    <w:sz w:val="32"/>
                    <w:szCs w:val="32"/>
                    <w:lang w:eastAsia="zh-CN"/>
                  </w:rPr>
                </w:rPrChange>
              </w:rPr>
              <w:t>因地质环境复杂，乡镇自然资源所与乡镇人民政府无法按照《株洲市渌口区关于加强切坡建设管理工作的指导意见》判断时，向区自然资源局申请技术支持。</w:t>
            </w:r>
          </w:p>
        </w:tc>
      </w:tr>
    </w:tbl>
    <w:p w14:paraId="7F623B77">
      <w:pPr>
        <w:pStyle w:val="9"/>
        <w:spacing w:line="560" w:lineRule="exact"/>
        <w:rPr>
          <w:rFonts w:ascii="Times New Roman" w:hAnsi="Times New Roman" w:eastAsia="仿宋" w:cs="Times New Roman"/>
          <w:color w:val="auto"/>
          <w:sz w:val="32"/>
          <w:szCs w:val="32"/>
          <w:lang w:eastAsia="zh-CN"/>
          <w:rPrChange w:id="322" w:author="HY" w:date="2025-04-27T10:15:26Z">
            <w:rPr>
              <w:rFonts w:ascii="Times New Roman" w:hAnsi="Times New Roman" w:eastAsia="仿宋" w:cs="Times New Roman"/>
              <w:sz w:val="32"/>
              <w:szCs w:val="32"/>
              <w:lang w:eastAsia="zh-CN"/>
            </w:rPr>
          </w:rPrChange>
        </w:rPr>
      </w:pPr>
      <w:r>
        <w:rPr>
          <w:rFonts w:ascii="Times New Roman" w:hAnsi="Times New Roman" w:cs="Times New Roman"/>
          <w:color w:val="auto"/>
          <w:sz w:val="32"/>
          <w:rPrChange w:id="324" w:author="HY" w:date="2025-04-27T10:15:26Z">
            <w:rPr>
              <w:rFonts w:ascii="Times New Roman" w:hAnsi="Times New Roman" w:cs="Times New Roman"/>
              <w:sz w:val="32"/>
            </w:rPr>
          </w:rPrChange>
        </w:rPr>
        <w:pict>
          <v:shape id="_x0000_s1030" o:spid="_x0000_s1030" o:spt="13" type="#_x0000_t13" style="position:absolute;left:0pt;margin-left:193.65pt;margin-top:7.75pt;height:15.6pt;width:21.25pt;rotation:5898240f;z-index:251661312;v-text-anchor:middle;mso-width-relative:page;mso-height-relative:page;" fillcolor="#000000" filled="t" stroked="t" coordsize="21600,21600" o:gfxdata="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MtBmGNcAAAAJ&#10;AQAADwAAAAAAAAABACAAAAA4AAAAZHJzL2Rvd25yZXYueG1sUEsBAhQAFAAAAAgAh07iQCfRcKN5&#10;AgAADAUAAA4AAAAAAAAAAQAgAAAAPAEAAGRycy9lMm9Eb2MueG1sUEsFBgAAAAAGAAYAWQEAACcG&#10;AAAAAA==&#10;" adj="13672">
            <v:path/>
            <v:fill on="t" focussize="0,0"/>
            <v:stroke weight="1pt" color="#000000" joinstyle="miter"/>
            <v:imagedata o:title=""/>
            <o:lock v:ext="edit"/>
          </v:shape>
        </w:pict>
      </w:r>
    </w:p>
    <w:tbl>
      <w:tblPr>
        <w:tblStyle w:val="7"/>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0"/>
      </w:tblGrid>
      <w:tr w14:paraId="71FD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60" w:type="dxa"/>
          </w:tcPr>
          <w:p w14:paraId="2D2B2DFA">
            <w:pPr>
              <w:pStyle w:val="9"/>
              <w:spacing w:line="560" w:lineRule="exact"/>
              <w:ind w:right="-94"/>
              <w:rPr>
                <w:rFonts w:ascii="Times New Roman" w:hAnsi="Times New Roman" w:cs="Times New Roman"/>
                <w:color w:val="auto"/>
                <w:sz w:val="32"/>
                <w:lang w:eastAsia="zh-CN"/>
                <w:rPrChange w:id="325" w:author="HY" w:date="2025-04-27T10:15:26Z">
                  <w:rPr>
                    <w:rFonts w:ascii="Times New Roman" w:hAnsi="Times New Roman" w:cs="Times New Roman"/>
                    <w:sz w:val="32"/>
                    <w:lang w:eastAsia="zh-CN"/>
                  </w:rPr>
                </w:rPrChange>
              </w:rPr>
            </w:pPr>
            <w:r>
              <w:rPr>
                <w:rFonts w:ascii="Times New Roman" w:hAnsi="Times New Roman" w:eastAsia="仿宋" w:cs="Times New Roman"/>
                <w:color w:val="auto"/>
                <w:sz w:val="32"/>
                <w:szCs w:val="32"/>
                <w:lang w:eastAsia="zh-CN"/>
                <w:rPrChange w:id="326" w:author="HY" w:date="2025-04-27T10:15:26Z">
                  <w:rPr>
                    <w:rFonts w:ascii="Times New Roman" w:hAnsi="Times New Roman" w:eastAsia="仿宋" w:cs="Times New Roman"/>
                    <w:sz w:val="32"/>
                    <w:szCs w:val="32"/>
                    <w:lang w:eastAsia="zh-CN"/>
                  </w:rPr>
                </w:rPrChange>
              </w:rPr>
              <w:t>区自然资源局组织有关技术人员到现场勘查。</w:t>
            </w:r>
          </w:p>
        </w:tc>
      </w:tr>
    </w:tbl>
    <w:p w14:paraId="6C71C4F3">
      <w:pPr>
        <w:pStyle w:val="9"/>
        <w:spacing w:line="560" w:lineRule="exact"/>
        <w:rPr>
          <w:rFonts w:ascii="Times New Roman" w:hAnsi="Times New Roman" w:eastAsia="仿宋" w:cs="Times New Roman"/>
          <w:color w:val="auto"/>
          <w:sz w:val="32"/>
          <w:szCs w:val="32"/>
          <w:lang w:eastAsia="zh-CN"/>
          <w:rPrChange w:id="327" w:author="HY" w:date="2025-04-27T10:15:26Z">
            <w:rPr>
              <w:rFonts w:ascii="Times New Roman" w:hAnsi="Times New Roman" w:eastAsia="仿宋" w:cs="Times New Roman"/>
              <w:sz w:val="32"/>
              <w:szCs w:val="32"/>
              <w:lang w:eastAsia="zh-CN"/>
            </w:rPr>
          </w:rPrChange>
        </w:rPr>
      </w:pPr>
      <w:r>
        <w:rPr>
          <w:rFonts w:ascii="Times New Roman" w:hAnsi="Times New Roman" w:cs="Times New Roman"/>
          <w:color w:val="auto"/>
          <w:sz w:val="32"/>
          <w:rPrChange w:id="329" w:author="HY" w:date="2025-04-27T10:15:26Z">
            <w:rPr>
              <w:rFonts w:ascii="Times New Roman" w:hAnsi="Times New Roman" w:cs="Times New Roman"/>
              <w:sz w:val="32"/>
            </w:rPr>
          </w:rPrChange>
        </w:rPr>
        <w:pict>
          <v:shape id="_x0000_s1029" o:spid="_x0000_s1029" o:spt="13" type="#_x0000_t13" style="position:absolute;left:0pt;margin-left:193.65pt;margin-top:8.65pt;height:15.6pt;width:21.25pt;rotation:5898240f;z-index:251662336;v-text-anchor:middle;mso-width-relative:page;mso-height-relative:page;" fillcolor="#000000" filled="t" stroked="t" coordsize="21600,21600" o:gfxdata="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CdCe2bWAAAA&#10;CQEAAA8AAAAAAAAAAQAgAAAAOAAAAGRycy9kb3ducmV2LnhtbFBLAQIUABQAAAAIAIdO4kDwfAIW&#10;ewIAAAwFAAAOAAAAAAAAAAEAIAAAADsBAABkcnMvZTJvRG9jLnhtbFBLBQYAAAAABgAGAFkBAAAo&#10;BgAAAAA=&#10;" adj="13672">
            <v:path/>
            <v:fill on="t" focussize="0,0"/>
            <v:stroke weight="1pt" color="#000000" joinstyle="miter"/>
            <v:imagedata o:title=""/>
            <o:lock v:ext="edit"/>
          </v:shape>
        </w:pic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C7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9192595">
            <w:pPr>
              <w:pStyle w:val="9"/>
              <w:spacing w:line="560" w:lineRule="exact"/>
              <w:ind w:right="-94"/>
              <w:rPr>
                <w:rFonts w:ascii="Times New Roman" w:hAnsi="Times New Roman" w:eastAsia="仿宋" w:cs="Times New Roman"/>
                <w:color w:val="auto"/>
                <w:sz w:val="32"/>
                <w:szCs w:val="32"/>
                <w:lang w:eastAsia="zh-CN"/>
                <w:rPrChange w:id="330" w:author="HY" w:date="2025-04-27T10:15:26Z">
                  <w:rPr>
                    <w:rFonts w:ascii="Times New Roman" w:hAnsi="Times New Roman" w:eastAsia="仿宋" w:cs="Times New Roman"/>
                    <w:sz w:val="32"/>
                    <w:szCs w:val="32"/>
                    <w:lang w:eastAsia="zh-CN"/>
                  </w:rPr>
                </w:rPrChange>
              </w:rPr>
            </w:pPr>
            <w:r>
              <w:rPr>
                <w:rFonts w:ascii="Times New Roman" w:hAnsi="Times New Roman" w:eastAsia="仿宋" w:cs="Times New Roman"/>
                <w:color w:val="auto"/>
                <w:sz w:val="32"/>
                <w:szCs w:val="32"/>
                <w:lang w:eastAsia="zh-CN"/>
                <w:rPrChange w:id="331" w:author="HY" w:date="2025-04-27T10:15:26Z">
                  <w:rPr>
                    <w:rFonts w:ascii="Times New Roman" w:hAnsi="Times New Roman" w:eastAsia="仿宋" w:cs="Times New Roman"/>
                    <w:sz w:val="32"/>
                    <w:szCs w:val="32"/>
                    <w:lang w:eastAsia="zh-CN"/>
                  </w:rPr>
                </w:rPrChange>
              </w:rPr>
              <w:t>技术单位出具地质灾害危险性简易评估报告和坡体防护工程指导意见。</w:t>
            </w:r>
          </w:p>
        </w:tc>
      </w:tr>
    </w:tbl>
    <w:p w14:paraId="48EBD591">
      <w:pPr>
        <w:pStyle w:val="9"/>
        <w:spacing w:line="560" w:lineRule="exact"/>
        <w:rPr>
          <w:rFonts w:ascii="Times New Roman" w:hAnsi="Times New Roman" w:eastAsia="仿宋" w:cs="Times New Roman"/>
          <w:color w:val="auto"/>
          <w:sz w:val="32"/>
          <w:szCs w:val="32"/>
          <w:lang w:eastAsia="zh-CN"/>
          <w:rPrChange w:id="332" w:author="HY" w:date="2025-04-27T10:15:26Z">
            <w:rPr>
              <w:rFonts w:ascii="Times New Roman" w:hAnsi="Times New Roman" w:eastAsia="仿宋" w:cs="Times New Roman"/>
              <w:sz w:val="32"/>
              <w:szCs w:val="32"/>
              <w:lang w:eastAsia="zh-CN"/>
            </w:rPr>
          </w:rPrChange>
        </w:rPr>
      </w:pPr>
      <w:r>
        <w:rPr>
          <w:rFonts w:ascii="Times New Roman" w:hAnsi="Times New Roman" w:cs="Times New Roman"/>
          <w:color w:val="auto"/>
          <w:sz w:val="32"/>
          <w:rPrChange w:id="334" w:author="HY" w:date="2025-04-27T10:15:26Z">
            <w:rPr>
              <w:rFonts w:ascii="Times New Roman" w:hAnsi="Times New Roman" w:cs="Times New Roman"/>
              <w:sz w:val="32"/>
            </w:rPr>
          </w:rPrChange>
        </w:rPr>
        <w:pict>
          <v:shape id="_x0000_s1028" o:spid="_x0000_s1028" o:spt="13" type="#_x0000_t13" style="position:absolute;left:0pt;margin-left:193.65pt;margin-top:8.95pt;height:15.6pt;width:21.25pt;rotation:5898240f;z-index:251663360;v-text-anchor:middle;mso-width-relative:page;mso-height-relative:page;" fillcolor="#000000" filled="t" stroked="t" coordsize="21600,21600" o:gfxdata="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xmpEa9YAAAAJ&#10;AQAADwAAAAAAAAABACAAAAA4AAAAZHJzL2Rvd25yZXYueG1sUEsBAhQAFAAAAAgAh07iQMiM5BJ6&#10;AgAADAUAAA4AAAAAAAAAAQAgAAAAOwEAAGRycy9lMm9Eb2MueG1sUEsFBgAAAAAGAAYAWQEAACcG&#10;AAAAAA==&#10;" adj="13672">
            <v:path/>
            <v:fill on="t" focussize="0,0"/>
            <v:stroke weight="1pt" color="#000000" joinstyle="miter"/>
            <v:imagedata o:title=""/>
            <o:lock v:ext="edit"/>
          </v:shape>
        </w:pic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14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2E69BD1">
            <w:pPr>
              <w:pStyle w:val="9"/>
              <w:spacing w:line="560" w:lineRule="exact"/>
              <w:ind w:right="-94"/>
              <w:rPr>
                <w:rFonts w:ascii="Times New Roman" w:hAnsi="Times New Roman" w:cs="Times New Roman"/>
                <w:color w:val="auto"/>
                <w:sz w:val="32"/>
                <w:lang w:eastAsia="zh-CN"/>
                <w:rPrChange w:id="335" w:author="HY" w:date="2025-04-27T10:15:26Z">
                  <w:rPr>
                    <w:rFonts w:ascii="Times New Roman" w:hAnsi="Times New Roman" w:cs="Times New Roman"/>
                    <w:sz w:val="32"/>
                    <w:lang w:eastAsia="zh-CN"/>
                  </w:rPr>
                </w:rPrChange>
              </w:rPr>
            </w:pPr>
            <w:r>
              <w:rPr>
                <w:rFonts w:ascii="Times New Roman" w:hAnsi="Times New Roman" w:eastAsia="仿宋" w:cs="Times New Roman"/>
                <w:color w:val="auto"/>
                <w:sz w:val="32"/>
                <w:szCs w:val="32"/>
                <w:lang w:eastAsia="zh-CN"/>
                <w:rPrChange w:id="336" w:author="HY" w:date="2025-04-27T10:15:26Z">
                  <w:rPr>
                    <w:rFonts w:ascii="Times New Roman" w:hAnsi="Times New Roman" w:eastAsia="仿宋" w:cs="Times New Roman"/>
                    <w:sz w:val="32"/>
                    <w:szCs w:val="32"/>
                    <w:lang w:eastAsia="zh-CN"/>
                  </w:rPr>
                </w:rPrChange>
              </w:rPr>
              <w:t>建房户完成坡体防护工程后，乡镇</w:t>
            </w:r>
            <w:ins w:id="337" w:author="HY" w:date="2025-03-27T09:31:50Z">
              <w:r>
                <w:rPr>
                  <w:rFonts w:hint="eastAsia" w:ascii="Times New Roman" w:hAnsi="Times New Roman" w:eastAsia="仿宋" w:cs="Times New Roman"/>
                  <w:color w:val="auto"/>
                  <w:sz w:val="32"/>
                  <w:szCs w:val="32"/>
                  <w:lang w:val="en-US" w:eastAsia="zh-CN"/>
                </w:rPr>
                <w:t>人民政府</w:t>
              </w:r>
            </w:ins>
            <w:del w:id="338" w:author="HY" w:date="2025-03-27T09:31:42Z">
              <w:r>
                <w:rPr>
                  <w:rFonts w:ascii="Times New Roman" w:hAnsi="Times New Roman" w:eastAsia="仿宋" w:cs="Times New Roman"/>
                  <w:color w:val="auto"/>
                  <w:sz w:val="32"/>
                  <w:szCs w:val="32"/>
                  <w:lang w:eastAsia="zh-CN"/>
                  <w:rPrChange w:id="339" w:author="HY" w:date="2025-04-27T10:15:26Z">
                    <w:rPr>
                      <w:rFonts w:ascii="Times New Roman" w:hAnsi="Times New Roman" w:eastAsia="仿宋" w:cs="Times New Roman"/>
                      <w:sz w:val="32"/>
                      <w:szCs w:val="32"/>
                      <w:lang w:eastAsia="zh-CN"/>
                    </w:rPr>
                  </w:rPrChange>
                </w:rPr>
                <w:delText>自然资源所</w:delText>
              </w:r>
            </w:del>
            <w:r>
              <w:rPr>
                <w:rFonts w:ascii="Times New Roman" w:hAnsi="Times New Roman" w:eastAsia="仿宋" w:cs="Times New Roman"/>
                <w:color w:val="auto"/>
                <w:sz w:val="32"/>
                <w:szCs w:val="32"/>
                <w:lang w:eastAsia="zh-CN"/>
                <w:rPrChange w:id="340" w:author="HY" w:date="2025-04-27T10:15:26Z">
                  <w:rPr>
                    <w:rFonts w:ascii="Times New Roman" w:hAnsi="Times New Roman" w:eastAsia="仿宋" w:cs="Times New Roman"/>
                    <w:sz w:val="32"/>
                    <w:szCs w:val="32"/>
                    <w:lang w:eastAsia="zh-CN"/>
                  </w:rPr>
                </w:rPrChange>
              </w:rPr>
              <w:t>牵头组织验收。</w:t>
            </w:r>
          </w:p>
        </w:tc>
      </w:tr>
    </w:tbl>
    <w:p w14:paraId="0E738FF3">
      <w:pPr>
        <w:pStyle w:val="9"/>
        <w:spacing w:line="560" w:lineRule="exact"/>
        <w:rPr>
          <w:rFonts w:ascii="Times New Roman" w:hAnsi="Times New Roman" w:eastAsia="仿宋" w:cs="Times New Roman"/>
          <w:color w:val="auto"/>
          <w:sz w:val="32"/>
          <w:szCs w:val="32"/>
          <w:lang w:eastAsia="zh-CN"/>
          <w:rPrChange w:id="341" w:author="HY" w:date="2025-04-27T10:15:26Z">
            <w:rPr>
              <w:rFonts w:ascii="Times New Roman" w:hAnsi="Times New Roman" w:eastAsia="仿宋" w:cs="Times New Roman"/>
              <w:sz w:val="32"/>
              <w:szCs w:val="32"/>
              <w:lang w:eastAsia="zh-CN"/>
            </w:rPr>
          </w:rPrChange>
        </w:rPr>
      </w:pPr>
      <w:r>
        <w:rPr>
          <w:rFonts w:ascii="Times New Roman" w:hAnsi="Times New Roman" w:cs="Times New Roman"/>
          <w:color w:val="auto"/>
          <w:sz w:val="32"/>
          <w:rPrChange w:id="343" w:author="HY" w:date="2025-04-27T10:15:26Z">
            <w:rPr>
              <w:rFonts w:ascii="Times New Roman" w:hAnsi="Times New Roman" w:cs="Times New Roman"/>
              <w:sz w:val="32"/>
            </w:rPr>
          </w:rPrChange>
        </w:rPr>
        <w:pict>
          <v:shape id="_x0000_s1027" o:spid="_x0000_s1027" o:spt="13" type="#_x0000_t13" style="position:absolute;left:0pt;margin-left:193.65pt;margin-top:8.6pt;height:15.6pt;width:21.25pt;rotation:5898240f;z-index:251664384;v-text-anchor:middle;mso-width-relative:page;mso-height-relative:page;" fillcolor="#000000" filled="t" stroked="t" coordsize="21600,21600" o:gfxdata="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DqFukk1wAA&#10;AAkBAAAPAAAAAAAAAAEAIAAAADgAAABkcnMvZG93bnJldi54bWxQSwECFAAUAAAACACHTuJAHyGW&#10;p3sCAAAMBQAADgAAAAAAAAABACAAAAA8AQAAZHJzL2Uyb0RvYy54bWxQSwUGAAAAAAYABgBZAQAA&#10;KQYAAAAA&#10;" adj="13672">
            <v:path/>
            <v:fill on="t" focussize="0,0"/>
            <v:stroke weight="1pt" color="#000000" joinstyle="miter"/>
            <v:imagedata o:title=""/>
            <o:lock v:ext="edit"/>
          </v:shape>
        </w:pic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82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CB8EF8">
            <w:pPr>
              <w:pStyle w:val="9"/>
              <w:spacing w:line="560" w:lineRule="exact"/>
              <w:ind w:right="-94"/>
              <w:rPr>
                <w:rFonts w:ascii="Times New Roman" w:hAnsi="Times New Roman" w:cs="Times New Roman"/>
                <w:color w:val="auto"/>
                <w:sz w:val="32"/>
                <w:lang w:eastAsia="zh-CN"/>
                <w:rPrChange w:id="344" w:author="HY" w:date="2025-04-27T10:15:26Z">
                  <w:rPr>
                    <w:rFonts w:ascii="Times New Roman" w:hAnsi="Times New Roman" w:cs="Times New Roman"/>
                    <w:sz w:val="32"/>
                    <w:lang w:eastAsia="zh-CN"/>
                  </w:rPr>
                </w:rPrChange>
              </w:rPr>
            </w:pPr>
            <w:r>
              <w:rPr>
                <w:rFonts w:ascii="Times New Roman" w:hAnsi="Times New Roman" w:eastAsia="仿宋" w:cs="Times New Roman"/>
                <w:color w:val="auto"/>
                <w:sz w:val="32"/>
                <w:szCs w:val="32"/>
                <w:lang w:eastAsia="zh-CN"/>
                <w:rPrChange w:id="345" w:author="HY" w:date="2025-04-27T10:15:26Z">
                  <w:rPr>
                    <w:rFonts w:ascii="Times New Roman" w:hAnsi="Times New Roman" w:eastAsia="仿宋" w:cs="Times New Roman"/>
                    <w:sz w:val="32"/>
                    <w:szCs w:val="32"/>
                    <w:lang w:eastAsia="zh-CN"/>
                  </w:rPr>
                </w:rPrChange>
              </w:rPr>
              <w:t>验收合格后，乡镇人民政府按程序进行建房审批。</w:t>
            </w:r>
          </w:p>
        </w:tc>
      </w:tr>
    </w:tbl>
    <w:p w14:paraId="74EF1D8E">
      <w:pPr>
        <w:widowControl/>
        <w:kinsoku w:val="0"/>
        <w:autoSpaceDE w:val="0"/>
        <w:autoSpaceDN w:val="0"/>
        <w:adjustRightInd w:val="0"/>
        <w:snapToGrid w:val="0"/>
        <w:spacing w:line="560" w:lineRule="exact"/>
        <w:textAlignment w:val="baseline"/>
        <w:rPr>
          <w:rFonts w:ascii="Times New Roman" w:hAnsi="Times New Roman" w:eastAsia="方正小标宋_GBK" w:cs="Times New Roman"/>
          <w:snapToGrid w:val="0"/>
          <w:color w:val="auto"/>
          <w:spacing w:val="6"/>
          <w:kern w:val="0"/>
          <w:sz w:val="31"/>
          <w:szCs w:val="31"/>
          <w:rPrChange w:id="346" w:author="HY" w:date="2025-04-27T10:15:26Z">
            <w:rPr>
              <w:rFonts w:ascii="Times New Roman" w:hAnsi="Times New Roman" w:eastAsia="方正小标宋_GBK" w:cs="Times New Roman"/>
              <w:snapToGrid w:val="0"/>
              <w:spacing w:val="6"/>
              <w:kern w:val="0"/>
              <w:sz w:val="31"/>
              <w:szCs w:val="31"/>
            </w:rPr>
          </w:rPrChange>
        </w:rPr>
      </w:pPr>
    </w:p>
    <w:p w14:paraId="0E659A77">
      <w:pPr>
        <w:widowControl/>
        <w:kinsoku w:val="0"/>
        <w:autoSpaceDE w:val="0"/>
        <w:autoSpaceDN w:val="0"/>
        <w:adjustRightInd w:val="0"/>
        <w:snapToGrid w:val="0"/>
        <w:spacing w:line="560" w:lineRule="exact"/>
        <w:textAlignment w:val="baseline"/>
        <w:rPr>
          <w:rFonts w:ascii="Times New Roman" w:hAnsi="Times New Roman" w:eastAsia="方正小标宋_GBK" w:cs="Times New Roman"/>
          <w:snapToGrid w:val="0"/>
          <w:color w:val="auto"/>
          <w:spacing w:val="6"/>
          <w:kern w:val="0"/>
          <w:sz w:val="31"/>
          <w:szCs w:val="31"/>
          <w:rPrChange w:id="347" w:author="HY" w:date="2025-04-27T10:15:26Z">
            <w:rPr>
              <w:rFonts w:ascii="Times New Roman" w:hAnsi="Times New Roman" w:eastAsia="方正小标宋_GBK" w:cs="Times New Roman"/>
              <w:snapToGrid w:val="0"/>
              <w:spacing w:val="6"/>
              <w:kern w:val="0"/>
              <w:sz w:val="31"/>
              <w:szCs w:val="31"/>
            </w:rPr>
          </w:rPrChange>
        </w:rPr>
      </w:pPr>
    </w:p>
    <w:p w14:paraId="1511E1C0">
      <w:pPr>
        <w:widowControl/>
        <w:kinsoku w:val="0"/>
        <w:autoSpaceDE w:val="0"/>
        <w:autoSpaceDN w:val="0"/>
        <w:adjustRightInd w:val="0"/>
        <w:snapToGrid w:val="0"/>
        <w:spacing w:line="560" w:lineRule="exact"/>
        <w:textAlignment w:val="baseline"/>
        <w:rPr>
          <w:rFonts w:ascii="Times New Roman" w:hAnsi="Times New Roman" w:eastAsia="方正小标宋_GBK" w:cs="Times New Roman"/>
          <w:snapToGrid w:val="0"/>
          <w:color w:val="auto"/>
          <w:spacing w:val="6"/>
          <w:kern w:val="0"/>
          <w:sz w:val="31"/>
          <w:szCs w:val="31"/>
          <w:rPrChange w:id="348" w:author="HY" w:date="2025-04-27T10:15:26Z">
            <w:rPr>
              <w:rFonts w:ascii="Times New Roman" w:hAnsi="Times New Roman" w:eastAsia="方正小标宋_GBK" w:cs="Times New Roman"/>
              <w:snapToGrid w:val="0"/>
              <w:spacing w:val="6"/>
              <w:kern w:val="0"/>
              <w:sz w:val="31"/>
              <w:szCs w:val="31"/>
            </w:rPr>
          </w:rPrChange>
        </w:rPr>
      </w:pPr>
    </w:p>
    <w:p w14:paraId="5642E956">
      <w:pPr>
        <w:widowControl/>
        <w:kinsoku w:val="0"/>
        <w:autoSpaceDE w:val="0"/>
        <w:autoSpaceDN w:val="0"/>
        <w:adjustRightInd w:val="0"/>
        <w:snapToGrid w:val="0"/>
        <w:spacing w:line="560" w:lineRule="exact"/>
        <w:textAlignment w:val="baseline"/>
        <w:rPr>
          <w:rFonts w:ascii="Times New Roman" w:hAnsi="Times New Roman" w:eastAsia="方正小标宋_GBK" w:cs="Times New Roman"/>
          <w:snapToGrid w:val="0"/>
          <w:color w:val="auto"/>
          <w:spacing w:val="6"/>
          <w:kern w:val="0"/>
          <w:sz w:val="31"/>
          <w:szCs w:val="31"/>
          <w:rPrChange w:id="349" w:author="HY" w:date="2025-04-27T10:15:26Z">
            <w:rPr>
              <w:rFonts w:ascii="Times New Roman" w:hAnsi="Times New Roman" w:eastAsia="方正小标宋_GBK" w:cs="Times New Roman"/>
              <w:snapToGrid w:val="0"/>
              <w:spacing w:val="6"/>
              <w:kern w:val="0"/>
              <w:sz w:val="31"/>
              <w:szCs w:val="31"/>
            </w:rPr>
          </w:rPrChange>
        </w:rPr>
      </w:pPr>
    </w:p>
    <w:p w14:paraId="020BF3EC">
      <w:pPr>
        <w:widowControl/>
        <w:kinsoku w:val="0"/>
        <w:autoSpaceDE w:val="0"/>
        <w:autoSpaceDN w:val="0"/>
        <w:adjustRightInd w:val="0"/>
        <w:snapToGrid w:val="0"/>
        <w:spacing w:line="560" w:lineRule="exact"/>
        <w:textAlignment w:val="baseline"/>
        <w:rPr>
          <w:rFonts w:ascii="Times New Roman" w:hAnsi="Times New Roman" w:eastAsia="方正小标宋_GBK" w:cs="Times New Roman"/>
          <w:snapToGrid w:val="0"/>
          <w:color w:val="auto"/>
          <w:spacing w:val="6"/>
          <w:kern w:val="0"/>
          <w:sz w:val="31"/>
          <w:szCs w:val="31"/>
          <w:rPrChange w:id="350" w:author="HY" w:date="2025-04-27T10:15:26Z">
            <w:rPr>
              <w:rFonts w:ascii="Times New Roman" w:hAnsi="Times New Roman" w:eastAsia="方正小标宋_GBK" w:cs="Times New Roman"/>
              <w:snapToGrid w:val="0"/>
              <w:spacing w:val="6"/>
              <w:kern w:val="0"/>
              <w:sz w:val="31"/>
              <w:szCs w:val="31"/>
            </w:rPr>
          </w:rPrChange>
        </w:rPr>
      </w:pPr>
      <w:r>
        <w:rPr>
          <w:rFonts w:ascii="Times New Roman" w:hAnsi="Times New Roman" w:eastAsia="方正小标宋_GBK" w:cs="Times New Roman"/>
          <w:snapToGrid w:val="0"/>
          <w:color w:val="auto"/>
          <w:spacing w:val="6"/>
          <w:kern w:val="0"/>
          <w:sz w:val="31"/>
          <w:szCs w:val="31"/>
          <w:rPrChange w:id="351" w:author="HY" w:date="2025-04-27T10:15:26Z">
            <w:rPr>
              <w:rFonts w:ascii="Times New Roman" w:hAnsi="Times New Roman" w:eastAsia="方正小标宋_GBK" w:cs="Times New Roman"/>
              <w:snapToGrid w:val="0"/>
              <w:spacing w:val="6"/>
              <w:kern w:val="0"/>
              <w:sz w:val="31"/>
              <w:szCs w:val="31"/>
            </w:rPr>
          </w:rPrChange>
        </w:rPr>
        <w:t>附件1.2：</w:t>
      </w:r>
    </w:p>
    <w:p w14:paraId="64D196AD">
      <w:pPr>
        <w:widowControl/>
        <w:kinsoku w:val="0"/>
        <w:autoSpaceDE w:val="0"/>
        <w:autoSpaceDN w:val="0"/>
        <w:adjustRightInd w:val="0"/>
        <w:snapToGrid w:val="0"/>
        <w:spacing w:line="560" w:lineRule="exact"/>
        <w:textAlignment w:val="baseline"/>
        <w:rPr>
          <w:rFonts w:ascii="Times New Roman" w:hAnsi="Times New Roman" w:cs="Times New Roman"/>
          <w:snapToGrid w:val="0"/>
          <w:color w:val="auto"/>
          <w:kern w:val="0"/>
          <w:szCs w:val="21"/>
          <w:rPrChange w:id="352" w:author="HY" w:date="2025-04-27T10:15:26Z">
            <w:rPr>
              <w:rFonts w:ascii="Times New Roman" w:hAnsi="Times New Roman" w:cs="Times New Roman"/>
              <w:snapToGrid w:val="0"/>
              <w:kern w:val="0"/>
              <w:szCs w:val="21"/>
            </w:rPr>
          </w:rPrChange>
        </w:rPr>
      </w:pPr>
      <w:r>
        <w:rPr>
          <w:rFonts w:ascii="Times New Roman" w:hAnsi="Times New Roman" w:eastAsia="方正小标宋_GBK" w:cs="Times New Roman"/>
          <w:snapToGrid w:val="0"/>
          <w:color w:val="auto"/>
          <w:spacing w:val="6"/>
          <w:kern w:val="0"/>
          <w:sz w:val="31"/>
          <w:szCs w:val="31"/>
          <w:rPrChange w:id="353" w:author="HY" w:date="2025-04-27T10:15:26Z">
            <w:rPr>
              <w:rFonts w:ascii="Times New Roman" w:hAnsi="Times New Roman" w:eastAsia="方正小标宋_GBK" w:cs="Times New Roman"/>
              <w:snapToGrid w:val="0"/>
              <w:spacing w:val="6"/>
              <w:kern w:val="0"/>
              <w:sz w:val="31"/>
              <w:szCs w:val="31"/>
            </w:rPr>
          </w:rPrChange>
        </w:rPr>
        <w:t>株洲市县（市、区）宅基地和建房（规划许可）审批表</w:t>
      </w:r>
    </w:p>
    <w:tbl>
      <w:tblPr>
        <w:tblStyle w:val="10"/>
        <w:tblpPr w:leftFromText="180" w:rightFromText="180" w:vertAnchor="text" w:horzAnchor="page" w:tblpX="1301" w:tblpY="52"/>
        <w:tblOverlap w:val="never"/>
        <w:tblW w:w="97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371"/>
        <w:gridCol w:w="418"/>
        <w:gridCol w:w="854"/>
        <w:gridCol w:w="824"/>
        <w:gridCol w:w="759"/>
        <w:gridCol w:w="939"/>
        <w:gridCol w:w="251"/>
        <w:gridCol w:w="679"/>
        <w:gridCol w:w="836"/>
        <w:gridCol w:w="445"/>
        <w:gridCol w:w="156"/>
        <w:gridCol w:w="622"/>
        <w:gridCol w:w="1310"/>
      </w:tblGrid>
      <w:tr w14:paraId="2E3A0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289" w:type="dxa"/>
            <w:vMerge w:val="restart"/>
            <w:tcBorders>
              <w:bottom w:val="nil"/>
            </w:tcBorders>
          </w:tcPr>
          <w:p w14:paraId="27E25201">
            <w:pPr>
              <w:kinsoku w:val="0"/>
              <w:autoSpaceDE w:val="0"/>
              <w:autoSpaceDN w:val="0"/>
              <w:adjustRightInd w:val="0"/>
              <w:snapToGrid w:val="0"/>
              <w:spacing w:line="560" w:lineRule="exact"/>
              <w:ind w:left="409" w:right="163" w:hanging="209"/>
              <w:textAlignment w:val="baseline"/>
              <w:rPr>
                <w:rFonts w:ascii="Times New Roman" w:hAnsi="Times New Roman" w:eastAsia="宋体" w:cs="Times New Roman"/>
                <w:snapToGrid w:val="0"/>
                <w:color w:val="auto"/>
                <w:kern w:val="0"/>
                <w:sz w:val="24"/>
                <w:lang w:eastAsia="en-US"/>
                <w:rPrChange w:id="354"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11"/>
                <w:kern w:val="0"/>
                <w:sz w:val="24"/>
                <w:lang w:eastAsia="en-US"/>
                <w:rPrChange w:id="355" w:author="HY" w:date="2025-04-27T10:15:26Z">
                  <w:rPr>
                    <w:rFonts w:ascii="Times New Roman" w:hAnsi="Times New Roman" w:eastAsia="宋体" w:cs="Times New Roman"/>
                    <w:snapToGrid w:val="0"/>
                    <w:spacing w:val="-11"/>
                    <w:kern w:val="0"/>
                    <w:sz w:val="24"/>
                    <w:lang w:eastAsia="en-US"/>
                  </w:rPr>
                </w:rPrChange>
              </w:rPr>
              <w:t>申请户主</w:t>
            </w:r>
            <w:r>
              <w:rPr>
                <w:rFonts w:ascii="Times New Roman" w:hAnsi="Times New Roman" w:eastAsia="宋体" w:cs="Times New Roman"/>
                <w:snapToGrid w:val="0"/>
                <w:color w:val="auto"/>
                <w:spacing w:val="-5"/>
                <w:kern w:val="0"/>
                <w:sz w:val="24"/>
                <w:lang w:eastAsia="en-US"/>
                <w:rPrChange w:id="356" w:author="HY" w:date="2025-04-27T10:15:26Z">
                  <w:rPr>
                    <w:rFonts w:ascii="Times New Roman" w:hAnsi="Times New Roman" w:eastAsia="宋体" w:cs="Times New Roman"/>
                    <w:snapToGrid w:val="0"/>
                    <w:spacing w:val="-5"/>
                    <w:kern w:val="0"/>
                    <w:sz w:val="24"/>
                    <w:lang w:eastAsia="en-US"/>
                  </w:rPr>
                </w:rPrChange>
              </w:rPr>
              <w:t>信息</w:t>
            </w:r>
          </w:p>
        </w:tc>
        <w:tc>
          <w:tcPr>
            <w:tcW w:w="1643" w:type="dxa"/>
            <w:gridSpan w:val="3"/>
          </w:tcPr>
          <w:p w14:paraId="7230D12E">
            <w:pPr>
              <w:kinsoku w:val="0"/>
              <w:autoSpaceDE w:val="0"/>
              <w:autoSpaceDN w:val="0"/>
              <w:adjustRightInd w:val="0"/>
              <w:snapToGrid w:val="0"/>
              <w:spacing w:line="560" w:lineRule="exact"/>
              <w:ind w:left="575"/>
              <w:textAlignment w:val="baseline"/>
              <w:rPr>
                <w:rFonts w:ascii="Times New Roman" w:hAnsi="Times New Roman" w:eastAsia="宋体" w:cs="Times New Roman"/>
                <w:snapToGrid w:val="0"/>
                <w:color w:val="auto"/>
                <w:kern w:val="0"/>
                <w:sz w:val="24"/>
                <w:lang w:eastAsia="en-US"/>
                <w:rPrChange w:id="357"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5"/>
                <w:kern w:val="0"/>
                <w:sz w:val="24"/>
                <w:lang w:eastAsia="en-US"/>
                <w:rPrChange w:id="358" w:author="HY" w:date="2025-04-27T10:15:26Z">
                  <w:rPr>
                    <w:rFonts w:ascii="Times New Roman" w:hAnsi="Times New Roman" w:eastAsia="宋体" w:cs="Times New Roman"/>
                    <w:snapToGrid w:val="0"/>
                    <w:spacing w:val="-5"/>
                    <w:kern w:val="0"/>
                    <w:sz w:val="24"/>
                    <w:lang w:eastAsia="en-US"/>
                  </w:rPr>
                </w:rPrChange>
              </w:rPr>
              <w:t>姓名</w:t>
            </w:r>
          </w:p>
        </w:tc>
        <w:tc>
          <w:tcPr>
            <w:tcW w:w="824" w:type="dxa"/>
          </w:tcPr>
          <w:p w14:paraId="17B4A8BC">
            <w:pPr>
              <w:kinsoku w:val="0"/>
              <w:autoSpaceDE w:val="0"/>
              <w:autoSpaceDN w:val="0"/>
              <w:adjustRightInd w:val="0"/>
              <w:snapToGrid w:val="0"/>
              <w:spacing w:line="560" w:lineRule="exact"/>
              <w:ind w:left="156"/>
              <w:textAlignment w:val="baseline"/>
              <w:rPr>
                <w:rFonts w:ascii="Times New Roman" w:hAnsi="Times New Roman" w:eastAsia="宋体" w:cs="Times New Roman"/>
                <w:snapToGrid w:val="0"/>
                <w:color w:val="auto"/>
                <w:kern w:val="0"/>
                <w:sz w:val="24"/>
                <w:lang w:eastAsia="en-US"/>
                <w:rPrChange w:id="359"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7"/>
                <w:kern w:val="0"/>
                <w:sz w:val="24"/>
                <w:lang w:eastAsia="en-US"/>
                <w:rPrChange w:id="360" w:author="HY" w:date="2025-04-27T10:15:26Z">
                  <w:rPr>
                    <w:rFonts w:ascii="Times New Roman" w:hAnsi="Times New Roman" w:eastAsia="宋体" w:cs="Times New Roman"/>
                    <w:snapToGrid w:val="0"/>
                    <w:spacing w:val="-7"/>
                    <w:kern w:val="0"/>
                    <w:sz w:val="24"/>
                    <w:lang w:eastAsia="en-US"/>
                  </w:rPr>
                </w:rPrChange>
              </w:rPr>
              <w:t>性别</w:t>
            </w:r>
          </w:p>
        </w:tc>
        <w:tc>
          <w:tcPr>
            <w:tcW w:w="1949" w:type="dxa"/>
            <w:gridSpan w:val="3"/>
          </w:tcPr>
          <w:p w14:paraId="33C13180">
            <w:pPr>
              <w:kinsoku w:val="0"/>
              <w:autoSpaceDE w:val="0"/>
              <w:autoSpaceDN w:val="0"/>
              <w:adjustRightInd w:val="0"/>
              <w:snapToGrid w:val="0"/>
              <w:spacing w:line="560" w:lineRule="exact"/>
              <w:ind w:left="483"/>
              <w:textAlignment w:val="baseline"/>
              <w:rPr>
                <w:rFonts w:ascii="Times New Roman" w:hAnsi="Times New Roman" w:eastAsia="宋体" w:cs="Times New Roman"/>
                <w:snapToGrid w:val="0"/>
                <w:color w:val="auto"/>
                <w:kern w:val="0"/>
                <w:sz w:val="24"/>
                <w:lang w:eastAsia="en-US"/>
                <w:rPrChange w:id="361"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4"/>
                <w:kern w:val="0"/>
                <w:sz w:val="24"/>
                <w:lang w:eastAsia="en-US"/>
                <w:rPrChange w:id="362" w:author="HY" w:date="2025-04-27T10:15:26Z">
                  <w:rPr>
                    <w:rFonts w:ascii="Times New Roman" w:hAnsi="Times New Roman" w:eastAsia="宋体" w:cs="Times New Roman"/>
                    <w:snapToGrid w:val="0"/>
                    <w:spacing w:val="-4"/>
                    <w:kern w:val="0"/>
                    <w:sz w:val="24"/>
                    <w:lang w:eastAsia="en-US"/>
                  </w:rPr>
                </w:rPrChange>
              </w:rPr>
              <w:t>身份证号</w:t>
            </w:r>
          </w:p>
        </w:tc>
        <w:tc>
          <w:tcPr>
            <w:tcW w:w="2116" w:type="dxa"/>
            <w:gridSpan w:val="4"/>
          </w:tcPr>
          <w:p w14:paraId="45F91729">
            <w:pPr>
              <w:kinsoku w:val="0"/>
              <w:autoSpaceDE w:val="0"/>
              <w:autoSpaceDN w:val="0"/>
              <w:adjustRightInd w:val="0"/>
              <w:snapToGrid w:val="0"/>
              <w:spacing w:line="560" w:lineRule="exact"/>
              <w:ind w:left="562"/>
              <w:textAlignment w:val="baseline"/>
              <w:rPr>
                <w:rFonts w:ascii="Times New Roman" w:hAnsi="Times New Roman" w:eastAsia="宋体" w:cs="Times New Roman"/>
                <w:snapToGrid w:val="0"/>
                <w:color w:val="auto"/>
                <w:kern w:val="0"/>
                <w:sz w:val="24"/>
                <w:lang w:eastAsia="en-US"/>
                <w:rPrChange w:id="363"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3"/>
                <w:kern w:val="0"/>
                <w:sz w:val="24"/>
                <w:lang w:eastAsia="en-US"/>
                <w:rPrChange w:id="364" w:author="HY" w:date="2025-04-27T10:15:26Z">
                  <w:rPr>
                    <w:rFonts w:ascii="Times New Roman" w:hAnsi="Times New Roman" w:eastAsia="宋体" w:cs="Times New Roman"/>
                    <w:snapToGrid w:val="0"/>
                    <w:spacing w:val="-3"/>
                    <w:kern w:val="0"/>
                    <w:sz w:val="24"/>
                    <w:lang w:eastAsia="en-US"/>
                  </w:rPr>
                </w:rPrChange>
              </w:rPr>
              <w:t>家庭住址</w:t>
            </w:r>
          </w:p>
        </w:tc>
        <w:tc>
          <w:tcPr>
            <w:tcW w:w="1932" w:type="dxa"/>
            <w:gridSpan w:val="2"/>
          </w:tcPr>
          <w:p w14:paraId="2D746CD3">
            <w:pPr>
              <w:kinsoku w:val="0"/>
              <w:autoSpaceDE w:val="0"/>
              <w:autoSpaceDN w:val="0"/>
              <w:adjustRightInd w:val="0"/>
              <w:snapToGrid w:val="0"/>
              <w:spacing w:line="560" w:lineRule="exact"/>
              <w:ind w:left="511"/>
              <w:textAlignment w:val="baseline"/>
              <w:rPr>
                <w:rFonts w:ascii="Times New Roman" w:hAnsi="Times New Roman" w:eastAsia="宋体" w:cs="Times New Roman"/>
                <w:snapToGrid w:val="0"/>
                <w:color w:val="auto"/>
                <w:kern w:val="0"/>
                <w:sz w:val="24"/>
                <w:lang w:eastAsia="en-US"/>
                <w:rPrChange w:id="365"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11"/>
                <w:kern w:val="0"/>
                <w:sz w:val="24"/>
                <w:lang w:eastAsia="en-US"/>
                <w:rPrChange w:id="366" w:author="HY" w:date="2025-04-27T10:15:26Z">
                  <w:rPr>
                    <w:rFonts w:ascii="Times New Roman" w:hAnsi="Times New Roman" w:eastAsia="宋体" w:cs="Times New Roman"/>
                    <w:snapToGrid w:val="0"/>
                    <w:spacing w:val="-11"/>
                    <w:kern w:val="0"/>
                    <w:sz w:val="24"/>
                    <w:lang w:eastAsia="en-US"/>
                  </w:rPr>
                </w:rPrChange>
              </w:rPr>
              <w:t>申请理由</w:t>
            </w:r>
          </w:p>
        </w:tc>
      </w:tr>
      <w:tr w14:paraId="6BA5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289" w:type="dxa"/>
            <w:vMerge w:val="continue"/>
            <w:tcBorders>
              <w:top w:val="nil"/>
            </w:tcBorders>
          </w:tcPr>
          <w:p w14:paraId="3CFD9F06">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367" w:author="HY" w:date="2025-04-27T10:15:26Z">
                  <w:rPr>
                    <w:rFonts w:ascii="Times New Roman" w:hAnsi="Times New Roman" w:eastAsia="Arial" w:cs="Times New Roman"/>
                    <w:snapToGrid w:val="0"/>
                    <w:kern w:val="0"/>
                    <w:szCs w:val="21"/>
                    <w:lang w:eastAsia="en-US"/>
                  </w:rPr>
                </w:rPrChange>
              </w:rPr>
            </w:pPr>
          </w:p>
        </w:tc>
        <w:tc>
          <w:tcPr>
            <w:tcW w:w="1643" w:type="dxa"/>
            <w:gridSpan w:val="3"/>
          </w:tcPr>
          <w:p w14:paraId="7F8BCCEA">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368" w:author="HY" w:date="2025-04-27T10:15:26Z">
                  <w:rPr>
                    <w:rFonts w:ascii="Times New Roman" w:hAnsi="Times New Roman" w:eastAsia="Arial" w:cs="Times New Roman"/>
                    <w:snapToGrid w:val="0"/>
                    <w:kern w:val="0"/>
                    <w:szCs w:val="21"/>
                    <w:lang w:eastAsia="en-US"/>
                  </w:rPr>
                </w:rPrChange>
              </w:rPr>
            </w:pPr>
          </w:p>
        </w:tc>
        <w:tc>
          <w:tcPr>
            <w:tcW w:w="824" w:type="dxa"/>
          </w:tcPr>
          <w:p w14:paraId="6A586597">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369" w:author="HY" w:date="2025-04-27T10:15:26Z">
                  <w:rPr>
                    <w:rFonts w:ascii="Times New Roman" w:hAnsi="Times New Roman" w:eastAsia="Arial" w:cs="Times New Roman"/>
                    <w:snapToGrid w:val="0"/>
                    <w:kern w:val="0"/>
                    <w:szCs w:val="21"/>
                    <w:lang w:eastAsia="en-US"/>
                  </w:rPr>
                </w:rPrChange>
              </w:rPr>
            </w:pPr>
          </w:p>
        </w:tc>
        <w:tc>
          <w:tcPr>
            <w:tcW w:w="1949" w:type="dxa"/>
            <w:gridSpan w:val="3"/>
          </w:tcPr>
          <w:p w14:paraId="334E497B">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370" w:author="HY" w:date="2025-04-27T10:15:26Z">
                  <w:rPr>
                    <w:rFonts w:ascii="Times New Roman" w:hAnsi="Times New Roman" w:eastAsia="Arial" w:cs="Times New Roman"/>
                    <w:snapToGrid w:val="0"/>
                    <w:kern w:val="0"/>
                    <w:szCs w:val="21"/>
                    <w:lang w:eastAsia="en-US"/>
                  </w:rPr>
                </w:rPrChange>
              </w:rPr>
            </w:pPr>
          </w:p>
        </w:tc>
        <w:tc>
          <w:tcPr>
            <w:tcW w:w="2116" w:type="dxa"/>
            <w:gridSpan w:val="4"/>
          </w:tcPr>
          <w:p w14:paraId="2992BD40">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371" w:author="HY" w:date="2025-04-27T10:15:26Z">
                  <w:rPr>
                    <w:rFonts w:ascii="Times New Roman" w:hAnsi="Times New Roman" w:eastAsia="Arial" w:cs="Times New Roman"/>
                    <w:snapToGrid w:val="0"/>
                    <w:kern w:val="0"/>
                    <w:szCs w:val="21"/>
                    <w:lang w:eastAsia="en-US"/>
                  </w:rPr>
                </w:rPrChange>
              </w:rPr>
            </w:pPr>
          </w:p>
        </w:tc>
        <w:tc>
          <w:tcPr>
            <w:tcW w:w="1932" w:type="dxa"/>
            <w:gridSpan w:val="2"/>
          </w:tcPr>
          <w:p w14:paraId="4111E38B">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372" w:author="HY" w:date="2025-04-27T10:15:26Z">
                  <w:rPr>
                    <w:rFonts w:ascii="Times New Roman" w:hAnsi="Times New Roman" w:eastAsia="Arial" w:cs="Times New Roman"/>
                    <w:snapToGrid w:val="0"/>
                    <w:kern w:val="0"/>
                    <w:szCs w:val="21"/>
                    <w:lang w:eastAsia="en-US"/>
                  </w:rPr>
                </w:rPrChange>
              </w:rPr>
            </w:pPr>
          </w:p>
        </w:tc>
      </w:tr>
      <w:tr w14:paraId="0913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289" w:type="dxa"/>
            <w:vMerge w:val="restart"/>
          </w:tcPr>
          <w:p w14:paraId="65010E51">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rPrChange w:id="373" w:author="HY" w:date="2025-04-27T10:15:26Z">
                  <w:rPr>
                    <w:rFonts w:ascii="Times New Roman" w:hAnsi="Times New Roman" w:eastAsia="Arial" w:cs="Times New Roman"/>
                    <w:snapToGrid w:val="0"/>
                    <w:kern w:val="0"/>
                    <w:szCs w:val="21"/>
                  </w:rPr>
                </w:rPrChange>
              </w:rPr>
            </w:pPr>
          </w:p>
          <w:p w14:paraId="5D903F9A">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rPrChange w:id="374" w:author="HY" w:date="2025-04-27T10:15:26Z">
                  <w:rPr>
                    <w:rFonts w:ascii="Times New Roman" w:hAnsi="Times New Roman" w:eastAsia="Arial" w:cs="Times New Roman"/>
                    <w:snapToGrid w:val="0"/>
                    <w:kern w:val="0"/>
                    <w:szCs w:val="21"/>
                  </w:rPr>
                </w:rPrChange>
              </w:rPr>
            </w:pPr>
          </w:p>
          <w:p w14:paraId="32FA3ECA">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rPrChange w:id="375" w:author="HY" w:date="2025-04-27T10:15:26Z">
                  <w:rPr>
                    <w:rFonts w:ascii="Times New Roman" w:hAnsi="Times New Roman" w:eastAsia="Arial" w:cs="Times New Roman"/>
                    <w:snapToGrid w:val="0"/>
                    <w:kern w:val="0"/>
                    <w:szCs w:val="21"/>
                  </w:rPr>
                </w:rPrChange>
              </w:rPr>
            </w:pPr>
          </w:p>
          <w:p w14:paraId="7BB1317B">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rPrChange w:id="376" w:author="HY" w:date="2025-04-27T10:15:26Z">
                  <w:rPr>
                    <w:rFonts w:ascii="Times New Roman" w:hAnsi="Times New Roman" w:eastAsia="Arial" w:cs="Times New Roman"/>
                    <w:snapToGrid w:val="0"/>
                    <w:kern w:val="0"/>
                    <w:szCs w:val="21"/>
                  </w:rPr>
                </w:rPrChange>
              </w:rPr>
            </w:pPr>
          </w:p>
          <w:p w14:paraId="118A8ECC">
            <w:pPr>
              <w:kinsoku w:val="0"/>
              <w:autoSpaceDE w:val="0"/>
              <w:autoSpaceDN w:val="0"/>
              <w:adjustRightInd w:val="0"/>
              <w:snapToGrid w:val="0"/>
              <w:spacing w:line="560" w:lineRule="exact"/>
              <w:ind w:left="169"/>
              <w:textAlignment w:val="baseline"/>
              <w:rPr>
                <w:rFonts w:ascii="Times New Roman" w:hAnsi="Times New Roman" w:eastAsia="宋体" w:cs="Times New Roman"/>
                <w:snapToGrid w:val="0"/>
                <w:color w:val="auto"/>
                <w:kern w:val="0"/>
                <w:sz w:val="24"/>
                <w:rPrChange w:id="377"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3"/>
                <w:kern w:val="0"/>
                <w:sz w:val="24"/>
                <w:rPrChange w:id="378" w:author="HY" w:date="2025-04-27T10:15:26Z">
                  <w:rPr>
                    <w:rFonts w:ascii="Times New Roman" w:hAnsi="Times New Roman" w:eastAsia="宋体" w:cs="Times New Roman"/>
                    <w:snapToGrid w:val="0"/>
                    <w:spacing w:val="-3"/>
                    <w:kern w:val="0"/>
                    <w:sz w:val="24"/>
                  </w:rPr>
                </w:rPrChange>
              </w:rPr>
              <w:t>拟批准宅</w:t>
            </w:r>
          </w:p>
          <w:p w14:paraId="68FA1A99">
            <w:pPr>
              <w:kinsoku w:val="0"/>
              <w:autoSpaceDE w:val="0"/>
              <w:autoSpaceDN w:val="0"/>
              <w:adjustRightInd w:val="0"/>
              <w:snapToGrid w:val="0"/>
              <w:spacing w:line="560" w:lineRule="exact"/>
              <w:ind w:left="169"/>
              <w:textAlignment w:val="baseline"/>
              <w:rPr>
                <w:rFonts w:ascii="Times New Roman" w:hAnsi="Times New Roman" w:eastAsia="宋体" w:cs="Times New Roman"/>
                <w:snapToGrid w:val="0"/>
                <w:color w:val="auto"/>
                <w:kern w:val="0"/>
                <w:sz w:val="24"/>
                <w:rPrChange w:id="379"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3"/>
                <w:kern w:val="0"/>
                <w:sz w:val="24"/>
                <w:rPrChange w:id="380" w:author="HY" w:date="2025-04-27T10:15:26Z">
                  <w:rPr>
                    <w:rFonts w:ascii="Times New Roman" w:hAnsi="Times New Roman" w:eastAsia="宋体" w:cs="Times New Roman"/>
                    <w:snapToGrid w:val="0"/>
                    <w:spacing w:val="-3"/>
                    <w:kern w:val="0"/>
                    <w:sz w:val="24"/>
                  </w:rPr>
                </w:rPrChange>
              </w:rPr>
              <w:t>基地及建</w:t>
            </w:r>
          </w:p>
          <w:p w14:paraId="2A7F0077">
            <w:pPr>
              <w:kinsoku w:val="0"/>
              <w:autoSpaceDE w:val="0"/>
              <w:autoSpaceDN w:val="0"/>
              <w:adjustRightInd w:val="0"/>
              <w:snapToGrid w:val="0"/>
              <w:spacing w:line="560" w:lineRule="exact"/>
              <w:ind w:left="290"/>
              <w:textAlignment w:val="baseline"/>
              <w:rPr>
                <w:rFonts w:ascii="Times New Roman" w:hAnsi="Times New Roman" w:eastAsia="宋体" w:cs="Times New Roman"/>
                <w:snapToGrid w:val="0"/>
                <w:color w:val="auto"/>
                <w:kern w:val="0"/>
                <w:sz w:val="24"/>
                <w:rPrChange w:id="381"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4"/>
                <w:kern w:val="0"/>
                <w:sz w:val="24"/>
                <w:rPrChange w:id="382" w:author="HY" w:date="2025-04-27T10:15:26Z">
                  <w:rPr>
                    <w:rFonts w:ascii="Times New Roman" w:hAnsi="Times New Roman" w:eastAsia="宋体" w:cs="Times New Roman"/>
                    <w:snapToGrid w:val="0"/>
                    <w:spacing w:val="-4"/>
                    <w:kern w:val="0"/>
                    <w:sz w:val="24"/>
                  </w:rPr>
                </w:rPrChange>
              </w:rPr>
              <w:t>房情况</w:t>
            </w:r>
          </w:p>
        </w:tc>
        <w:tc>
          <w:tcPr>
            <w:tcW w:w="1643" w:type="dxa"/>
            <w:gridSpan w:val="3"/>
          </w:tcPr>
          <w:p w14:paraId="1587A879">
            <w:pPr>
              <w:kinsoku w:val="0"/>
              <w:autoSpaceDE w:val="0"/>
              <w:autoSpaceDN w:val="0"/>
              <w:adjustRightInd w:val="0"/>
              <w:snapToGrid w:val="0"/>
              <w:spacing w:line="560" w:lineRule="exact"/>
              <w:ind w:left="216"/>
              <w:textAlignment w:val="baseline"/>
              <w:rPr>
                <w:rFonts w:ascii="Times New Roman" w:hAnsi="Times New Roman" w:eastAsia="宋体" w:cs="Times New Roman"/>
                <w:snapToGrid w:val="0"/>
                <w:color w:val="auto"/>
                <w:kern w:val="0"/>
                <w:sz w:val="24"/>
                <w:lang w:eastAsia="en-US"/>
                <w:rPrChange w:id="383"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3"/>
                <w:kern w:val="0"/>
                <w:sz w:val="24"/>
                <w:lang w:eastAsia="en-US"/>
                <w:rPrChange w:id="384" w:author="HY" w:date="2025-04-27T10:15:26Z">
                  <w:rPr>
                    <w:rFonts w:ascii="Times New Roman" w:hAnsi="Times New Roman" w:eastAsia="宋体" w:cs="Times New Roman"/>
                    <w:snapToGrid w:val="0"/>
                    <w:spacing w:val="-3"/>
                    <w:kern w:val="0"/>
                    <w:sz w:val="24"/>
                    <w:lang w:eastAsia="en-US"/>
                  </w:rPr>
                </w:rPrChange>
              </w:rPr>
              <w:t>宅基地面积</w:t>
            </w:r>
          </w:p>
        </w:tc>
        <w:tc>
          <w:tcPr>
            <w:tcW w:w="824" w:type="dxa"/>
          </w:tcPr>
          <w:p w14:paraId="6018E36E">
            <w:pPr>
              <w:widowControl/>
              <w:kinsoku w:val="0"/>
              <w:autoSpaceDE w:val="0"/>
              <w:autoSpaceDN w:val="0"/>
              <w:adjustRightInd w:val="0"/>
              <w:snapToGrid w:val="0"/>
              <w:spacing w:line="560" w:lineRule="exact"/>
              <w:ind w:left="427"/>
              <w:textAlignment w:val="baseline"/>
              <w:rPr>
                <w:rFonts w:ascii="Times New Roman" w:hAnsi="Times New Roman" w:eastAsia="Times New Roman" w:cs="Times New Roman"/>
                <w:snapToGrid w:val="0"/>
                <w:color w:val="auto"/>
                <w:kern w:val="0"/>
                <w:sz w:val="15"/>
                <w:szCs w:val="15"/>
                <w:lang w:eastAsia="en-US"/>
                <w:rPrChange w:id="385" w:author="HY" w:date="2025-04-27T10:15:26Z">
                  <w:rPr>
                    <w:rFonts w:ascii="Times New Roman" w:hAnsi="Times New Roman" w:eastAsia="Times New Roman" w:cs="Times New Roman"/>
                    <w:snapToGrid w:val="0"/>
                    <w:kern w:val="0"/>
                    <w:sz w:val="15"/>
                    <w:szCs w:val="15"/>
                    <w:lang w:eastAsia="en-US"/>
                  </w:rPr>
                </w:rPrChange>
              </w:rPr>
            </w:pPr>
            <w:r>
              <w:rPr>
                <w:rFonts w:ascii="Times New Roman" w:hAnsi="Times New Roman" w:eastAsia="Times New Roman" w:cs="Times New Roman"/>
                <w:snapToGrid w:val="0"/>
                <w:color w:val="auto"/>
                <w:kern w:val="0"/>
                <w:position w:val="-3"/>
                <w:sz w:val="24"/>
                <w:lang w:eastAsia="en-US"/>
                <w:rPrChange w:id="386" w:author="HY" w:date="2025-04-27T10:15:26Z">
                  <w:rPr>
                    <w:rFonts w:ascii="Times New Roman" w:hAnsi="Times New Roman" w:eastAsia="Times New Roman" w:cs="Times New Roman"/>
                    <w:snapToGrid w:val="0"/>
                    <w:kern w:val="0"/>
                    <w:position w:val="-3"/>
                    <w:sz w:val="24"/>
                    <w:lang w:eastAsia="en-US"/>
                  </w:rPr>
                </w:rPrChange>
              </w:rPr>
              <w:t>m</w:t>
            </w:r>
            <w:r>
              <w:rPr>
                <w:rFonts w:ascii="Times New Roman" w:hAnsi="Times New Roman" w:eastAsia="Times New Roman" w:cs="Times New Roman"/>
                <w:snapToGrid w:val="0"/>
                <w:color w:val="auto"/>
                <w:kern w:val="0"/>
                <w:position w:val="4"/>
                <w:sz w:val="15"/>
                <w:szCs w:val="15"/>
                <w:lang w:eastAsia="en-US"/>
                <w:rPrChange w:id="387" w:author="HY" w:date="2025-04-27T10:15:26Z">
                  <w:rPr>
                    <w:rFonts w:ascii="Times New Roman" w:hAnsi="Times New Roman" w:eastAsia="Times New Roman" w:cs="Times New Roman"/>
                    <w:snapToGrid w:val="0"/>
                    <w:kern w:val="0"/>
                    <w:position w:val="4"/>
                    <w:sz w:val="15"/>
                    <w:szCs w:val="15"/>
                    <w:lang w:eastAsia="en-US"/>
                  </w:rPr>
                </w:rPrChange>
              </w:rPr>
              <w:t>2</w:t>
            </w:r>
          </w:p>
        </w:tc>
        <w:tc>
          <w:tcPr>
            <w:tcW w:w="1698" w:type="dxa"/>
            <w:gridSpan w:val="2"/>
          </w:tcPr>
          <w:p w14:paraId="7E38400E">
            <w:pPr>
              <w:kinsoku w:val="0"/>
              <w:autoSpaceDE w:val="0"/>
              <w:autoSpaceDN w:val="0"/>
              <w:adjustRightInd w:val="0"/>
              <w:snapToGrid w:val="0"/>
              <w:spacing w:line="560" w:lineRule="exact"/>
              <w:ind w:left="113"/>
              <w:textAlignment w:val="baseline"/>
              <w:rPr>
                <w:rFonts w:ascii="Times New Roman" w:hAnsi="Times New Roman" w:eastAsia="宋体" w:cs="Times New Roman"/>
                <w:snapToGrid w:val="0"/>
                <w:color w:val="auto"/>
                <w:kern w:val="0"/>
                <w:sz w:val="24"/>
                <w:lang w:eastAsia="en-US"/>
                <w:rPrChange w:id="388"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2"/>
                <w:kern w:val="0"/>
                <w:sz w:val="24"/>
                <w:lang w:eastAsia="en-US"/>
                <w:rPrChange w:id="389" w:author="HY" w:date="2025-04-27T10:15:26Z">
                  <w:rPr>
                    <w:rFonts w:ascii="Times New Roman" w:hAnsi="Times New Roman" w:eastAsia="宋体" w:cs="Times New Roman"/>
                    <w:snapToGrid w:val="0"/>
                    <w:spacing w:val="-2"/>
                    <w:kern w:val="0"/>
                    <w:sz w:val="24"/>
                    <w:lang w:eastAsia="en-US"/>
                  </w:rPr>
                </w:rPrChange>
              </w:rPr>
              <w:t>房基占地面积</w:t>
            </w:r>
          </w:p>
        </w:tc>
        <w:tc>
          <w:tcPr>
            <w:tcW w:w="930" w:type="dxa"/>
            <w:gridSpan w:val="2"/>
          </w:tcPr>
          <w:p w14:paraId="70D53211">
            <w:pPr>
              <w:widowControl/>
              <w:kinsoku w:val="0"/>
              <w:autoSpaceDE w:val="0"/>
              <w:autoSpaceDN w:val="0"/>
              <w:adjustRightInd w:val="0"/>
              <w:snapToGrid w:val="0"/>
              <w:spacing w:line="560" w:lineRule="exact"/>
              <w:ind w:left="535"/>
              <w:textAlignment w:val="baseline"/>
              <w:rPr>
                <w:rFonts w:ascii="Times New Roman" w:hAnsi="Times New Roman" w:eastAsia="Times New Roman" w:cs="Times New Roman"/>
                <w:snapToGrid w:val="0"/>
                <w:color w:val="auto"/>
                <w:kern w:val="0"/>
                <w:sz w:val="15"/>
                <w:szCs w:val="15"/>
                <w:lang w:eastAsia="en-US"/>
                <w:rPrChange w:id="390" w:author="HY" w:date="2025-04-27T10:15:26Z">
                  <w:rPr>
                    <w:rFonts w:ascii="Times New Roman" w:hAnsi="Times New Roman" w:eastAsia="Times New Roman" w:cs="Times New Roman"/>
                    <w:snapToGrid w:val="0"/>
                    <w:kern w:val="0"/>
                    <w:sz w:val="15"/>
                    <w:szCs w:val="15"/>
                    <w:lang w:eastAsia="en-US"/>
                  </w:rPr>
                </w:rPrChange>
              </w:rPr>
            </w:pPr>
            <w:r>
              <w:rPr>
                <w:rFonts w:ascii="Times New Roman" w:hAnsi="Times New Roman" w:eastAsia="Times New Roman" w:cs="Times New Roman"/>
                <w:snapToGrid w:val="0"/>
                <w:color w:val="auto"/>
                <w:spacing w:val="-1"/>
                <w:kern w:val="0"/>
                <w:position w:val="-3"/>
                <w:sz w:val="24"/>
                <w:lang w:eastAsia="en-US"/>
                <w:rPrChange w:id="391" w:author="HY" w:date="2025-04-27T10:15:26Z">
                  <w:rPr>
                    <w:rFonts w:ascii="Times New Roman" w:hAnsi="Times New Roman" w:eastAsia="Times New Roman" w:cs="Times New Roman"/>
                    <w:snapToGrid w:val="0"/>
                    <w:spacing w:val="-1"/>
                    <w:kern w:val="0"/>
                    <w:position w:val="-3"/>
                    <w:sz w:val="24"/>
                    <w:lang w:eastAsia="en-US"/>
                  </w:rPr>
                </w:rPrChange>
              </w:rPr>
              <w:t>m</w:t>
            </w:r>
            <w:r>
              <w:rPr>
                <w:rFonts w:ascii="Times New Roman" w:hAnsi="Times New Roman" w:eastAsia="Times New Roman" w:cs="Times New Roman"/>
                <w:snapToGrid w:val="0"/>
                <w:color w:val="auto"/>
                <w:spacing w:val="-1"/>
                <w:kern w:val="0"/>
                <w:position w:val="4"/>
                <w:sz w:val="15"/>
                <w:szCs w:val="15"/>
                <w:lang w:eastAsia="en-US"/>
                <w:rPrChange w:id="392" w:author="HY" w:date="2025-04-27T10:15:26Z">
                  <w:rPr>
                    <w:rFonts w:ascii="Times New Roman" w:hAnsi="Times New Roman" w:eastAsia="Times New Roman" w:cs="Times New Roman"/>
                    <w:snapToGrid w:val="0"/>
                    <w:spacing w:val="-1"/>
                    <w:kern w:val="0"/>
                    <w:position w:val="4"/>
                    <w:sz w:val="15"/>
                    <w:szCs w:val="15"/>
                    <w:lang w:eastAsia="en-US"/>
                  </w:rPr>
                </w:rPrChange>
              </w:rPr>
              <w:t>2</w:t>
            </w:r>
          </w:p>
        </w:tc>
        <w:tc>
          <w:tcPr>
            <w:tcW w:w="836" w:type="dxa"/>
          </w:tcPr>
          <w:p w14:paraId="5CA12F25">
            <w:pPr>
              <w:kinsoku w:val="0"/>
              <w:autoSpaceDE w:val="0"/>
              <w:autoSpaceDN w:val="0"/>
              <w:adjustRightInd w:val="0"/>
              <w:snapToGrid w:val="0"/>
              <w:spacing w:line="560" w:lineRule="exact"/>
              <w:ind w:left="169"/>
              <w:textAlignment w:val="baseline"/>
              <w:rPr>
                <w:rFonts w:ascii="Times New Roman" w:hAnsi="Times New Roman" w:eastAsia="宋体" w:cs="Times New Roman"/>
                <w:snapToGrid w:val="0"/>
                <w:color w:val="auto"/>
                <w:kern w:val="0"/>
                <w:sz w:val="24"/>
                <w:lang w:eastAsia="en-US"/>
                <w:rPrChange w:id="393"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5"/>
                <w:kern w:val="0"/>
                <w:sz w:val="24"/>
                <w:lang w:eastAsia="en-US"/>
                <w:rPrChange w:id="394" w:author="HY" w:date="2025-04-27T10:15:26Z">
                  <w:rPr>
                    <w:rFonts w:ascii="Times New Roman" w:hAnsi="Times New Roman" w:eastAsia="宋体" w:cs="Times New Roman"/>
                    <w:snapToGrid w:val="0"/>
                    <w:spacing w:val="-5"/>
                    <w:kern w:val="0"/>
                    <w:sz w:val="24"/>
                    <w:lang w:eastAsia="en-US"/>
                  </w:rPr>
                </w:rPrChange>
              </w:rPr>
              <w:t>地址</w:t>
            </w:r>
          </w:p>
        </w:tc>
        <w:tc>
          <w:tcPr>
            <w:tcW w:w="2533" w:type="dxa"/>
            <w:gridSpan w:val="4"/>
          </w:tcPr>
          <w:p w14:paraId="77762785">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395" w:author="HY" w:date="2025-04-27T10:15:26Z">
                  <w:rPr>
                    <w:rFonts w:ascii="Times New Roman" w:hAnsi="Times New Roman" w:eastAsia="Arial" w:cs="Times New Roman"/>
                    <w:snapToGrid w:val="0"/>
                    <w:kern w:val="0"/>
                    <w:szCs w:val="21"/>
                    <w:lang w:eastAsia="en-US"/>
                  </w:rPr>
                </w:rPrChange>
              </w:rPr>
            </w:pPr>
          </w:p>
        </w:tc>
      </w:tr>
      <w:tr w14:paraId="3A886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289" w:type="dxa"/>
            <w:vMerge w:val="continue"/>
          </w:tcPr>
          <w:p w14:paraId="7862C3A6">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396" w:author="HY" w:date="2025-04-27T10:15:26Z">
                  <w:rPr>
                    <w:rFonts w:ascii="Times New Roman" w:hAnsi="Times New Roman" w:eastAsia="Arial" w:cs="Times New Roman"/>
                    <w:snapToGrid w:val="0"/>
                    <w:kern w:val="0"/>
                    <w:szCs w:val="21"/>
                    <w:lang w:eastAsia="en-US"/>
                  </w:rPr>
                </w:rPrChange>
              </w:rPr>
            </w:pPr>
          </w:p>
        </w:tc>
        <w:tc>
          <w:tcPr>
            <w:tcW w:w="789" w:type="dxa"/>
            <w:gridSpan w:val="2"/>
            <w:vMerge w:val="restart"/>
            <w:tcBorders>
              <w:bottom w:val="nil"/>
            </w:tcBorders>
          </w:tcPr>
          <w:p w14:paraId="7E9535A3">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397" w:author="HY" w:date="2025-04-27T10:15:26Z">
                  <w:rPr>
                    <w:rFonts w:ascii="Times New Roman" w:hAnsi="Times New Roman" w:eastAsia="Arial" w:cs="Times New Roman"/>
                    <w:snapToGrid w:val="0"/>
                    <w:kern w:val="0"/>
                    <w:szCs w:val="21"/>
                    <w:lang w:eastAsia="en-US"/>
                  </w:rPr>
                </w:rPrChange>
              </w:rPr>
            </w:pPr>
          </w:p>
          <w:p w14:paraId="11840911">
            <w:pPr>
              <w:kinsoku w:val="0"/>
              <w:autoSpaceDE w:val="0"/>
              <w:autoSpaceDN w:val="0"/>
              <w:adjustRightInd w:val="0"/>
              <w:snapToGrid w:val="0"/>
              <w:spacing w:line="560" w:lineRule="exact"/>
              <w:ind w:left="182"/>
              <w:textAlignment w:val="baseline"/>
              <w:rPr>
                <w:rFonts w:ascii="Times New Roman" w:hAnsi="Times New Roman" w:eastAsia="宋体" w:cs="Times New Roman"/>
                <w:snapToGrid w:val="0"/>
                <w:color w:val="auto"/>
                <w:kern w:val="0"/>
                <w:sz w:val="24"/>
                <w:lang w:eastAsia="en-US"/>
                <w:rPrChange w:id="398"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16"/>
                <w:kern w:val="0"/>
                <w:sz w:val="24"/>
                <w:lang w:eastAsia="en-US"/>
                <w:rPrChange w:id="399" w:author="HY" w:date="2025-04-27T10:15:26Z">
                  <w:rPr>
                    <w:rFonts w:ascii="Times New Roman" w:hAnsi="Times New Roman" w:eastAsia="宋体" w:cs="Times New Roman"/>
                    <w:snapToGrid w:val="0"/>
                    <w:spacing w:val="-16"/>
                    <w:kern w:val="0"/>
                    <w:sz w:val="24"/>
                    <w:lang w:eastAsia="en-US"/>
                  </w:rPr>
                </w:rPrChange>
              </w:rPr>
              <w:t>四至</w:t>
            </w:r>
          </w:p>
        </w:tc>
        <w:tc>
          <w:tcPr>
            <w:tcW w:w="5587" w:type="dxa"/>
            <w:gridSpan w:val="8"/>
          </w:tcPr>
          <w:p w14:paraId="1814D289">
            <w:pPr>
              <w:kinsoku w:val="0"/>
              <w:autoSpaceDE w:val="0"/>
              <w:autoSpaceDN w:val="0"/>
              <w:adjustRightInd w:val="0"/>
              <w:snapToGrid w:val="0"/>
              <w:spacing w:line="560" w:lineRule="exact"/>
              <w:ind w:left="121"/>
              <w:textAlignment w:val="baseline"/>
              <w:rPr>
                <w:rFonts w:ascii="Times New Roman" w:hAnsi="Times New Roman" w:eastAsia="宋体" w:cs="Times New Roman"/>
                <w:snapToGrid w:val="0"/>
                <w:color w:val="auto"/>
                <w:kern w:val="0"/>
                <w:sz w:val="24"/>
                <w:lang w:eastAsia="en-US"/>
                <w:rPrChange w:id="400"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5"/>
                <w:kern w:val="0"/>
                <w:sz w:val="24"/>
                <w:lang w:eastAsia="en-US"/>
                <w:rPrChange w:id="401" w:author="HY" w:date="2025-04-27T10:15:26Z">
                  <w:rPr>
                    <w:rFonts w:ascii="Times New Roman" w:hAnsi="Times New Roman" w:eastAsia="宋体" w:cs="Times New Roman"/>
                    <w:snapToGrid w:val="0"/>
                    <w:spacing w:val="-5"/>
                    <w:kern w:val="0"/>
                    <w:sz w:val="24"/>
                    <w:lang w:eastAsia="en-US"/>
                  </w:rPr>
                </w:rPrChange>
              </w:rPr>
              <w:t>东至：南至：</w:t>
            </w:r>
          </w:p>
        </w:tc>
        <w:tc>
          <w:tcPr>
            <w:tcW w:w="2088" w:type="dxa"/>
            <w:gridSpan w:val="3"/>
            <w:vMerge w:val="restart"/>
            <w:tcBorders>
              <w:bottom w:val="nil"/>
            </w:tcBorders>
          </w:tcPr>
          <w:p w14:paraId="166B3160">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rPrChange w:id="402" w:author="HY" w:date="2025-04-27T10:15:26Z">
                  <w:rPr>
                    <w:rFonts w:ascii="Times New Roman" w:hAnsi="Times New Roman" w:eastAsia="Arial" w:cs="Times New Roman"/>
                    <w:snapToGrid w:val="0"/>
                    <w:kern w:val="0"/>
                    <w:szCs w:val="21"/>
                  </w:rPr>
                </w:rPrChange>
              </w:rPr>
            </w:pPr>
          </w:p>
          <w:p w14:paraId="5E3EFD70">
            <w:pPr>
              <w:kinsoku w:val="0"/>
              <w:autoSpaceDE w:val="0"/>
              <w:autoSpaceDN w:val="0"/>
              <w:adjustRightInd w:val="0"/>
              <w:snapToGrid w:val="0"/>
              <w:spacing w:line="560" w:lineRule="exact"/>
              <w:ind w:left="118"/>
              <w:textAlignment w:val="baseline"/>
              <w:rPr>
                <w:rFonts w:ascii="Times New Roman" w:hAnsi="Times New Roman" w:eastAsia="宋体" w:cs="Times New Roman"/>
                <w:snapToGrid w:val="0"/>
                <w:color w:val="auto"/>
                <w:kern w:val="0"/>
                <w:sz w:val="24"/>
                <w:rPrChange w:id="403"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5"/>
                <w:kern w:val="0"/>
                <w:sz w:val="24"/>
                <w:rPrChange w:id="404" w:author="HY" w:date="2025-04-27T10:15:26Z">
                  <w:rPr>
                    <w:rFonts w:ascii="Times New Roman" w:hAnsi="Times New Roman" w:eastAsia="宋体" w:cs="Times New Roman"/>
                    <w:snapToGrid w:val="0"/>
                    <w:spacing w:val="-5"/>
                    <w:kern w:val="0"/>
                    <w:sz w:val="24"/>
                  </w:rPr>
                </w:rPrChange>
              </w:rPr>
              <w:t>性质：</w:t>
            </w:r>
          </w:p>
          <w:p w14:paraId="7C1A4A00">
            <w:pPr>
              <w:kinsoku w:val="0"/>
              <w:autoSpaceDE w:val="0"/>
              <w:autoSpaceDN w:val="0"/>
              <w:adjustRightInd w:val="0"/>
              <w:snapToGrid w:val="0"/>
              <w:spacing w:line="560" w:lineRule="exact"/>
              <w:ind w:left="111" w:right="837" w:firstLine="23"/>
              <w:textAlignment w:val="baseline"/>
              <w:rPr>
                <w:rFonts w:ascii="Times New Roman" w:hAnsi="Times New Roman" w:eastAsia="宋体" w:cs="Times New Roman"/>
                <w:snapToGrid w:val="0"/>
                <w:color w:val="auto"/>
                <w:kern w:val="0"/>
                <w:sz w:val="24"/>
                <w:rPrChange w:id="405" w:author="HY" w:date="2025-04-27T10:15:26Z">
                  <w:rPr>
                    <w:rFonts w:ascii="Times New Roman" w:hAnsi="Times New Roman" w:eastAsia="宋体" w:cs="Times New Roman"/>
                    <w:snapToGrid w:val="0"/>
                    <w:kern w:val="0"/>
                    <w:sz w:val="24"/>
                  </w:rPr>
                </w:rPrChange>
              </w:rPr>
            </w:pPr>
            <w:r>
              <w:rPr>
                <w:rFonts w:ascii="Times New Roman" w:hAnsi="Times New Roman" w:eastAsia="Times New Roman" w:cs="Times New Roman"/>
                <w:snapToGrid w:val="0"/>
                <w:color w:val="auto"/>
                <w:spacing w:val="-5"/>
                <w:kern w:val="0"/>
                <w:sz w:val="24"/>
                <w:rPrChange w:id="406" w:author="HY" w:date="2025-04-27T10:15:26Z">
                  <w:rPr>
                    <w:rFonts w:ascii="Times New Roman" w:hAnsi="Times New Roman" w:eastAsia="Times New Roman" w:cs="Times New Roman"/>
                    <w:snapToGrid w:val="0"/>
                    <w:spacing w:val="-5"/>
                    <w:kern w:val="0"/>
                    <w:sz w:val="24"/>
                  </w:rPr>
                </w:rPrChange>
              </w:rPr>
              <w:t>1.</w:t>
            </w:r>
            <w:r>
              <w:rPr>
                <w:rFonts w:ascii="Times New Roman" w:hAnsi="Times New Roman" w:eastAsia="宋体" w:cs="Times New Roman"/>
                <w:snapToGrid w:val="0"/>
                <w:color w:val="auto"/>
                <w:spacing w:val="-5"/>
                <w:kern w:val="0"/>
                <w:sz w:val="24"/>
                <w:rPrChange w:id="407" w:author="HY" w:date="2025-04-27T10:15:26Z">
                  <w:rPr>
                    <w:rFonts w:ascii="Times New Roman" w:hAnsi="Times New Roman" w:eastAsia="宋体" w:cs="Times New Roman"/>
                    <w:snapToGrid w:val="0"/>
                    <w:spacing w:val="-5"/>
                    <w:kern w:val="0"/>
                    <w:sz w:val="24"/>
                  </w:rPr>
                </w:rPrChange>
              </w:rPr>
              <w:t>原址翻建</w:t>
            </w:r>
            <w:r>
              <w:rPr>
                <w:rFonts w:ascii="Times New Roman" w:hAnsi="Times New Roman" w:eastAsia="Times New Roman" w:cs="Times New Roman"/>
                <w:snapToGrid w:val="0"/>
                <w:color w:val="auto"/>
                <w:spacing w:val="-2"/>
                <w:kern w:val="0"/>
                <w:sz w:val="24"/>
                <w:rPrChange w:id="408" w:author="HY" w:date="2025-04-27T10:15:26Z">
                  <w:rPr>
                    <w:rFonts w:ascii="Times New Roman" w:hAnsi="Times New Roman" w:eastAsia="Times New Roman" w:cs="Times New Roman"/>
                    <w:snapToGrid w:val="0"/>
                    <w:spacing w:val="-2"/>
                    <w:kern w:val="0"/>
                    <w:sz w:val="24"/>
                  </w:rPr>
                </w:rPrChange>
              </w:rPr>
              <w:t>2.</w:t>
            </w:r>
            <w:r>
              <w:rPr>
                <w:rFonts w:ascii="Times New Roman" w:hAnsi="Times New Roman" w:eastAsia="宋体" w:cs="Times New Roman"/>
                <w:snapToGrid w:val="0"/>
                <w:color w:val="auto"/>
                <w:spacing w:val="-2"/>
                <w:kern w:val="0"/>
                <w:sz w:val="24"/>
                <w:rPrChange w:id="409" w:author="HY" w:date="2025-04-27T10:15:26Z">
                  <w:rPr>
                    <w:rFonts w:ascii="Times New Roman" w:hAnsi="Times New Roman" w:eastAsia="宋体" w:cs="Times New Roman"/>
                    <w:snapToGrid w:val="0"/>
                    <w:spacing w:val="-2"/>
                    <w:kern w:val="0"/>
                    <w:sz w:val="24"/>
                  </w:rPr>
                </w:rPrChange>
              </w:rPr>
              <w:t>改扩建</w:t>
            </w:r>
          </w:p>
          <w:p w14:paraId="597DA8E9">
            <w:pPr>
              <w:kinsoku w:val="0"/>
              <w:autoSpaceDE w:val="0"/>
              <w:autoSpaceDN w:val="0"/>
              <w:adjustRightInd w:val="0"/>
              <w:snapToGrid w:val="0"/>
              <w:spacing w:line="560" w:lineRule="exact"/>
              <w:ind w:left="115"/>
              <w:textAlignment w:val="baseline"/>
              <w:rPr>
                <w:rFonts w:ascii="Times New Roman" w:hAnsi="Times New Roman" w:eastAsia="宋体" w:cs="Times New Roman"/>
                <w:snapToGrid w:val="0"/>
                <w:color w:val="auto"/>
                <w:kern w:val="0"/>
                <w:sz w:val="24"/>
                <w:rPrChange w:id="410" w:author="HY" w:date="2025-04-27T10:15:26Z">
                  <w:rPr>
                    <w:rFonts w:ascii="Times New Roman" w:hAnsi="Times New Roman" w:eastAsia="宋体" w:cs="Times New Roman"/>
                    <w:snapToGrid w:val="0"/>
                    <w:kern w:val="0"/>
                    <w:sz w:val="24"/>
                  </w:rPr>
                </w:rPrChange>
              </w:rPr>
            </w:pPr>
            <w:r>
              <w:rPr>
                <w:rFonts w:ascii="Times New Roman" w:hAnsi="Times New Roman" w:eastAsia="Times New Roman" w:cs="Times New Roman"/>
                <w:snapToGrid w:val="0"/>
                <w:color w:val="auto"/>
                <w:spacing w:val="-2"/>
                <w:kern w:val="0"/>
                <w:sz w:val="24"/>
                <w:rPrChange w:id="411" w:author="HY" w:date="2025-04-27T10:15:26Z">
                  <w:rPr>
                    <w:rFonts w:ascii="Times New Roman" w:hAnsi="Times New Roman" w:eastAsia="Times New Roman" w:cs="Times New Roman"/>
                    <w:snapToGrid w:val="0"/>
                    <w:spacing w:val="-2"/>
                    <w:kern w:val="0"/>
                    <w:sz w:val="24"/>
                  </w:rPr>
                </w:rPrChange>
              </w:rPr>
              <w:t>3.</w:t>
            </w:r>
            <w:r>
              <w:rPr>
                <w:rFonts w:ascii="Times New Roman" w:hAnsi="Times New Roman" w:eastAsia="宋体" w:cs="Times New Roman"/>
                <w:snapToGrid w:val="0"/>
                <w:color w:val="auto"/>
                <w:spacing w:val="-2"/>
                <w:kern w:val="0"/>
                <w:sz w:val="24"/>
                <w:rPrChange w:id="412" w:author="HY" w:date="2025-04-27T10:15:26Z">
                  <w:rPr>
                    <w:rFonts w:ascii="Times New Roman" w:hAnsi="Times New Roman" w:eastAsia="宋体" w:cs="Times New Roman"/>
                    <w:snapToGrid w:val="0"/>
                    <w:spacing w:val="-2"/>
                    <w:kern w:val="0"/>
                    <w:sz w:val="24"/>
                  </w:rPr>
                </w:rPrChange>
              </w:rPr>
              <w:t>异址新建</w:t>
            </w:r>
          </w:p>
        </w:tc>
      </w:tr>
      <w:tr w14:paraId="1686B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89" w:type="dxa"/>
            <w:vMerge w:val="continue"/>
          </w:tcPr>
          <w:p w14:paraId="437F30D1">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rPrChange w:id="413" w:author="HY" w:date="2025-04-27T10:15:26Z">
                  <w:rPr>
                    <w:rFonts w:ascii="Times New Roman" w:hAnsi="Times New Roman" w:eastAsia="Arial" w:cs="Times New Roman"/>
                    <w:snapToGrid w:val="0"/>
                    <w:kern w:val="0"/>
                    <w:szCs w:val="21"/>
                  </w:rPr>
                </w:rPrChange>
              </w:rPr>
            </w:pPr>
          </w:p>
        </w:tc>
        <w:tc>
          <w:tcPr>
            <w:tcW w:w="789" w:type="dxa"/>
            <w:gridSpan w:val="2"/>
            <w:vMerge w:val="continue"/>
            <w:tcBorders>
              <w:top w:val="nil"/>
            </w:tcBorders>
          </w:tcPr>
          <w:p w14:paraId="40D20C8F">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rPrChange w:id="414" w:author="HY" w:date="2025-04-27T10:15:26Z">
                  <w:rPr>
                    <w:rFonts w:ascii="Times New Roman" w:hAnsi="Times New Roman" w:eastAsia="Arial" w:cs="Times New Roman"/>
                    <w:snapToGrid w:val="0"/>
                    <w:kern w:val="0"/>
                    <w:szCs w:val="21"/>
                  </w:rPr>
                </w:rPrChange>
              </w:rPr>
            </w:pPr>
          </w:p>
        </w:tc>
        <w:tc>
          <w:tcPr>
            <w:tcW w:w="5587" w:type="dxa"/>
            <w:gridSpan w:val="8"/>
          </w:tcPr>
          <w:p w14:paraId="6B04578E">
            <w:pPr>
              <w:kinsoku w:val="0"/>
              <w:autoSpaceDE w:val="0"/>
              <w:autoSpaceDN w:val="0"/>
              <w:adjustRightInd w:val="0"/>
              <w:snapToGrid w:val="0"/>
              <w:spacing w:line="560" w:lineRule="exact"/>
              <w:ind w:left="118"/>
              <w:textAlignment w:val="baseline"/>
              <w:rPr>
                <w:rFonts w:ascii="Times New Roman" w:hAnsi="Times New Roman" w:eastAsia="宋体" w:cs="Times New Roman"/>
                <w:snapToGrid w:val="0"/>
                <w:color w:val="auto"/>
                <w:kern w:val="0"/>
                <w:sz w:val="24"/>
                <w:lang w:eastAsia="en-US"/>
                <w:rPrChange w:id="415"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5"/>
                <w:kern w:val="0"/>
                <w:sz w:val="24"/>
                <w:lang w:eastAsia="en-US"/>
                <w:rPrChange w:id="416" w:author="HY" w:date="2025-04-27T10:15:26Z">
                  <w:rPr>
                    <w:rFonts w:ascii="Times New Roman" w:hAnsi="Times New Roman" w:eastAsia="宋体" w:cs="Times New Roman"/>
                    <w:snapToGrid w:val="0"/>
                    <w:spacing w:val="-5"/>
                    <w:kern w:val="0"/>
                    <w:sz w:val="24"/>
                    <w:lang w:eastAsia="en-US"/>
                  </w:rPr>
                </w:rPrChange>
              </w:rPr>
              <w:t>西至：北至：</w:t>
            </w:r>
          </w:p>
        </w:tc>
        <w:tc>
          <w:tcPr>
            <w:tcW w:w="2088" w:type="dxa"/>
            <w:gridSpan w:val="3"/>
            <w:vMerge w:val="continue"/>
            <w:tcBorders>
              <w:top w:val="nil"/>
              <w:bottom w:val="nil"/>
            </w:tcBorders>
          </w:tcPr>
          <w:p w14:paraId="4D72A12C">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417" w:author="HY" w:date="2025-04-27T10:15:26Z">
                  <w:rPr>
                    <w:rFonts w:ascii="Times New Roman" w:hAnsi="Times New Roman" w:eastAsia="Arial" w:cs="Times New Roman"/>
                    <w:snapToGrid w:val="0"/>
                    <w:kern w:val="0"/>
                    <w:szCs w:val="21"/>
                    <w:lang w:eastAsia="en-US"/>
                  </w:rPr>
                </w:rPrChange>
              </w:rPr>
            </w:pPr>
          </w:p>
        </w:tc>
      </w:tr>
      <w:tr w14:paraId="61C31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1289" w:type="dxa"/>
            <w:vMerge w:val="continue"/>
          </w:tcPr>
          <w:p w14:paraId="3CB94EB0">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lang w:eastAsia="en-US"/>
                <w:rPrChange w:id="418" w:author="HY" w:date="2025-04-27T10:15:26Z">
                  <w:rPr>
                    <w:rFonts w:ascii="Times New Roman" w:hAnsi="Times New Roman" w:eastAsia="Arial" w:cs="Times New Roman"/>
                    <w:snapToGrid w:val="0"/>
                    <w:kern w:val="0"/>
                    <w:szCs w:val="21"/>
                    <w:lang w:eastAsia="en-US"/>
                  </w:rPr>
                </w:rPrChange>
              </w:rPr>
            </w:pPr>
          </w:p>
        </w:tc>
        <w:tc>
          <w:tcPr>
            <w:tcW w:w="789" w:type="dxa"/>
            <w:gridSpan w:val="2"/>
          </w:tcPr>
          <w:p w14:paraId="300D9FFE">
            <w:pPr>
              <w:kinsoku w:val="0"/>
              <w:autoSpaceDE w:val="0"/>
              <w:autoSpaceDN w:val="0"/>
              <w:adjustRightInd w:val="0"/>
              <w:snapToGrid w:val="0"/>
              <w:spacing w:line="560" w:lineRule="exact"/>
              <w:ind w:left="160"/>
              <w:textAlignment w:val="baseline"/>
              <w:rPr>
                <w:rFonts w:ascii="Times New Roman" w:hAnsi="Times New Roman" w:eastAsia="宋体" w:cs="Times New Roman"/>
                <w:snapToGrid w:val="0"/>
                <w:color w:val="auto"/>
                <w:kern w:val="0"/>
                <w:sz w:val="24"/>
                <w:lang w:eastAsia="en-US"/>
                <w:rPrChange w:id="419"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5"/>
                <w:kern w:val="0"/>
                <w:sz w:val="24"/>
                <w:lang w:eastAsia="en-US"/>
                <w:rPrChange w:id="420" w:author="HY" w:date="2025-04-27T10:15:26Z">
                  <w:rPr>
                    <w:rFonts w:ascii="Times New Roman" w:hAnsi="Times New Roman" w:eastAsia="宋体" w:cs="Times New Roman"/>
                    <w:snapToGrid w:val="0"/>
                    <w:spacing w:val="-5"/>
                    <w:kern w:val="0"/>
                    <w:sz w:val="24"/>
                    <w:lang w:eastAsia="en-US"/>
                  </w:rPr>
                </w:rPrChange>
              </w:rPr>
              <w:t>地类</w:t>
            </w:r>
          </w:p>
        </w:tc>
        <w:tc>
          <w:tcPr>
            <w:tcW w:w="5587" w:type="dxa"/>
            <w:gridSpan w:val="8"/>
          </w:tcPr>
          <w:p w14:paraId="6D8E7B26">
            <w:pPr>
              <w:kinsoku w:val="0"/>
              <w:autoSpaceDE w:val="0"/>
              <w:autoSpaceDN w:val="0"/>
              <w:adjustRightInd w:val="0"/>
              <w:snapToGrid w:val="0"/>
              <w:spacing w:line="560" w:lineRule="exact"/>
              <w:ind w:left="131"/>
              <w:textAlignment w:val="baseline"/>
              <w:rPr>
                <w:rFonts w:ascii="Times New Roman" w:hAnsi="Times New Roman" w:eastAsia="宋体" w:cs="Times New Roman"/>
                <w:snapToGrid w:val="0"/>
                <w:color w:val="auto"/>
                <w:kern w:val="0"/>
                <w:sz w:val="24"/>
                <w:rPrChange w:id="421" w:author="HY" w:date="2025-04-27T10:15:26Z">
                  <w:rPr>
                    <w:rFonts w:ascii="Times New Roman" w:hAnsi="Times New Roman" w:eastAsia="宋体" w:cs="Times New Roman"/>
                    <w:snapToGrid w:val="0"/>
                    <w:kern w:val="0"/>
                    <w:sz w:val="24"/>
                  </w:rPr>
                </w:rPrChange>
              </w:rPr>
            </w:pPr>
            <w:r>
              <w:rPr>
                <w:rFonts w:ascii="Times New Roman" w:hAnsi="Times New Roman" w:eastAsia="Times New Roman" w:cs="Times New Roman"/>
                <w:snapToGrid w:val="0"/>
                <w:color w:val="auto"/>
                <w:spacing w:val="-2"/>
                <w:kern w:val="0"/>
                <w:sz w:val="24"/>
                <w:rPrChange w:id="422" w:author="HY" w:date="2025-04-27T10:15:26Z">
                  <w:rPr>
                    <w:rFonts w:ascii="Times New Roman" w:hAnsi="Times New Roman" w:eastAsia="Times New Roman" w:cs="Times New Roman"/>
                    <w:snapToGrid w:val="0"/>
                    <w:spacing w:val="-2"/>
                    <w:kern w:val="0"/>
                    <w:sz w:val="24"/>
                  </w:rPr>
                </w:rPrChange>
              </w:rPr>
              <w:t>1.</w:t>
            </w:r>
            <w:r>
              <w:rPr>
                <w:rFonts w:ascii="Times New Roman" w:hAnsi="Times New Roman" w:eastAsia="宋体" w:cs="Times New Roman"/>
                <w:snapToGrid w:val="0"/>
                <w:color w:val="auto"/>
                <w:spacing w:val="-2"/>
                <w:kern w:val="0"/>
                <w:sz w:val="24"/>
                <w:rPrChange w:id="423" w:author="HY" w:date="2025-04-27T10:15:26Z">
                  <w:rPr>
                    <w:rFonts w:ascii="Times New Roman" w:hAnsi="Times New Roman" w:eastAsia="宋体" w:cs="Times New Roman"/>
                    <w:snapToGrid w:val="0"/>
                    <w:spacing w:val="-2"/>
                    <w:kern w:val="0"/>
                    <w:sz w:val="24"/>
                  </w:rPr>
                </w:rPrChange>
              </w:rPr>
              <w:t xml:space="preserve">建设用地         </w:t>
            </w:r>
            <w:r>
              <w:rPr>
                <w:rFonts w:ascii="Times New Roman" w:hAnsi="Times New Roman" w:eastAsia="Times New Roman" w:cs="Times New Roman"/>
                <w:snapToGrid w:val="0"/>
                <w:color w:val="auto"/>
                <w:spacing w:val="-2"/>
                <w:kern w:val="0"/>
                <w:sz w:val="24"/>
                <w:rPrChange w:id="424" w:author="HY" w:date="2025-04-27T10:15:26Z">
                  <w:rPr>
                    <w:rFonts w:ascii="Times New Roman" w:hAnsi="Times New Roman" w:eastAsia="Times New Roman" w:cs="Times New Roman"/>
                    <w:snapToGrid w:val="0"/>
                    <w:spacing w:val="-2"/>
                    <w:kern w:val="0"/>
                    <w:sz w:val="24"/>
                  </w:rPr>
                </w:rPrChange>
              </w:rPr>
              <w:t>2.</w:t>
            </w:r>
            <w:r>
              <w:rPr>
                <w:rFonts w:ascii="Times New Roman" w:hAnsi="Times New Roman" w:eastAsia="宋体" w:cs="Times New Roman"/>
                <w:snapToGrid w:val="0"/>
                <w:color w:val="auto"/>
                <w:spacing w:val="-2"/>
                <w:kern w:val="0"/>
                <w:sz w:val="24"/>
                <w:rPrChange w:id="425" w:author="HY" w:date="2025-04-27T10:15:26Z">
                  <w:rPr>
                    <w:rFonts w:ascii="Times New Roman" w:hAnsi="Times New Roman" w:eastAsia="宋体" w:cs="Times New Roman"/>
                    <w:snapToGrid w:val="0"/>
                    <w:spacing w:val="-2"/>
                    <w:kern w:val="0"/>
                    <w:sz w:val="24"/>
                  </w:rPr>
                </w:rPrChange>
              </w:rPr>
              <w:t>未利用地</w:t>
            </w:r>
          </w:p>
          <w:p w14:paraId="5FC06152">
            <w:pPr>
              <w:kinsoku w:val="0"/>
              <w:autoSpaceDE w:val="0"/>
              <w:autoSpaceDN w:val="0"/>
              <w:adjustRightInd w:val="0"/>
              <w:snapToGrid w:val="0"/>
              <w:spacing w:line="560" w:lineRule="exact"/>
              <w:ind w:left="113"/>
              <w:textAlignment w:val="baseline"/>
              <w:rPr>
                <w:rFonts w:ascii="Times New Roman" w:hAnsi="Times New Roman" w:eastAsia="宋体" w:cs="Times New Roman"/>
                <w:snapToGrid w:val="0"/>
                <w:color w:val="auto"/>
                <w:kern w:val="0"/>
                <w:sz w:val="24"/>
                <w:rPrChange w:id="426" w:author="HY" w:date="2025-04-27T10:15:26Z">
                  <w:rPr>
                    <w:rFonts w:ascii="Times New Roman" w:hAnsi="Times New Roman" w:eastAsia="宋体" w:cs="Times New Roman"/>
                    <w:snapToGrid w:val="0"/>
                    <w:kern w:val="0"/>
                    <w:sz w:val="24"/>
                  </w:rPr>
                </w:rPrChange>
              </w:rPr>
            </w:pPr>
            <w:r>
              <w:rPr>
                <w:rFonts w:ascii="Times New Roman" w:hAnsi="Times New Roman" w:eastAsia="Times New Roman" w:cs="Times New Roman"/>
                <w:snapToGrid w:val="0"/>
                <w:color w:val="auto"/>
                <w:spacing w:val="-1"/>
                <w:kern w:val="0"/>
                <w:sz w:val="24"/>
                <w:rPrChange w:id="427" w:author="HY" w:date="2025-04-27T10:15:26Z">
                  <w:rPr>
                    <w:rFonts w:ascii="Times New Roman" w:hAnsi="Times New Roman" w:eastAsia="Times New Roman" w:cs="Times New Roman"/>
                    <w:snapToGrid w:val="0"/>
                    <w:spacing w:val="-1"/>
                    <w:kern w:val="0"/>
                    <w:sz w:val="24"/>
                  </w:rPr>
                </w:rPrChange>
              </w:rPr>
              <w:t>3.</w:t>
            </w:r>
            <w:r>
              <w:rPr>
                <w:rFonts w:ascii="Times New Roman" w:hAnsi="Times New Roman" w:eastAsia="宋体" w:cs="Times New Roman"/>
                <w:snapToGrid w:val="0"/>
                <w:color w:val="auto"/>
                <w:spacing w:val="-1"/>
                <w:kern w:val="0"/>
                <w:sz w:val="24"/>
                <w:rPrChange w:id="428" w:author="HY" w:date="2025-04-27T10:15:26Z">
                  <w:rPr>
                    <w:rFonts w:ascii="Times New Roman" w:hAnsi="Times New Roman" w:eastAsia="宋体" w:cs="Times New Roman"/>
                    <w:snapToGrid w:val="0"/>
                    <w:spacing w:val="-1"/>
                    <w:kern w:val="0"/>
                    <w:sz w:val="24"/>
                  </w:rPr>
                </w:rPrChange>
              </w:rPr>
              <w:t>农用地（耕地、林地、草地、其他）</w:t>
            </w:r>
          </w:p>
        </w:tc>
        <w:tc>
          <w:tcPr>
            <w:tcW w:w="2088" w:type="dxa"/>
            <w:gridSpan w:val="3"/>
            <w:vMerge w:val="continue"/>
            <w:tcBorders>
              <w:top w:val="nil"/>
            </w:tcBorders>
          </w:tcPr>
          <w:p w14:paraId="0DC08BEC">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rPrChange w:id="429" w:author="HY" w:date="2025-04-27T10:15:26Z">
                  <w:rPr>
                    <w:rFonts w:ascii="Times New Roman" w:hAnsi="Times New Roman" w:eastAsia="Arial" w:cs="Times New Roman"/>
                    <w:snapToGrid w:val="0"/>
                    <w:kern w:val="0"/>
                    <w:szCs w:val="21"/>
                  </w:rPr>
                </w:rPrChange>
              </w:rPr>
            </w:pPr>
          </w:p>
        </w:tc>
      </w:tr>
      <w:tr w14:paraId="780B0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89" w:type="dxa"/>
            <w:vMerge w:val="continue"/>
          </w:tcPr>
          <w:p w14:paraId="4D9C4EF5">
            <w:pPr>
              <w:widowControl/>
              <w:kinsoku w:val="0"/>
              <w:autoSpaceDE w:val="0"/>
              <w:autoSpaceDN w:val="0"/>
              <w:adjustRightInd w:val="0"/>
              <w:snapToGrid w:val="0"/>
              <w:spacing w:line="560" w:lineRule="exact"/>
              <w:textAlignment w:val="baseline"/>
              <w:rPr>
                <w:rFonts w:ascii="Times New Roman" w:hAnsi="Times New Roman" w:eastAsia="Arial" w:cs="Times New Roman"/>
                <w:snapToGrid w:val="0"/>
                <w:color w:val="auto"/>
                <w:kern w:val="0"/>
                <w:szCs w:val="21"/>
                <w:rPrChange w:id="430" w:author="HY" w:date="2025-04-27T10:15:26Z">
                  <w:rPr>
                    <w:rFonts w:ascii="Times New Roman" w:hAnsi="Times New Roman" w:eastAsia="Arial" w:cs="Times New Roman"/>
                    <w:snapToGrid w:val="0"/>
                    <w:kern w:val="0"/>
                    <w:szCs w:val="21"/>
                  </w:rPr>
                </w:rPrChange>
              </w:rPr>
            </w:pPr>
          </w:p>
        </w:tc>
        <w:tc>
          <w:tcPr>
            <w:tcW w:w="1643" w:type="dxa"/>
            <w:gridSpan w:val="3"/>
          </w:tcPr>
          <w:p w14:paraId="546D708A">
            <w:pPr>
              <w:kinsoku w:val="0"/>
              <w:autoSpaceDE w:val="0"/>
              <w:autoSpaceDN w:val="0"/>
              <w:adjustRightInd w:val="0"/>
              <w:snapToGrid w:val="0"/>
              <w:spacing w:line="560" w:lineRule="exact"/>
              <w:ind w:left="140"/>
              <w:textAlignment w:val="baseline"/>
              <w:rPr>
                <w:rFonts w:ascii="Times New Roman" w:hAnsi="Times New Roman" w:eastAsia="宋体" w:cs="Times New Roman"/>
                <w:snapToGrid w:val="0"/>
                <w:color w:val="auto"/>
                <w:kern w:val="0"/>
                <w:sz w:val="24"/>
                <w:lang w:eastAsia="en-US"/>
                <w:rPrChange w:id="431"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2"/>
                <w:kern w:val="0"/>
                <w:sz w:val="24"/>
                <w:lang w:eastAsia="en-US"/>
                <w:rPrChange w:id="432" w:author="HY" w:date="2025-04-27T10:15:26Z">
                  <w:rPr>
                    <w:rFonts w:ascii="Times New Roman" w:hAnsi="Times New Roman" w:eastAsia="宋体" w:cs="Times New Roman"/>
                    <w:snapToGrid w:val="0"/>
                    <w:spacing w:val="-2"/>
                    <w:kern w:val="0"/>
                    <w:sz w:val="24"/>
                    <w:lang w:eastAsia="en-US"/>
                  </w:rPr>
                </w:rPrChange>
              </w:rPr>
              <w:t>住房建筑面积</w:t>
            </w:r>
          </w:p>
        </w:tc>
        <w:tc>
          <w:tcPr>
            <w:tcW w:w="1583" w:type="dxa"/>
            <w:gridSpan w:val="2"/>
          </w:tcPr>
          <w:p w14:paraId="1F421FBF">
            <w:pPr>
              <w:widowControl/>
              <w:kinsoku w:val="0"/>
              <w:autoSpaceDE w:val="0"/>
              <w:autoSpaceDN w:val="0"/>
              <w:adjustRightInd w:val="0"/>
              <w:snapToGrid w:val="0"/>
              <w:spacing w:line="560" w:lineRule="exact"/>
              <w:ind w:left="1135"/>
              <w:textAlignment w:val="baseline"/>
              <w:rPr>
                <w:rFonts w:ascii="Times New Roman" w:hAnsi="Times New Roman" w:eastAsia="Times New Roman" w:cs="Times New Roman"/>
                <w:snapToGrid w:val="0"/>
                <w:color w:val="auto"/>
                <w:kern w:val="0"/>
                <w:sz w:val="15"/>
                <w:szCs w:val="15"/>
                <w:lang w:eastAsia="en-US"/>
                <w:rPrChange w:id="433" w:author="HY" w:date="2025-04-27T10:15:26Z">
                  <w:rPr>
                    <w:rFonts w:ascii="Times New Roman" w:hAnsi="Times New Roman" w:eastAsia="Times New Roman" w:cs="Times New Roman"/>
                    <w:snapToGrid w:val="0"/>
                    <w:kern w:val="0"/>
                    <w:sz w:val="15"/>
                    <w:szCs w:val="15"/>
                    <w:lang w:eastAsia="en-US"/>
                  </w:rPr>
                </w:rPrChange>
              </w:rPr>
            </w:pPr>
            <w:r>
              <w:rPr>
                <w:rFonts w:ascii="Times New Roman" w:hAnsi="Times New Roman" w:eastAsia="Times New Roman" w:cs="Times New Roman"/>
                <w:snapToGrid w:val="0"/>
                <w:color w:val="auto"/>
                <w:kern w:val="0"/>
                <w:position w:val="-3"/>
                <w:sz w:val="24"/>
                <w:lang w:eastAsia="en-US"/>
                <w:rPrChange w:id="434" w:author="HY" w:date="2025-04-27T10:15:26Z">
                  <w:rPr>
                    <w:rFonts w:ascii="Times New Roman" w:hAnsi="Times New Roman" w:eastAsia="Times New Roman" w:cs="Times New Roman"/>
                    <w:snapToGrid w:val="0"/>
                    <w:kern w:val="0"/>
                    <w:position w:val="-3"/>
                    <w:sz w:val="24"/>
                    <w:lang w:eastAsia="en-US"/>
                  </w:rPr>
                </w:rPrChange>
              </w:rPr>
              <w:t>m</w:t>
            </w:r>
            <w:r>
              <w:rPr>
                <w:rFonts w:ascii="Times New Roman" w:hAnsi="Times New Roman" w:eastAsia="Times New Roman" w:cs="Times New Roman"/>
                <w:snapToGrid w:val="0"/>
                <w:color w:val="auto"/>
                <w:kern w:val="0"/>
                <w:position w:val="4"/>
                <w:sz w:val="15"/>
                <w:szCs w:val="15"/>
                <w:lang w:eastAsia="en-US"/>
                <w:rPrChange w:id="435" w:author="HY" w:date="2025-04-27T10:15:26Z">
                  <w:rPr>
                    <w:rFonts w:ascii="Times New Roman" w:hAnsi="Times New Roman" w:eastAsia="Times New Roman" w:cs="Times New Roman"/>
                    <w:snapToGrid w:val="0"/>
                    <w:kern w:val="0"/>
                    <w:position w:val="4"/>
                    <w:sz w:val="15"/>
                    <w:szCs w:val="15"/>
                    <w:lang w:eastAsia="en-US"/>
                  </w:rPr>
                </w:rPrChange>
              </w:rPr>
              <w:t>2</w:t>
            </w:r>
          </w:p>
        </w:tc>
        <w:tc>
          <w:tcPr>
            <w:tcW w:w="1869" w:type="dxa"/>
            <w:gridSpan w:val="3"/>
          </w:tcPr>
          <w:p w14:paraId="42ABB7F1">
            <w:pPr>
              <w:kinsoku w:val="0"/>
              <w:autoSpaceDE w:val="0"/>
              <w:autoSpaceDN w:val="0"/>
              <w:adjustRightInd w:val="0"/>
              <w:snapToGrid w:val="0"/>
              <w:spacing w:line="560" w:lineRule="exact"/>
              <w:textAlignment w:val="baseline"/>
              <w:rPr>
                <w:rFonts w:ascii="Times New Roman" w:hAnsi="Times New Roman" w:eastAsia="宋体" w:cs="Times New Roman"/>
                <w:snapToGrid w:val="0"/>
                <w:color w:val="auto"/>
                <w:kern w:val="0"/>
                <w:sz w:val="24"/>
                <w:lang w:eastAsia="en-US"/>
                <w:rPrChange w:id="436"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4"/>
                <w:kern w:val="0"/>
                <w:sz w:val="24"/>
                <w:lang w:eastAsia="en-US"/>
                <w:rPrChange w:id="437" w:author="HY" w:date="2025-04-27T10:15:26Z">
                  <w:rPr>
                    <w:rFonts w:ascii="Times New Roman" w:hAnsi="Times New Roman" w:eastAsia="宋体" w:cs="Times New Roman"/>
                    <w:snapToGrid w:val="0"/>
                    <w:spacing w:val="-4"/>
                    <w:kern w:val="0"/>
                    <w:sz w:val="24"/>
                    <w:lang w:eastAsia="en-US"/>
                  </w:rPr>
                </w:rPrChange>
              </w:rPr>
              <w:t>建筑层数</w:t>
            </w:r>
          </w:p>
        </w:tc>
        <w:tc>
          <w:tcPr>
            <w:tcW w:w="836" w:type="dxa"/>
          </w:tcPr>
          <w:p w14:paraId="3A1E781A">
            <w:pPr>
              <w:kinsoku w:val="0"/>
              <w:autoSpaceDE w:val="0"/>
              <w:autoSpaceDN w:val="0"/>
              <w:adjustRightInd w:val="0"/>
              <w:snapToGrid w:val="0"/>
              <w:spacing w:line="560" w:lineRule="exact"/>
              <w:ind w:left="904"/>
              <w:textAlignment w:val="baseline"/>
              <w:rPr>
                <w:rFonts w:ascii="Times New Roman" w:hAnsi="Times New Roman" w:eastAsia="宋体" w:cs="Times New Roman"/>
                <w:snapToGrid w:val="0"/>
                <w:color w:val="auto"/>
                <w:kern w:val="0"/>
                <w:sz w:val="24"/>
                <w:lang w:eastAsia="en-US"/>
                <w:rPrChange w:id="438"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kern w:val="0"/>
                <w:sz w:val="24"/>
                <w:lang w:eastAsia="en-US"/>
                <w:rPrChange w:id="439" w:author="HY" w:date="2025-04-27T10:15:26Z">
                  <w:rPr>
                    <w:rFonts w:ascii="Times New Roman" w:hAnsi="Times New Roman" w:eastAsia="宋体" w:cs="Times New Roman"/>
                    <w:snapToGrid w:val="0"/>
                    <w:kern w:val="0"/>
                    <w:sz w:val="24"/>
                    <w:lang w:eastAsia="en-US"/>
                  </w:rPr>
                </w:rPrChange>
              </w:rPr>
              <w:t>层</w:t>
            </w:r>
          </w:p>
        </w:tc>
        <w:tc>
          <w:tcPr>
            <w:tcW w:w="1223" w:type="dxa"/>
            <w:gridSpan w:val="3"/>
          </w:tcPr>
          <w:p w14:paraId="11414221">
            <w:pPr>
              <w:kinsoku w:val="0"/>
              <w:autoSpaceDE w:val="0"/>
              <w:autoSpaceDN w:val="0"/>
              <w:adjustRightInd w:val="0"/>
              <w:snapToGrid w:val="0"/>
              <w:spacing w:line="560" w:lineRule="exact"/>
              <w:ind w:left="193"/>
              <w:textAlignment w:val="baseline"/>
              <w:rPr>
                <w:rFonts w:ascii="Times New Roman" w:hAnsi="Times New Roman" w:eastAsia="宋体" w:cs="Times New Roman"/>
                <w:snapToGrid w:val="0"/>
                <w:color w:val="auto"/>
                <w:kern w:val="0"/>
                <w:sz w:val="24"/>
                <w:lang w:eastAsia="en-US"/>
                <w:rPrChange w:id="440" w:author="HY" w:date="2025-04-27T10:15:26Z">
                  <w:rPr>
                    <w:rFonts w:ascii="Times New Roman" w:hAnsi="Times New Roman" w:eastAsia="宋体" w:cs="Times New Roman"/>
                    <w:snapToGrid w:val="0"/>
                    <w:kern w:val="0"/>
                    <w:sz w:val="24"/>
                    <w:lang w:eastAsia="en-US"/>
                  </w:rPr>
                </w:rPrChange>
              </w:rPr>
            </w:pPr>
            <w:r>
              <w:rPr>
                <w:rFonts w:ascii="Times New Roman" w:hAnsi="Times New Roman" w:eastAsia="宋体" w:cs="Times New Roman"/>
                <w:snapToGrid w:val="0"/>
                <w:color w:val="auto"/>
                <w:spacing w:val="-4"/>
                <w:kern w:val="0"/>
                <w:sz w:val="24"/>
                <w:lang w:eastAsia="en-US"/>
                <w:rPrChange w:id="441" w:author="HY" w:date="2025-04-27T10:15:26Z">
                  <w:rPr>
                    <w:rFonts w:ascii="Times New Roman" w:hAnsi="Times New Roman" w:eastAsia="宋体" w:cs="Times New Roman"/>
                    <w:snapToGrid w:val="0"/>
                    <w:spacing w:val="-4"/>
                    <w:kern w:val="0"/>
                    <w:sz w:val="24"/>
                    <w:lang w:eastAsia="en-US"/>
                  </w:rPr>
                </w:rPrChange>
              </w:rPr>
              <w:t>建筑高度</w:t>
            </w:r>
          </w:p>
        </w:tc>
        <w:tc>
          <w:tcPr>
            <w:tcW w:w="1310" w:type="dxa"/>
          </w:tcPr>
          <w:p w14:paraId="09B7EEED">
            <w:pPr>
              <w:widowControl/>
              <w:kinsoku w:val="0"/>
              <w:autoSpaceDE w:val="0"/>
              <w:autoSpaceDN w:val="0"/>
              <w:adjustRightInd w:val="0"/>
              <w:snapToGrid w:val="0"/>
              <w:spacing w:line="560" w:lineRule="exact"/>
              <w:ind w:left="1000"/>
              <w:textAlignment w:val="baseline"/>
              <w:rPr>
                <w:rFonts w:ascii="Times New Roman" w:hAnsi="Times New Roman" w:eastAsia="Times New Roman" w:cs="Times New Roman"/>
                <w:snapToGrid w:val="0"/>
                <w:color w:val="auto"/>
                <w:kern w:val="0"/>
                <w:sz w:val="24"/>
                <w:lang w:eastAsia="en-US"/>
                <w:rPrChange w:id="442" w:author="HY" w:date="2025-04-27T10:15:26Z">
                  <w:rPr>
                    <w:rFonts w:ascii="Times New Roman" w:hAnsi="Times New Roman" w:eastAsia="Times New Roman" w:cs="Times New Roman"/>
                    <w:snapToGrid w:val="0"/>
                    <w:kern w:val="0"/>
                    <w:sz w:val="24"/>
                    <w:lang w:eastAsia="en-US"/>
                  </w:rPr>
                </w:rPrChange>
              </w:rPr>
            </w:pPr>
            <w:r>
              <w:rPr>
                <w:rFonts w:ascii="Times New Roman" w:hAnsi="Times New Roman" w:eastAsia="Times New Roman" w:cs="Times New Roman"/>
                <w:snapToGrid w:val="0"/>
                <w:color w:val="auto"/>
                <w:kern w:val="0"/>
                <w:position w:val="-1"/>
                <w:sz w:val="24"/>
                <w:lang w:eastAsia="en-US"/>
                <w:rPrChange w:id="443" w:author="HY" w:date="2025-04-27T10:15:26Z">
                  <w:rPr>
                    <w:rFonts w:ascii="Times New Roman" w:hAnsi="Times New Roman" w:eastAsia="Times New Roman" w:cs="Times New Roman"/>
                    <w:snapToGrid w:val="0"/>
                    <w:kern w:val="0"/>
                    <w:position w:val="-1"/>
                    <w:sz w:val="24"/>
                    <w:lang w:eastAsia="en-US"/>
                  </w:rPr>
                </w:rPrChange>
              </w:rPr>
              <w:t>m</w:t>
            </w:r>
          </w:p>
        </w:tc>
      </w:tr>
      <w:tr w14:paraId="06537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289" w:type="dxa"/>
            <w:vMerge w:val="continue"/>
          </w:tcPr>
          <w:p w14:paraId="7E5FC650">
            <w:pPr>
              <w:spacing w:line="560" w:lineRule="exact"/>
              <w:rPr>
                <w:rFonts w:ascii="Times New Roman" w:hAnsi="Times New Roman" w:cs="Times New Roman"/>
                <w:color w:val="auto"/>
                <w:lang w:eastAsia="en-US"/>
                <w:rPrChange w:id="444" w:author="HY" w:date="2025-04-27T10:15:26Z">
                  <w:rPr>
                    <w:rFonts w:ascii="Times New Roman" w:hAnsi="Times New Roman" w:cs="Times New Roman"/>
                    <w:lang w:eastAsia="en-US"/>
                  </w:rPr>
                </w:rPrChange>
              </w:rPr>
            </w:pPr>
          </w:p>
        </w:tc>
        <w:tc>
          <w:tcPr>
            <w:tcW w:w="1643" w:type="dxa"/>
            <w:gridSpan w:val="3"/>
          </w:tcPr>
          <w:p w14:paraId="2F57983A">
            <w:pPr>
              <w:kinsoku w:val="0"/>
              <w:autoSpaceDE w:val="0"/>
              <w:autoSpaceDN w:val="0"/>
              <w:adjustRightInd w:val="0"/>
              <w:snapToGrid w:val="0"/>
              <w:spacing w:line="560" w:lineRule="exact"/>
              <w:ind w:left="140"/>
              <w:textAlignment w:val="baseline"/>
              <w:rPr>
                <w:rFonts w:ascii="Times New Roman" w:hAnsi="Times New Roman" w:eastAsia="宋体" w:cs="Times New Roman"/>
                <w:b/>
                <w:bCs/>
                <w:snapToGrid w:val="0"/>
                <w:color w:val="auto"/>
                <w:spacing w:val="-2"/>
                <w:kern w:val="0"/>
                <w:sz w:val="24"/>
                <w:rPrChange w:id="445" w:author="HY" w:date="2025-04-27T10:15:26Z">
                  <w:rPr>
                    <w:rFonts w:ascii="Times New Roman" w:hAnsi="Times New Roman" w:eastAsia="宋体" w:cs="Times New Roman"/>
                    <w:b/>
                    <w:bCs/>
                    <w:snapToGrid w:val="0"/>
                    <w:spacing w:val="-2"/>
                    <w:kern w:val="0"/>
                    <w:sz w:val="24"/>
                  </w:rPr>
                </w:rPrChange>
              </w:rPr>
            </w:pPr>
            <w:r>
              <w:rPr>
                <w:rFonts w:ascii="Times New Roman" w:hAnsi="Times New Roman" w:eastAsia="宋体" w:cs="Times New Roman"/>
                <w:b/>
                <w:bCs/>
                <w:snapToGrid w:val="0"/>
                <w:color w:val="auto"/>
                <w:spacing w:val="-2"/>
                <w:kern w:val="0"/>
                <w:sz w:val="24"/>
                <w:rPrChange w:id="446" w:author="HY" w:date="2025-04-27T10:15:26Z">
                  <w:rPr>
                    <w:rFonts w:ascii="Times New Roman" w:hAnsi="Times New Roman" w:eastAsia="宋体" w:cs="Times New Roman"/>
                    <w:b/>
                    <w:bCs/>
                    <w:snapToGrid w:val="0"/>
                    <w:spacing w:val="-2"/>
                    <w:kern w:val="0"/>
                    <w:sz w:val="24"/>
                  </w:rPr>
                </w:rPrChange>
              </w:rPr>
              <w:t>是否切坡建房</w:t>
            </w:r>
          </w:p>
        </w:tc>
        <w:tc>
          <w:tcPr>
            <w:tcW w:w="1583" w:type="dxa"/>
            <w:gridSpan w:val="2"/>
          </w:tcPr>
          <w:p w14:paraId="1B86BF5B">
            <w:pPr>
              <w:widowControl/>
              <w:kinsoku w:val="0"/>
              <w:autoSpaceDE w:val="0"/>
              <w:autoSpaceDN w:val="0"/>
              <w:adjustRightInd w:val="0"/>
              <w:snapToGrid w:val="0"/>
              <w:spacing w:line="560" w:lineRule="exact"/>
              <w:ind w:left="1135"/>
              <w:textAlignment w:val="baseline"/>
              <w:rPr>
                <w:rFonts w:ascii="Times New Roman" w:hAnsi="Times New Roman" w:eastAsia="Times New Roman" w:cs="Times New Roman"/>
                <w:b/>
                <w:bCs/>
                <w:snapToGrid w:val="0"/>
                <w:color w:val="auto"/>
                <w:kern w:val="0"/>
                <w:position w:val="-3"/>
                <w:sz w:val="24"/>
                <w:lang w:eastAsia="en-US"/>
                <w:rPrChange w:id="447" w:author="HY" w:date="2025-04-27T10:15:26Z">
                  <w:rPr>
                    <w:rFonts w:ascii="Times New Roman" w:hAnsi="Times New Roman" w:eastAsia="Times New Roman" w:cs="Times New Roman"/>
                    <w:b/>
                    <w:bCs/>
                    <w:snapToGrid w:val="0"/>
                    <w:kern w:val="0"/>
                    <w:position w:val="-3"/>
                    <w:sz w:val="24"/>
                    <w:lang w:eastAsia="en-US"/>
                  </w:rPr>
                </w:rPrChange>
              </w:rPr>
            </w:pPr>
          </w:p>
        </w:tc>
        <w:tc>
          <w:tcPr>
            <w:tcW w:w="1869" w:type="dxa"/>
            <w:gridSpan w:val="3"/>
          </w:tcPr>
          <w:p w14:paraId="6F05915E">
            <w:pPr>
              <w:kinsoku w:val="0"/>
              <w:autoSpaceDE w:val="0"/>
              <w:autoSpaceDN w:val="0"/>
              <w:adjustRightInd w:val="0"/>
              <w:snapToGrid w:val="0"/>
              <w:spacing w:line="560" w:lineRule="exact"/>
              <w:textAlignment w:val="baseline"/>
              <w:rPr>
                <w:rFonts w:ascii="Times New Roman" w:hAnsi="Times New Roman" w:eastAsia="宋体" w:cs="Times New Roman"/>
                <w:b/>
                <w:bCs/>
                <w:snapToGrid w:val="0"/>
                <w:color w:val="auto"/>
                <w:spacing w:val="-4"/>
                <w:kern w:val="0"/>
                <w:sz w:val="24"/>
                <w:rPrChange w:id="448" w:author="HY" w:date="2025-04-27T10:15:26Z">
                  <w:rPr>
                    <w:rFonts w:ascii="Times New Roman" w:hAnsi="Times New Roman" w:eastAsia="宋体" w:cs="Times New Roman"/>
                    <w:b/>
                    <w:bCs/>
                    <w:snapToGrid w:val="0"/>
                    <w:spacing w:val="-4"/>
                    <w:kern w:val="0"/>
                    <w:sz w:val="24"/>
                  </w:rPr>
                </w:rPrChange>
              </w:rPr>
            </w:pPr>
            <w:r>
              <w:rPr>
                <w:rFonts w:ascii="Times New Roman" w:hAnsi="Times New Roman" w:eastAsia="宋体" w:cs="Times New Roman"/>
                <w:b/>
                <w:bCs/>
                <w:snapToGrid w:val="0"/>
                <w:color w:val="auto"/>
                <w:spacing w:val="-4"/>
                <w:kern w:val="0"/>
                <w:sz w:val="24"/>
                <w:rPrChange w:id="449" w:author="HY" w:date="2025-04-27T10:15:26Z">
                  <w:rPr>
                    <w:rFonts w:ascii="Times New Roman" w:hAnsi="Times New Roman" w:eastAsia="宋体" w:cs="Times New Roman"/>
                    <w:b/>
                    <w:bCs/>
                    <w:snapToGrid w:val="0"/>
                    <w:spacing w:val="-4"/>
                    <w:kern w:val="0"/>
                    <w:sz w:val="24"/>
                  </w:rPr>
                </w:rPrChange>
              </w:rPr>
              <w:t>防护措施</w:t>
            </w:r>
          </w:p>
        </w:tc>
        <w:tc>
          <w:tcPr>
            <w:tcW w:w="3369" w:type="dxa"/>
            <w:gridSpan w:val="5"/>
          </w:tcPr>
          <w:p w14:paraId="4FFBBAEE">
            <w:pPr>
              <w:widowControl/>
              <w:kinsoku w:val="0"/>
              <w:autoSpaceDE w:val="0"/>
              <w:autoSpaceDN w:val="0"/>
              <w:adjustRightInd w:val="0"/>
              <w:snapToGrid w:val="0"/>
              <w:spacing w:line="560" w:lineRule="exact"/>
              <w:ind w:left="1000"/>
              <w:textAlignment w:val="baseline"/>
              <w:rPr>
                <w:rFonts w:ascii="Times New Roman" w:hAnsi="Times New Roman" w:eastAsia="Times New Roman" w:cs="Times New Roman"/>
                <w:b/>
                <w:bCs/>
                <w:snapToGrid w:val="0"/>
                <w:color w:val="auto"/>
                <w:kern w:val="0"/>
                <w:position w:val="-1"/>
                <w:sz w:val="24"/>
                <w:lang w:eastAsia="en-US"/>
                <w:rPrChange w:id="450" w:author="HY" w:date="2025-04-27T10:15:26Z">
                  <w:rPr>
                    <w:rFonts w:ascii="Times New Roman" w:hAnsi="Times New Roman" w:eastAsia="Times New Roman" w:cs="Times New Roman"/>
                    <w:b/>
                    <w:bCs/>
                    <w:snapToGrid w:val="0"/>
                    <w:kern w:val="0"/>
                    <w:position w:val="-1"/>
                    <w:sz w:val="24"/>
                    <w:lang w:eastAsia="en-US"/>
                  </w:rPr>
                </w:rPrChange>
              </w:rPr>
            </w:pPr>
          </w:p>
        </w:tc>
      </w:tr>
      <w:tr w14:paraId="76F5A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660" w:type="dxa"/>
            <w:gridSpan w:val="2"/>
          </w:tcPr>
          <w:p w14:paraId="6BA28548">
            <w:pPr>
              <w:keepNext/>
              <w:keepLines/>
              <w:widowControl/>
              <w:kinsoku w:val="0"/>
              <w:autoSpaceDE w:val="0"/>
              <w:autoSpaceDN w:val="0"/>
              <w:adjustRightInd w:val="0"/>
              <w:snapToGrid w:val="0"/>
              <w:spacing w:line="400" w:lineRule="exact"/>
              <w:textAlignment w:val="baseline"/>
              <w:rPr>
                <w:rFonts w:ascii="Times New Roman" w:hAnsi="Times New Roman" w:eastAsia="Arial" w:cs="Times New Roman"/>
                <w:snapToGrid w:val="0"/>
                <w:color w:val="auto"/>
                <w:kern w:val="0"/>
                <w:szCs w:val="21"/>
                <w:rPrChange w:id="451" w:author="HY" w:date="2025-04-27T10:15:26Z">
                  <w:rPr>
                    <w:rFonts w:ascii="Times New Roman" w:hAnsi="Times New Roman" w:eastAsia="Arial" w:cs="Times New Roman"/>
                    <w:snapToGrid w:val="0"/>
                    <w:kern w:val="0"/>
                    <w:szCs w:val="21"/>
                  </w:rPr>
                </w:rPrChange>
              </w:rPr>
            </w:pPr>
          </w:p>
          <w:p w14:paraId="04DBD18A">
            <w:pPr>
              <w:kinsoku w:val="0"/>
              <w:autoSpaceDE w:val="0"/>
              <w:autoSpaceDN w:val="0"/>
              <w:adjustRightInd w:val="0"/>
              <w:snapToGrid w:val="0"/>
              <w:spacing w:line="400" w:lineRule="exact"/>
              <w:ind w:left="236" w:right="167" w:firstLine="71"/>
              <w:textAlignment w:val="baseline"/>
              <w:rPr>
                <w:rFonts w:ascii="Times New Roman" w:hAnsi="Times New Roman" w:eastAsia="宋体" w:cs="Times New Roman"/>
                <w:snapToGrid w:val="0"/>
                <w:color w:val="auto"/>
                <w:kern w:val="0"/>
                <w:sz w:val="24"/>
                <w:rPrChange w:id="452"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4"/>
                <w:kern w:val="0"/>
                <w:sz w:val="24"/>
                <w:rPrChange w:id="453" w:author="HY" w:date="2025-04-27T10:15:26Z">
                  <w:rPr>
                    <w:rFonts w:ascii="Times New Roman" w:hAnsi="Times New Roman" w:eastAsia="宋体" w:cs="Times New Roman"/>
                    <w:snapToGrid w:val="0"/>
                    <w:spacing w:val="-4"/>
                    <w:kern w:val="0"/>
                    <w:sz w:val="24"/>
                  </w:rPr>
                </w:rPrChange>
              </w:rPr>
              <w:t>乡镇自然资</w:t>
            </w:r>
            <w:r>
              <w:rPr>
                <w:rFonts w:ascii="Times New Roman" w:hAnsi="Times New Roman" w:eastAsia="宋体" w:cs="Times New Roman"/>
                <w:snapToGrid w:val="0"/>
                <w:color w:val="auto"/>
                <w:spacing w:val="-2"/>
                <w:kern w:val="0"/>
                <w:sz w:val="24"/>
                <w:rPrChange w:id="454" w:author="HY" w:date="2025-04-27T10:15:26Z">
                  <w:rPr>
                    <w:rFonts w:ascii="Times New Roman" w:hAnsi="Times New Roman" w:eastAsia="宋体" w:cs="Times New Roman"/>
                    <w:snapToGrid w:val="0"/>
                    <w:spacing w:val="-2"/>
                    <w:kern w:val="0"/>
                    <w:sz w:val="24"/>
                  </w:rPr>
                </w:rPrChange>
              </w:rPr>
              <w:t>源部门意见</w:t>
            </w:r>
          </w:p>
        </w:tc>
        <w:tc>
          <w:tcPr>
            <w:tcW w:w="8093" w:type="dxa"/>
            <w:gridSpan w:val="12"/>
          </w:tcPr>
          <w:p w14:paraId="503E7EC3">
            <w:pPr>
              <w:widowControl/>
              <w:kinsoku w:val="0"/>
              <w:autoSpaceDE w:val="0"/>
              <w:autoSpaceDN w:val="0"/>
              <w:adjustRightInd w:val="0"/>
              <w:snapToGrid w:val="0"/>
              <w:spacing w:line="400" w:lineRule="exact"/>
              <w:textAlignment w:val="baseline"/>
              <w:rPr>
                <w:rFonts w:ascii="Times New Roman" w:hAnsi="Times New Roman" w:cs="Times New Roman"/>
                <w:snapToGrid w:val="0"/>
                <w:color w:val="auto"/>
                <w:kern w:val="0"/>
                <w:szCs w:val="21"/>
                <w:rPrChange w:id="455" w:author="HY" w:date="2025-04-27T10:15:26Z">
                  <w:rPr>
                    <w:rFonts w:ascii="Times New Roman" w:hAnsi="Times New Roman" w:cs="Times New Roman"/>
                    <w:snapToGrid w:val="0"/>
                    <w:kern w:val="0"/>
                    <w:szCs w:val="21"/>
                  </w:rPr>
                </w:rPrChange>
              </w:rPr>
            </w:pPr>
          </w:p>
          <w:p w14:paraId="63528554">
            <w:pPr>
              <w:kinsoku w:val="0"/>
              <w:autoSpaceDE w:val="0"/>
              <w:autoSpaceDN w:val="0"/>
              <w:adjustRightInd w:val="0"/>
              <w:snapToGrid w:val="0"/>
              <w:spacing w:line="400" w:lineRule="exact"/>
              <w:ind w:left="4924"/>
              <w:textAlignment w:val="baseline"/>
              <w:rPr>
                <w:rFonts w:ascii="Times New Roman" w:hAnsi="Times New Roman" w:eastAsia="宋体" w:cs="Times New Roman"/>
                <w:snapToGrid w:val="0"/>
                <w:color w:val="auto"/>
                <w:kern w:val="0"/>
                <w:sz w:val="24"/>
                <w:rPrChange w:id="456"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6"/>
                <w:kern w:val="0"/>
                <w:sz w:val="24"/>
                <w:rPrChange w:id="457" w:author="HY" w:date="2025-04-27T10:15:26Z">
                  <w:rPr>
                    <w:rFonts w:ascii="Times New Roman" w:hAnsi="Times New Roman" w:eastAsia="宋体" w:cs="Times New Roman"/>
                    <w:snapToGrid w:val="0"/>
                    <w:spacing w:val="-6"/>
                    <w:kern w:val="0"/>
                    <w:sz w:val="24"/>
                  </w:rPr>
                </w:rPrChange>
              </w:rPr>
              <w:t>（盖章）</w:t>
            </w:r>
          </w:p>
          <w:p w14:paraId="0271049D">
            <w:pPr>
              <w:kinsoku w:val="0"/>
              <w:autoSpaceDE w:val="0"/>
              <w:autoSpaceDN w:val="0"/>
              <w:adjustRightInd w:val="0"/>
              <w:snapToGrid w:val="0"/>
              <w:spacing w:line="400" w:lineRule="exact"/>
              <w:ind w:left="0" w:firstLine="2712" w:firstLineChars="1200"/>
              <w:textAlignment w:val="baseline"/>
              <w:rPr>
                <w:rFonts w:ascii="Times New Roman" w:hAnsi="Times New Roman" w:eastAsia="宋体" w:cs="Times New Roman"/>
                <w:snapToGrid w:val="0"/>
                <w:color w:val="auto"/>
                <w:kern w:val="0"/>
                <w:sz w:val="24"/>
                <w:rPrChange w:id="459" w:author="HY" w:date="2025-04-27T10:15:26Z">
                  <w:rPr>
                    <w:rFonts w:ascii="Times New Roman" w:hAnsi="Times New Roman" w:eastAsia="宋体" w:cs="Times New Roman"/>
                    <w:snapToGrid w:val="0"/>
                    <w:kern w:val="0"/>
                    <w:sz w:val="24"/>
                  </w:rPr>
                </w:rPrChange>
              </w:rPr>
              <w:pPrChange w:id="458" w:author="HY" w:date="2025-02-05T11:32:14Z">
                <w:pPr>
                  <w:kinsoku w:val="0"/>
                  <w:autoSpaceDE w:val="0"/>
                  <w:autoSpaceDN w:val="0"/>
                  <w:adjustRightInd w:val="0"/>
                  <w:snapToGrid w:val="0"/>
                  <w:spacing w:line="400" w:lineRule="exact"/>
                  <w:ind w:left="2762"/>
                  <w:textAlignment w:val="baseline"/>
                </w:pPr>
              </w:pPrChange>
            </w:pPr>
            <w:r>
              <w:rPr>
                <w:rFonts w:ascii="Times New Roman" w:hAnsi="Times New Roman" w:eastAsia="宋体" w:cs="Times New Roman"/>
                <w:snapToGrid w:val="0"/>
                <w:color w:val="auto"/>
                <w:spacing w:val="-7"/>
                <w:kern w:val="0"/>
                <w:sz w:val="24"/>
                <w:rPrChange w:id="460" w:author="HY" w:date="2025-04-27T10:15:26Z">
                  <w:rPr>
                    <w:rFonts w:ascii="Times New Roman" w:hAnsi="Times New Roman" w:eastAsia="宋体" w:cs="Times New Roman"/>
                    <w:snapToGrid w:val="0"/>
                    <w:spacing w:val="-7"/>
                    <w:kern w:val="0"/>
                    <w:sz w:val="24"/>
                  </w:rPr>
                </w:rPrChange>
              </w:rPr>
              <w:t>负责人：</w:t>
            </w:r>
            <w:ins w:id="461" w:author="HY" w:date="2025-01-06T14:14:54Z">
              <w:r>
                <w:rPr>
                  <w:rFonts w:hint="eastAsia" w:ascii="Times New Roman" w:hAnsi="Times New Roman" w:eastAsia="宋体" w:cs="Times New Roman"/>
                  <w:snapToGrid w:val="0"/>
                  <w:color w:val="auto"/>
                  <w:spacing w:val="-7"/>
                  <w:kern w:val="0"/>
                  <w:sz w:val="24"/>
                  <w:lang w:val="en-US" w:eastAsia="zh-CN"/>
                  <w:rPrChange w:id="462" w:author="HY" w:date="2025-04-27T10:15:26Z">
                    <w:rPr>
                      <w:rFonts w:hint="eastAsia" w:ascii="Times New Roman" w:hAnsi="Times New Roman" w:eastAsia="宋体" w:cs="Times New Roman"/>
                      <w:snapToGrid w:val="0"/>
                      <w:spacing w:val="-7"/>
                      <w:kern w:val="0"/>
                      <w:sz w:val="24"/>
                      <w:lang w:val="en-US" w:eastAsia="zh-CN"/>
                    </w:rPr>
                  </w:rPrChange>
                </w:rPr>
                <w:t xml:space="preserve"> </w:t>
              </w:r>
            </w:ins>
            <w:ins w:id="463" w:author="HY" w:date="2025-01-06T14:14:55Z">
              <w:r>
                <w:rPr>
                  <w:rFonts w:hint="eastAsia" w:ascii="Times New Roman" w:hAnsi="Times New Roman" w:eastAsia="宋体" w:cs="Times New Roman"/>
                  <w:snapToGrid w:val="0"/>
                  <w:color w:val="auto"/>
                  <w:spacing w:val="-7"/>
                  <w:kern w:val="0"/>
                  <w:sz w:val="24"/>
                  <w:lang w:val="en-US" w:eastAsia="zh-CN"/>
                  <w:rPrChange w:id="464" w:author="HY" w:date="2025-04-27T10:15:26Z">
                    <w:rPr>
                      <w:rFonts w:hint="eastAsia" w:ascii="Times New Roman" w:hAnsi="Times New Roman" w:eastAsia="宋体" w:cs="Times New Roman"/>
                      <w:snapToGrid w:val="0"/>
                      <w:spacing w:val="-7"/>
                      <w:kern w:val="0"/>
                      <w:sz w:val="24"/>
                      <w:lang w:val="en-US" w:eastAsia="zh-CN"/>
                    </w:rPr>
                  </w:rPrChange>
                </w:rPr>
                <w:t xml:space="preserve">    </w:t>
              </w:r>
            </w:ins>
            <w:ins w:id="465" w:author="HY" w:date="2025-01-06T14:14:56Z">
              <w:r>
                <w:rPr>
                  <w:rFonts w:hint="eastAsia" w:ascii="Times New Roman" w:hAnsi="Times New Roman" w:eastAsia="宋体" w:cs="Times New Roman"/>
                  <w:snapToGrid w:val="0"/>
                  <w:color w:val="auto"/>
                  <w:spacing w:val="-7"/>
                  <w:kern w:val="0"/>
                  <w:sz w:val="24"/>
                  <w:lang w:val="en-US" w:eastAsia="zh-CN"/>
                  <w:rPrChange w:id="466" w:author="HY" w:date="2025-04-27T10:15:26Z">
                    <w:rPr>
                      <w:rFonts w:hint="eastAsia" w:ascii="Times New Roman" w:hAnsi="Times New Roman" w:eastAsia="宋体" w:cs="Times New Roman"/>
                      <w:snapToGrid w:val="0"/>
                      <w:spacing w:val="-7"/>
                      <w:kern w:val="0"/>
                      <w:sz w:val="24"/>
                      <w:lang w:val="en-US" w:eastAsia="zh-CN"/>
                    </w:rPr>
                  </w:rPrChange>
                </w:rPr>
                <w:t xml:space="preserve">      </w:t>
              </w:r>
            </w:ins>
            <w:ins w:id="467" w:author="HY" w:date="2025-01-06T14:14:59Z">
              <w:r>
                <w:rPr>
                  <w:rFonts w:hint="eastAsia" w:ascii="Times New Roman" w:hAnsi="Times New Roman" w:eastAsia="宋体" w:cs="Times New Roman"/>
                  <w:snapToGrid w:val="0"/>
                  <w:color w:val="auto"/>
                  <w:spacing w:val="-7"/>
                  <w:kern w:val="0"/>
                  <w:sz w:val="24"/>
                  <w:lang w:val="en-US" w:eastAsia="zh-CN"/>
                  <w:rPrChange w:id="468" w:author="HY" w:date="2025-04-27T10:15:26Z">
                    <w:rPr>
                      <w:rFonts w:hint="eastAsia" w:ascii="Times New Roman" w:hAnsi="Times New Roman" w:eastAsia="宋体" w:cs="Times New Roman"/>
                      <w:snapToGrid w:val="0"/>
                      <w:spacing w:val="-7"/>
                      <w:kern w:val="0"/>
                      <w:sz w:val="24"/>
                      <w:lang w:val="en-US" w:eastAsia="zh-CN"/>
                    </w:rPr>
                  </w:rPrChange>
                </w:rPr>
                <w:t>时间</w:t>
              </w:r>
            </w:ins>
            <w:ins w:id="469" w:author="HY" w:date="2025-01-06T14:15:00Z">
              <w:r>
                <w:rPr>
                  <w:rFonts w:hint="eastAsia" w:ascii="Times New Roman" w:hAnsi="Times New Roman" w:eastAsia="宋体" w:cs="Times New Roman"/>
                  <w:snapToGrid w:val="0"/>
                  <w:color w:val="auto"/>
                  <w:spacing w:val="-7"/>
                  <w:kern w:val="0"/>
                  <w:sz w:val="24"/>
                  <w:lang w:val="en-US" w:eastAsia="zh-CN"/>
                  <w:rPrChange w:id="470" w:author="HY" w:date="2025-04-27T10:15:26Z">
                    <w:rPr>
                      <w:rFonts w:hint="eastAsia" w:ascii="Times New Roman" w:hAnsi="Times New Roman" w:eastAsia="宋体" w:cs="Times New Roman"/>
                      <w:snapToGrid w:val="0"/>
                      <w:spacing w:val="-7"/>
                      <w:kern w:val="0"/>
                      <w:sz w:val="24"/>
                      <w:lang w:val="en-US" w:eastAsia="zh-CN"/>
                    </w:rPr>
                  </w:rPrChange>
                </w:rPr>
                <w:t>：</w:t>
              </w:r>
            </w:ins>
            <w:del w:id="471" w:author="HY" w:date="2025-01-06T14:14:41Z">
              <w:r>
                <w:rPr>
                  <w:rFonts w:ascii="Times New Roman" w:hAnsi="Times New Roman" w:eastAsia="宋体" w:cs="Times New Roman"/>
                  <w:snapToGrid w:val="0"/>
                  <w:color w:val="auto"/>
                  <w:spacing w:val="-7"/>
                  <w:kern w:val="0"/>
                  <w:sz w:val="24"/>
                  <w:rPrChange w:id="472" w:author="HY" w:date="2025-04-27T10:15:26Z">
                    <w:rPr>
                      <w:rFonts w:ascii="Times New Roman" w:hAnsi="Times New Roman" w:eastAsia="宋体" w:cs="Times New Roman"/>
                      <w:snapToGrid w:val="0"/>
                      <w:spacing w:val="-7"/>
                      <w:kern w:val="0"/>
                      <w:sz w:val="24"/>
                    </w:rPr>
                  </w:rPrChange>
                </w:rPr>
                <w:delText>年月日</w:delText>
              </w:r>
            </w:del>
          </w:p>
        </w:tc>
      </w:tr>
      <w:tr w14:paraId="6BAF3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660" w:type="dxa"/>
            <w:gridSpan w:val="2"/>
          </w:tcPr>
          <w:p w14:paraId="66DFFBA3">
            <w:pPr>
              <w:widowControl/>
              <w:kinsoku w:val="0"/>
              <w:autoSpaceDE w:val="0"/>
              <w:autoSpaceDN w:val="0"/>
              <w:adjustRightInd w:val="0"/>
              <w:snapToGrid w:val="0"/>
              <w:spacing w:line="400" w:lineRule="exact"/>
              <w:textAlignment w:val="baseline"/>
              <w:rPr>
                <w:rFonts w:ascii="Times New Roman" w:hAnsi="Times New Roman" w:eastAsia="Arial" w:cs="Times New Roman"/>
                <w:snapToGrid w:val="0"/>
                <w:color w:val="auto"/>
                <w:kern w:val="0"/>
                <w:szCs w:val="21"/>
                <w:rPrChange w:id="473" w:author="HY" w:date="2025-04-27T10:15:26Z">
                  <w:rPr>
                    <w:rFonts w:ascii="Times New Roman" w:hAnsi="Times New Roman" w:eastAsia="Arial" w:cs="Times New Roman"/>
                    <w:snapToGrid w:val="0"/>
                    <w:kern w:val="0"/>
                    <w:szCs w:val="21"/>
                  </w:rPr>
                </w:rPrChange>
              </w:rPr>
            </w:pPr>
          </w:p>
          <w:p w14:paraId="03B6146A">
            <w:pPr>
              <w:kinsoku w:val="0"/>
              <w:autoSpaceDE w:val="0"/>
              <w:autoSpaceDN w:val="0"/>
              <w:adjustRightInd w:val="0"/>
              <w:snapToGrid w:val="0"/>
              <w:spacing w:line="400" w:lineRule="exact"/>
              <w:ind w:left="359" w:right="107" w:hanging="232"/>
              <w:textAlignment w:val="baseline"/>
              <w:rPr>
                <w:rFonts w:ascii="Times New Roman" w:hAnsi="Times New Roman" w:eastAsia="宋体" w:cs="Times New Roman"/>
                <w:snapToGrid w:val="0"/>
                <w:color w:val="auto"/>
                <w:kern w:val="0"/>
                <w:sz w:val="24"/>
                <w:rPrChange w:id="474"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4"/>
                <w:kern w:val="0"/>
                <w:sz w:val="24"/>
                <w:rPrChange w:id="475" w:author="HY" w:date="2025-04-27T10:15:26Z">
                  <w:rPr>
                    <w:rFonts w:ascii="Times New Roman" w:hAnsi="Times New Roman" w:eastAsia="宋体" w:cs="Times New Roman"/>
                    <w:snapToGrid w:val="0"/>
                    <w:spacing w:val="-4"/>
                    <w:kern w:val="0"/>
                    <w:sz w:val="24"/>
                  </w:rPr>
                </w:rPrChange>
              </w:rPr>
              <w:t>乡镇其他相关部门意见</w:t>
            </w:r>
          </w:p>
        </w:tc>
        <w:tc>
          <w:tcPr>
            <w:tcW w:w="8093" w:type="dxa"/>
            <w:gridSpan w:val="12"/>
          </w:tcPr>
          <w:p w14:paraId="7DE764E4">
            <w:pPr>
              <w:widowControl/>
              <w:kinsoku w:val="0"/>
              <w:autoSpaceDE w:val="0"/>
              <w:autoSpaceDN w:val="0"/>
              <w:adjustRightInd w:val="0"/>
              <w:snapToGrid w:val="0"/>
              <w:spacing w:line="400" w:lineRule="exact"/>
              <w:textAlignment w:val="baseline"/>
              <w:rPr>
                <w:rFonts w:ascii="Times New Roman" w:hAnsi="Times New Roman" w:cs="Times New Roman"/>
                <w:snapToGrid w:val="0"/>
                <w:color w:val="auto"/>
                <w:kern w:val="0"/>
                <w:szCs w:val="21"/>
                <w:rPrChange w:id="476" w:author="HY" w:date="2025-04-27T10:15:26Z">
                  <w:rPr>
                    <w:rFonts w:ascii="Times New Roman" w:hAnsi="Times New Roman" w:cs="Times New Roman"/>
                    <w:snapToGrid w:val="0"/>
                    <w:kern w:val="0"/>
                    <w:szCs w:val="21"/>
                  </w:rPr>
                </w:rPrChange>
              </w:rPr>
            </w:pPr>
          </w:p>
          <w:p w14:paraId="386504B6">
            <w:pPr>
              <w:widowControl/>
              <w:kinsoku w:val="0"/>
              <w:autoSpaceDE w:val="0"/>
              <w:autoSpaceDN w:val="0"/>
              <w:adjustRightInd w:val="0"/>
              <w:snapToGrid w:val="0"/>
              <w:spacing w:line="400" w:lineRule="exact"/>
              <w:textAlignment w:val="baseline"/>
              <w:rPr>
                <w:rFonts w:ascii="Times New Roman" w:hAnsi="Times New Roman" w:eastAsia="Arial" w:cs="Times New Roman"/>
                <w:snapToGrid w:val="0"/>
                <w:color w:val="auto"/>
                <w:kern w:val="0"/>
                <w:szCs w:val="21"/>
                <w:rPrChange w:id="477" w:author="HY" w:date="2025-04-27T10:15:26Z">
                  <w:rPr>
                    <w:rFonts w:ascii="Times New Roman" w:hAnsi="Times New Roman" w:eastAsia="Arial" w:cs="Times New Roman"/>
                    <w:snapToGrid w:val="0"/>
                    <w:kern w:val="0"/>
                    <w:szCs w:val="21"/>
                  </w:rPr>
                </w:rPrChange>
              </w:rPr>
            </w:pPr>
          </w:p>
          <w:p w14:paraId="1CDEB66C">
            <w:pPr>
              <w:kinsoku w:val="0"/>
              <w:autoSpaceDE w:val="0"/>
              <w:autoSpaceDN w:val="0"/>
              <w:adjustRightInd w:val="0"/>
              <w:snapToGrid w:val="0"/>
              <w:spacing w:line="400" w:lineRule="exact"/>
              <w:ind w:left="4924"/>
              <w:textAlignment w:val="baseline"/>
              <w:rPr>
                <w:rFonts w:ascii="Times New Roman" w:hAnsi="Times New Roman" w:eastAsia="宋体" w:cs="Times New Roman"/>
                <w:snapToGrid w:val="0"/>
                <w:color w:val="auto"/>
                <w:kern w:val="0"/>
                <w:sz w:val="24"/>
                <w:rPrChange w:id="478"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6"/>
                <w:kern w:val="0"/>
                <w:sz w:val="24"/>
                <w:rPrChange w:id="479" w:author="HY" w:date="2025-04-27T10:15:26Z">
                  <w:rPr>
                    <w:rFonts w:ascii="Times New Roman" w:hAnsi="Times New Roman" w:eastAsia="宋体" w:cs="Times New Roman"/>
                    <w:snapToGrid w:val="0"/>
                    <w:spacing w:val="-6"/>
                    <w:kern w:val="0"/>
                    <w:sz w:val="24"/>
                  </w:rPr>
                </w:rPrChange>
              </w:rPr>
              <w:t>（盖章）</w:t>
            </w:r>
          </w:p>
          <w:p w14:paraId="57684E12">
            <w:pPr>
              <w:kinsoku w:val="0"/>
              <w:autoSpaceDE w:val="0"/>
              <w:autoSpaceDN w:val="0"/>
              <w:adjustRightInd w:val="0"/>
              <w:snapToGrid w:val="0"/>
              <w:spacing w:line="400" w:lineRule="exact"/>
              <w:ind w:left="2642"/>
              <w:textAlignment w:val="baseline"/>
              <w:rPr>
                <w:rFonts w:ascii="Times New Roman" w:hAnsi="Times New Roman" w:eastAsia="宋体" w:cs="Times New Roman"/>
                <w:snapToGrid w:val="0"/>
                <w:color w:val="auto"/>
                <w:kern w:val="0"/>
                <w:sz w:val="24"/>
                <w:rPrChange w:id="480" w:author="HY" w:date="2025-04-27T10:15:26Z">
                  <w:rPr>
                    <w:rFonts w:ascii="Times New Roman" w:hAnsi="Times New Roman" w:eastAsia="宋体" w:cs="Times New Roman"/>
                    <w:snapToGrid w:val="0"/>
                    <w:kern w:val="0"/>
                    <w:sz w:val="24"/>
                  </w:rPr>
                </w:rPrChange>
              </w:rPr>
            </w:pPr>
            <w:ins w:id="481" w:author="HY" w:date="2025-01-06T14:15:26Z">
              <w:r>
                <w:rPr>
                  <w:rFonts w:ascii="Times New Roman" w:hAnsi="Times New Roman" w:eastAsia="宋体" w:cs="Times New Roman"/>
                  <w:snapToGrid w:val="0"/>
                  <w:color w:val="auto"/>
                  <w:spacing w:val="-7"/>
                  <w:kern w:val="0"/>
                  <w:sz w:val="24"/>
                  <w:rPrChange w:id="482" w:author="HY" w:date="2025-04-27T10:15:26Z">
                    <w:rPr>
                      <w:rFonts w:ascii="Times New Roman" w:hAnsi="Times New Roman" w:eastAsia="宋体" w:cs="Times New Roman"/>
                      <w:snapToGrid w:val="0"/>
                      <w:spacing w:val="-7"/>
                      <w:kern w:val="0"/>
                      <w:sz w:val="24"/>
                    </w:rPr>
                  </w:rPrChange>
                </w:rPr>
                <w:t>负责人：</w:t>
              </w:r>
            </w:ins>
            <w:ins w:id="483" w:author="HY" w:date="2025-01-06T14:15:26Z">
              <w:r>
                <w:rPr>
                  <w:rFonts w:hint="eastAsia" w:ascii="Times New Roman" w:hAnsi="Times New Roman" w:eastAsia="宋体" w:cs="Times New Roman"/>
                  <w:snapToGrid w:val="0"/>
                  <w:color w:val="auto"/>
                  <w:spacing w:val="-7"/>
                  <w:kern w:val="0"/>
                  <w:sz w:val="24"/>
                  <w:lang w:val="en-US" w:eastAsia="zh-CN"/>
                  <w:rPrChange w:id="484" w:author="HY" w:date="2025-04-27T10:15:26Z">
                    <w:rPr>
                      <w:rFonts w:hint="eastAsia" w:ascii="Times New Roman" w:hAnsi="Times New Roman" w:eastAsia="宋体" w:cs="Times New Roman"/>
                      <w:snapToGrid w:val="0"/>
                      <w:spacing w:val="-7"/>
                      <w:kern w:val="0"/>
                      <w:sz w:val="24"/>
                      <w:lang w:val="en-US" w:eastAsia="zh-CN"/>
                    </w:rPr>
                  </w:rPrChange>
                </w:rPr>
                <w:t xml:space="preserve">           </w:t>
              </w:r>
            </w:ins>
            <w:ins w:id="485" w:author="HY" w:date="2025-01-06T14:15:26Z">
              <w:r>
                <w:rPr>
                  <w:rFonts w:hint="eastAsia" w:ascii="Times New Roman" w:hAnsi="Times New Roman" w:eastAsia="宋体" w:cs="Times New Roman"/>
                  <w:snapToGrid w:val="0"/>
                  <w:color w:val="auto"/>
                  <w:spacing w:val="-7"/>
                  <w:kern w:val="0"/>
                  <w:sz w:val="24"/>
                  <w:lang w:val="en-US" w:eastAsia="zh-CN"/>
                </w:rPr>
                <w:t>时间：</w:t>
              </w:r>
            </w:ins>
            <w:del w:id="486" w:author="HY" w:date="2025-01-06T14:15:17Z">
              <w:r>
                <w:rPr>
                  <w:rFonts w:ascii="Times New Roman" w:hAnsi="Times New Roman" w:eastAsia="宋体" w:cs="Times New Roman"/>
                  <w:snapToGrid w:val="0"/>
                  <w:color w:val="auto"/>
                  <w:spacing w:val="-7"/>
                  <w:kern w:val="0"/>
                  <w:sz w:val="24"/>
                  <w:rPrChange w:id="487" w:author="HY" w:date="2025-04-27T10:15:26Z">
                    <w:rPr>
                      <w:rFonts w:ascii="Times New Roman" w:hAnsi="Times New Roman" w:eastAsia="宋体" w:cs="Times New Roman"/>
                      <w:snapToGrid w:val="0"/>
                      <w:spacing w:val="-7"/>
                      <w:kern w:val="0"/>
                      <w:sz w:val="24"/>
                    </w:rPr>
                  </w:rPrChange>
                </w:rPr>
                <w:delText>负责人：年月日</w:delText>
              </w:r>
            </w:del>
          </w:p>
        </w:tc>
      </w:tr>
      <w:tr w14:paraId="27424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660" w:type="dxa"/>
            <w:gridSpan w:val="2"/>
          </w:tcPr>
          <w:p w14:paraId="5D7E97B3">
            <w:pPr>
              <w:kinsoku w:val="0"/>
              <w:autoSpaceDE w:val="0"/>
              <w:autoSpaceDN w:val="0"/>
              <w:adjustRightInd w:val="0"/>
              <w:snapToGrid w:val="0"/>
              <w:spacing w:line="400" w:lineRule="exact"/>
              <w:ind w:left="359" w:right="107" w:hanging="232"/>
              <w:textAlignment w:val="baseline"/>
              <w:rPr>
                <w:rFonts w:ascii="Times New Roman" w:hAnsi="Times New Roman" w:eastAsia="宋体" w:cs="Times New Roman"/>
                <w:snapToGrid w:val="0"/>
                <w:color w:val="auto"/>
                <w:spacing w:val="-4"/>
                <w:kern w:val="0"/>
                <w:sz w:val="24"/>
                <w:rPrChange w:id="488" w:author="HY" w:date="2025-04-27T10:15:26Z">
                  <w:rPr>
                    <w:rFonts w:ascii="Times New Roman" w:hAnsi="Times New Roman" w:eastAsia="宋体" w:cs="Times New Roman"/>
                    <w:snapToGrid w:val="0"/>
                    <w:spacing w:val="-4"/>
                    <w:kern w:val="0"/>
                    <w:sz w:val="24"/>
                  </w:rPr>
                </w:rPrChange>
              </w:rPr>
            </w:pPr>
          </w:p>
          <w:p w14:paraId="29BADE44">
            <w:pPr>
              <w:kinsoku w:val="0"/>
              <w:autoSpaceDE w:val="0"/>
              <w:autoSpaceDN w:val="0"/>
              <w:adjustRightInd w:val="0"/>
              <w:snapToGrid w:val="0"/>
              <w:spacing w:line="400" w:lineRule="exact"/>
              <w:ind w:left="359" w:right="107" w:hanging="232"/>
              <w:textAlignment w:val="baseline"/>
              <w:rPr>
                <w:rFonts w:ascii="Times New Roman" w:hAnsi="Times New Roman" w:eastAsia="宋体" w:cs="Times New Roman"/>
                <w:snapToGrid w:val="0"/>
                <w:color w:val="auto"/>
                <w:kern w:val="0"/>
                <w:sz w:val="24"/>
                <w:rPrChange w:id="489"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4"/>
                <w:kern w:val="0"/>
                <w:sz w:val="24"/>
                <w:rPrChange w:id="490" w:author="HY" w:date="2025-04-27T10:15:26Z">
                  <w:rPr>
                    <w:rFonts w:ascii="Times New Roman" w:hAnsi="Times New Roman" w:eastAsia="宋体" w:cs="Times New Roman"/>
                    <w:snapToGrid w:val="0"/>
                    <w:spacing w:val="-4"/>
                    <w:kern w:val="0"/>
                    <w:sz w:val="24"/>
                  </w:rPr>
                </w:rPrChange>
              </w:rPr>
              <w:t>乡镇其他相关部门意见</w:t>
            </w:r>
          </w:p>
        </w:tc>
        <w:tc>
          <w:tcPr>
            <w:tcW w:w="8093" w:type="dxa"/>
            <w:gridSpan w:val="12"/>
          </w:tcPr>
          <w:p w14:paraId="36470272">
            <w:pPr>
              <w:widowControl/>
              <w:kinsoku w:val="0"/>
              <w:autoSpaceDE w:val="0"/>
              <w:autoSpaceDN w:val="0"/>
              <w:adjustRightInd w:val="0"/>
              <w:snapToGrid w:val="0"/>
              <w:spacing w:line="400" w:lineRule="exact"/>
              <w:textAlignment w:val="baseline"/>
              <w:rPr>
                <w:rFonts w:ascii="Times New Roman" w:hAnsi="Times New Roman" w:cs="Times New Roman"/>
                <w:snapToGrid w:val="0"/>
                <w:color w:val="auto"/>
                <w:kern w:val="0"/>
                <w:szCs w:val="21"/>
                <w:rPrChange w:id="491" w:author="HY" w:date="2025-04-27T10:15:26Z">
                  <w:rPr>
                    <w:rFonts w:ascii="Times New Roman" w:hAnsi="Times New Roman" w:cs="Times New Roman"/>
                    <w:snapToGrid w:val="0"/>
                    <w:kern w:val="0"/>
                    <w:szCs w:val="21"/>
                  </w:rPr>
                </w:rPrChange>
              </w:rPr>
            </w:pPr>
          </w:p>
          <w:p w14:paraId="7B9C5387">
            <w:pPr>
              <w:kinsoku w:val="0"/>
              <w:autoSpaceDE w:val="0"/>
              <w:autoSpaceDN w:val="0"/>
              <w:adjustRightInd w:val="0"/>
              <w:snapToGrid w:val="0"/>
              <w:spacing w:line="400" w:lineRule="exact"/>
              <w:ind w:left="4924"/>
              <w:textAlignment w:val="baseline"/>
              <w:rPr>
                <w:rFonts w:ascii="Times New Roman" w:hAnsi="Times New Roman" w:eastAsia="宋体" w:cs="Times New Roman"/>
                <w:snapToGrid w:val="0"/>
                <w:color w:val="auto"/>
                <w:kern w:val="0"/>
                <w:sz w:val="24"/>
                <w:rPrChange w:id="492"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6"/>
                <w:kern w:val="0"/>
                <w:sz w:val="24"/>
                <w:rPrChange w:id="493" w:author="HY" w:date="2025-04-27T10:15:26Z">
                  <w:rPr>
                    <w:rFonts w:ascii="Times New Roman" w:hAnsi="Times New Roman" w:eastAsia="宋体" w:cs="Times New Roman"/>
                    <w:snapToGrid w:val="0"/>
                    <w:spacing w:val="-6"/>
                    <w:kern w:val="0"/>
                    <w:sz w:val="24"/>
                  </w:rPr>
                </w:rPrChange>
              </w:rPr>
              <w:t>（盖章）</w:t>
            </w:r>
          </w:p>
          <w:p w14:paraId="33FC0081">
            <w:pPr>
              <w:kinsoku w:val="0"/>
              <w:autoSpaceDE w:val="0"/>
              <w:autoSpaceDN w:val="0"/>
              <w:adjustRightInd w:val="0"/>
              <w:snapToGrid w:val="0"/>
              <w:spacing w:line="400" w:lineRule="exact"/>
              <w:ind w:left="2642"/>
              <w:textAlignment w:val="baseline"/>
              <w:rPr>
                <w:rFonts w:ascii="Times New Roman" w:hAnsi="Times New Roman" w:eastAsia="宋体" w:cs="Times New Roman"/>
                <w:snapToGrid w:val="0"/>
                <w:color w:val="auto"/>
                <w:kern w:val="0"/>
                <w:sz w:val="24"/>
                <w:rPrChange w:id="494" w:author="HY" w:date="2025-04-27T10:15:26Z">
                  <w:rPr>
                    <w:rFonts w:ascii="Times New Roman" w:hAnsi="Times New Roman" w:eastAsia="宋体" w:cs="Times New Roman"/>
                    <w:snapToGrid w:val="0"/>
                    <w:kern w:val="0"/>
                    <w:sz w:val="24"/>
                  </w:rPr>
                </w:rPrChange>
              </w:rPr>
            </w:pPr>
            <w:ins w:id="495" w:author="HY" w:date="2025-01-06T14:15:28Z">
              <w:r>
                <w:rPr>
                  <w:rFonts w:ascii="Times New Roman" w:hAnsi="Times New Roman" w:eastAsia="宋体" w:cs="Times New Roman"/>
                  <w:snapToGrid w:val="0"/>
                  <w:color w:val="auto"/>
                  <w:spacing w:val="-7"/>
                  <w:kern w:val="0"/>
                  <w:sz w:val="24"/>
                  <w:rPrChange w:id="496" w:author="HY" w:date="2025-04-27T10:15:26Z">
                    <w:rPr>
                      <w:rFonts w:ascii="Times New Roman" w:hAnsi="Times New Roman" w:eastAsia="宋体" w:cs="Times New Roman"/>
                      <w:snapToGrid w:val="0"/>
                      <w:spacing w:val="-7"/>
                      <w:kern w:val="0"/>
                      <w:sz w:val="24"/>
                    </w:rPr>
                  </w:rPrChange>
                </w:rPr>
                <w:t>负责人：</w:t>
              </w:r>
            </w:ins>
            <w:ins w:id="497" w:author="HY" w:date="2025-01-06T14:15:28Z">
              <w:r>
                <w:rPr>
                  <w:rFonts w:hint="eastAsia" w:ascii="Times New Roman" w:hAnsi="Times New Roman" w:eastAsia="宋体" w:cs="Times New Roman"/>
                  <w:snapToGrid w:val="0"/>
                  <w:color w:val="auto"/>
                  <w:spacing w:val="-7"/>
                  <w:kern w:val="0"/>
                  <w:sz w:val="24"/>
                  <w:lang w:val="en-US" w:eastAsia="zh-CN"/>
                  <w:rPrChange w:id="498" w:author="HY" w:date="2025-04-27T10:15:26Z">
                    <w:rPr>
                      <w:rFonts w:hint="eastAsia" w:ascii="Times New Roman" w:hAnsi="Times New Roman" w:eastAsia="宋体" w:cs="Times New Roman"/>
                      <w:snapToGrid w:val="0"/>
                      <w:spacing w:val="-7"/>
                      <w:kern w:val="0"/>
                      <w:sz w:val="24"/>
                      <w:lang w:val="en-US" w:eastAsia="zh-CN"/>
                    </w:rPr>
                  </w:rPrChange>
                </w:rPr>
                <w:t xml:space="preserve">           </w:t>
              </w:r>
            </w:ins>
            <w:ins w:id="499" w:author="HY" w:date="2025-01-06T14:15:28Z">
              <w:r>
                <w:rPr>
                  <w:rFonts w:hint="eastAsia" w:ascii="Times New Roman" w:hAnsi="Times New Roman" w:eastAsia="宋体" w:cs="Times New Roman"/>
                  <w:snapToGrid w:val="0"/>
                  <w:color w:val="auto"/>
                  <w:spacing w:val="-7"/>
                  <w:kern w:val="0"/>
                  <w:sz w:val="24"/>
                  <w:lang w:val="en-US" w:eastAsia="zh-CN"/>
                </w:rPr>
                <w:t>时间：</w:t>
              </w:r>
            </w:ins>
            <w:del w:id="500" w:author="HY" w:date="2025-01-06T14:15:19Z">
              <w:r>
                <w:rPr>
                  <w:rFonts w:ascii="Times New Roman" w:hAnsi="Times New Roman" w:eastAsia="宋体" w:cs="Times New Roman"/>
                  <w:snapToGrid w:val="0"/>
                  <w:color w:val="auto"/>
                  <w:spacing w:val="-7"/>
                  <w:kern w:val="0"/>
                  <w:sz w:val="24"/>
                  <w:rPrChange w:id="501" w:author="HY" w:date="2025-04-27T10:15:26Z">
                    <w:rPr>
                      <w:rFonts w:ascii="Times New Roman" w:hAnsi="Times New Roman" w:eastAsia="宋体" w:cs="Times New Roman"/>
                      <w:snapToGrid w:val="0"/>
                      <w:spacing w:val="-7"/>
                      <w:kern w:val="0"/>
                      <w:sz w:val="24"/>
                    </w:rPr>
                  </w:rPrChange>
                </w:rPr>
                <w:delText>负责人：年月日</w:delText>
              </w:r>
            </w:del>
          </w:p>
        </w:tc>
      </w:tr>
      <w:tr w14:paraId="08714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660" w:type="dxa"/>
            <w:gridSpan w:val="2"/>
          </w:tcPr>
          <w:p w14:paraId="65C534DC">
            <w:pPr>
              <w:kinsoku w:val="0"/>
              <w:autoSpaceDE w:val="0"/>
              <w:autoSpaceDN w:val="0"/>
              <w:adjustRightInd w:val="0"/>
              <w:snapToGrid w:val="0"/>
              <w:spacing w:line="400" w:lineRule="exact"/>
              <w:ind w:right="167"/>
              <w:textAlignment w:val="baseline"/>
              <w:rPr>
                <w:rFonts w:ascii="Times New Roman" w:hAnsi="Times New Roman" w:eastAsia="宋体" w:cs="Times New Roman"/>
                <w:snapToGrid w:val="0"/>
                <w:color w:val="auto"/>
                <w:spacing w:val="-4"/>
                <w:kern w:val="0"/>
                <w:sz w:val="24"/>
                <w:rPrChange w:id="502" w:author="HY" w:date="2025-04-27T10:15:26Z">
                  <w:rPr>
                    <w:rFonts w:ascii="Times New Roman" w:hAnsi="Times New Roman" w:eastAsia="宋体" w:cs="Times New Roman"/>
                    <w:snapToGrid w:val="0"/>
                    <w:spacing w:val="-4"/>
                    <w:kern w:val="0"/>
                    <w:sz w:val="24"/>
                  </w:rPr>
                </w:rPrChange>
              </w:rPr>
            </w:pPr>
          </w:p>
          <w:p w14:paraId="3F51473C">
            <w:pPr>
              <w:kinsoku w:val="0"/>
              <w:autoSpaceDE w:val="0"/>
              <w:autoSpaceDN w:val="0"/>
              <w:adjustRightInd w:val="0"/>
              <w:snapToGrid w:val="0"/>
              <w:spacing w:line="400" w:lineRule="exact"/>
              <w:ind w:left="238" w:right="167" w:firstLine="69"/>
              <w:textAlignment w:val="baseline"/>
              <w:rPr>
                <w:rFonts w:ascii="Times New Roman" w:hAnsi="Times New Roman" w:eastAsia="宋体" w:cs="Times New Roman"/>
                <w:snapToGrid w:val="0"/>
                <w:color w:val="auto"/>
                <w:kern w:val="0"/>
                <w:sz w:val="24"/>
                <w:rPrChange w:id="503"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4"/>
                <w:kern w:val="0"/>
                <w:sz w:val="24"/>
                <w:rPrChange w:id="504" w:author="HY" w:date="2025-04-27T10:15:26Z">
                  <w:rPr>
                    <w:rFonts w:ascii="Times New Roman" w:hAnsi="Times New Roman" w:eastAsia="宋体" w:cs="Times New Roman"/>
                    <w:snapToGrid w:val="0"/>
                    <w:spacing w:val="-4"/>
                    <w:kern w:val="0"/>
                    <w:sz w:val="24"/>
                  </w:rPr>
                </w:rPrChange>
              </w:rPr>
              <w:t>乡镇农业农</w:t>
            </w:r>
            <w:r>
              <w:rPr>
                <w:rFonts w:ascii="Times New Roman" w:hAnsi="Times New Roman" w:eastAsia="宋体" w:cs="Times New Roman"/>
                <w:snapToGrid w:val="0"/>
                <w:color w:val="auto"/>
                <w:spacing w:val="-3"/>
                <w:kern w:val="0"/>
                <w:sz w:val="24"/>
                <w:rPrChange w:id="505" w:author="HY" w:date="2025-04-27T10:15:26Z">
                  <w:rPr>
                    <w:rFonts w:ascii="Times New Roman" w:hAnsi="Times New Roman" w:eastAsia="宋体" w:cs="Times New Roman"/>
                    <w:snapToGrid w:val="0"/>
                    <w:spacing w:val="-3"/>
                    <w:kern w:val="0"/>
                    <w:sz w:val="24"/>
                  </w:rPr>
                </w:rPrChange>
              </w:rPr>
              <w:t>村部门审查</w:t>
            </w:r>
          </w:p>
          <w:p w14:paraId="480DD2E1">
            <w:pPr>
              <w:kinsoku w:val="0"/>
              <w:autoSpaceDE w:val="0"/>
              <w:autoSpaceDN w:val="0"/>
              <w:adjustRightInd w:val="0"/>
              <w:snapToGrid w:val="0"/>
              <w:spacing w:line="400" w:lineRule="exact"/>
              <w:ind w:left="663"/>
              <w:textAlignment w:val="baseline"/>
              <w:rPr>
                <w:rFonts w:ascii="Times New Roman" w:hAnsi="Times New Roman" w:eastAsia="宋体" w:cs="Times New Roman"/>
                <w:snapToGrid w:val="0"/>
                <w:color w:val="auto"/>
                <w:kern w:val="0"/>
                <w:sz w:val="24"/>
                <w:rPrChange w:id="506"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8"/>
                <w:kern w:val="0"/>
                <w:sz w:val="24"/>
                <w:rPrChange w:id="507" w:author="HY" w:date="2025-04-27T10:15:26Z">
                  <w:rPr>
                    <w:rFonts w:ascii="Times New Roman" w:hAnsi="Times New Roman" w:eastAsia="宋体" w:cs="Times New Roman"/>
                    <w:snapToGrid w:val="0"/>
                    <w:spacing w:val="-8"/>
                    <w:kern w:val="0"/>
                    <w:sz w:val="24"/>
                  </w:rPr>
                </w:rPrChange>
              </w:rPr>
              <w:t>意见</w:t>
            </w:r>
          </w:p>
        </w:tc>
        <w:tc>
          <w:tcPr>
            <w:tcW w:w="8093" w:type="dxa"/>
            <w:gridSpan w:val="12"/>
          </w:tcPr>
          <w:p w14:paraId="3D86DFC0">
            <w:pPr>
              <w:widowControl/>
              <w:kinsoku w:val="0"/>
              <w:autoSpaceDE w:val="0"/>
              <w:autoSpaceDN w:val="0"/>
              <w:adjustRightInd w:val="0"/>
              <w:snapToGrid w:val="0"/>
              <w:spacing w:line="400" w:lineRule="exact"/>
              <w:textAlignment w:val="baseline"/>
              <w:rPr>
                <w:rFonts w:ascii="Times New Roman" w:hAnsi="Times New Roman" w:cs="Times New Roman"/>
                <w:snapToGrid w:val="0"/>
                <w:color w:val="auto"/>
                <w:kern w:val="0"/>
                <w:szCs w:val="21"/>
                <w:rPrChange w:id="508" w:author="HY" w:date="2025-04-27T10:15:26Z">
                  <w:rPr>
                    <w:rFonts w:ascii="Times New Roman" w:hAnsi="Times New Roman" w:cs="Times New Roman"/>
                    <w:snapToGrid w:val="0"/>
                    <w:kern w:val="0"/>
                    <w:szCs w:val="21"/>
                  </w:rPr>
                </w:rPrChange>
              </w:rPr>
            </w:pPr>
          </w:p>
          <w:p w14:paraId="3B1758D6">
            <w:pPr>
              <w:kinsoku w:val="0"/>
              <w:autoSpaceDE w:val="0"/>
              <w:autoSpaceDN w:val="0"/>
              <w:adjustRightInd w:val="0"/>
              <w:snapToGrid w:val="0"/>
              <w:spacing w:line="400" w:lineRule="exact"/>
              <w:ind w:left="4924"/>
              <w:textAlignment w:val="baseline"/>
              <w:rPr>
                <w:ins w:id="509" w:author="HY" w:date="2025-01-06T14:16:15Z"/>
                <w:rFonts w:ascii="Times New Roman" w:hAnsi="Times New Roman" w:eastAsia="宋体" w:cs="Times New Roman"/>
                <w:snapToGrid w:val="0"/>
                <w:color w:val="auto"/>
                <w:spacing w:val="-6"/>
                <w:kern w:val="0"/>
                <w:sz w:val="24"/>
                <w:rPrChange w:id="510" w:author="HY" w:date="2025-04-27T10:15:26Z">
                  <w:rPr>
                    <w:ins w:id="511" w:author="HY" w:date="2025-01-06T14:16:15Z"/>
                    <w:rFonts w:ascii="Times New Roman" w:hAnsi="Times New Roman" w:eastAsia="宋体" w:cs="Times New Roman"/>
                    <w:snapToGrid w:val="0"/>
                    <w:spacing w:val="-6"/>
                    <w:kern w:val="0"/>
                    <w:sz w:val="24"/>
                  </w:rPr>
                </w:rPrChange>
              </w:rPr>
            </w:pPr>
          </w:p>
          <w:p w14:paraId="59C45DB7">
            <w:pPr>
              <w:kinsoku w:val="0"/>
              <w:autoSpaceDE w:val="0"/>
              <w:autoSpaceDN w:val="0"/>
              <w:adjustRightInd w:val="0"/>
              <w:snapToGrid w:val="0"/>
              <w:spacing w:line="400" w:lineRule="exact"/>
              <w:ind w:left="4924"/>
              <w:textAlignment w:val="baseline"/>
              <w:rPr>
                <w:rFonts w:ascii="Times New Roman" w:hAnsi="Times New Roman" w:eastAsia="宋体" w:cs="Times New Roman"/>
                <w:snapToGrid w:val="0"/>
                <w:color w:val="auto"/>
                <w:kern w:val="0"/>
                <w:sz w:val="24"/>
                <w:rPrChange w:id="512"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6"/>
                <w:kern w:val="0"/>
                <w:sz w:val="24"/>
                <w:rPrChange w:id="513" w:author="HY" w:date="2025-04-27T10:15:26Z">
                  <w:rPr>
                    <w:rFonts w:ascii="Times New Roman" w:hAnsi="Times New Roman" w:eastAsia="宋体" w:cs="Times New Roman"/>
                    <w:snapToGrid w:val="0"/>
                    <w:spacing w:val="-6"/>
                    <w:kern w:val="0"/>
                    <w:sz w:val="24"/>
                  </w:rPr>
                </w:rPrChange>
              </w:rPr>
              <w:t>（盖章）</w:t>
            </w:r>
          </w:p>
          <w:p w14:paraId="40C394FC">
            <w:pPr>
              <w:kinsoku w:val="0"/>
              <w:autoSpaceDE w:val="0"/>
              <w:autoSpaceDN w:val="0"/>
              <w:adjustRightInd w:val="0"/>
              <w:snapToGrid w:val="0"/>
              <w:spacing w:line="400" w:lineRule="exact"/>
              <w:ind w:left="2642"/>
              <w:textAlignment w:val="baseline"/>
              <w:rPr>
                <w:rFonts w:ascii="Times New Roman" w:hAnsi="Times New Roman" w:eastAsia="宋体" w:cs="Times New Roman"/>
                <w:snapToGrid w:val="0"/>
                <w:color w:val="auto"/>
                <w:kern w:val="0"/>
                <w:sz w:val="24"/>
                <w:rPrChange w:id="514" w:author="HY" w:date="2025-04-27T10:15:26Z">
                  <w:rPr>
                    <w:rFonts w:ascii="Times New Roman" w:hAnsi="Times New Roman" w:eastAsia="宋体" w:cs="Times New Roman"/>
                    <w:snapToGrid w:val="0"/>
                    <w:kern w:val="0"/>
                    <w:sz w:val="24"/>
                  </w:rPr>
                </w:rPrChange>
              </w:rPr>
            </w:pPr>
            <w:ins w:id="515" w:author="HY" w:date="2025-01-06T14:15:29Z">
              <w:r>
                <w:rPr>
                  <w:rFonts w:ascii="Times New Roman" w:hAnsi="Times New Roman" w:eastAsia="宋体" w:cs="Times New Roman"/>
                  <w:snapToGrid w:val="0"/>
                  <w:color w:val="auto"/>
                  <w:spacing w:val="-7"/>
                  <w:kern w:val="0"/>
                  <w:sz w:val="24"/>
                  <w:rPrChange w:id="516" w:author="HY" w:date="2025-04-27T10:15:26Z">
                    <w:rPr>
                      <w:rFonts w:ascii="Times New Roman" w:hAnsi="Times New Roman" w:eastAsia="宋体" w:cs="Times New Roman"/>
                      <w:snapToGrid w:val="0"/>
                      <w:spacing w:val="-7"/>
                      <w:kern w:val="0"/>
                      <w:sz w:val="24"/>
                    </w:rPr>
                  </w:rPrChange>
                </w:rPr>
                <w:t>负责人：</w:t>
              </w:r>
            </w:ins>
            <w:ins w:id="517" w:author="HY" w:date="2025-01-06T14:15:29Z">
              <w:r>
                <w:rPr>
                  <w:rFonts w:hint="eastAsia" w:ascii="Times New Roman" w:hAnsi="Times New Roman" w:eastAsia="宋体" w:cs="Times New Roman"/>
                  <w:snapToGrid w:val="0"/>
                  <w:color w:val="auto"/>
                  <w:spacing w:val="-7"/>
                  <w:kern w:val="0"/>
                  <w:sz w:val="24"/>
                  <w:lang w:val="en-US" w:eastAsia="zh-CN"/>
                  <w:rPrChange w:id="518" w:author="HY" w:date="2025-04-27T10:15:26Z">
                    <w:rPr>
                      <w:rFonts w:hint="eastAsia" w:ascii="Times New Roman" w:hAnsi="Times New Roman" w:eastAsia="宋体" w:cs="Times New Roman"/>
                      <w:snapToGrid w:val="0"/>
                      <w:spacing w:val="-7"/>
                      <w:kern w:val="0"/>
                      <w:sz w:val="24"/>
                      <w:lang w:val="en-US" w:eastAsia="zh-CN"/>
                    </w:rPr>
                  </w:rPrChange>
                </w:rPr>
                <w:t xml:space="preserve">           </w:t>
              </w:r>
            </w:ins>
            <w:ins w:id="519" w:author="HY" w:date="2025-01-06T14:15:29Z">
              <w:r>
                <w:rPr>
                  <w:rFonts w:hint="eastAsia" w:ascii="Times New Roman" w:hAnsi="Times New Roman" w:eastAsia="宋体" w:cs="Times New Roman"/>
                  <w:snapToGrid w:val="0"/>
                  <w:color w:val="auto"/>
                  <w:spacing w:val="-7"/>
                  <w:kern w:val="0"/>
                  <w:sz w:val="24"/>
                  <w:lang w:val="en-US" w:eastAsia="zh-CN"/>
                </w:rPr>
                <w:t>时间：</w:t>
              </w:r>
            </w:ins>
            <w:del w:id="520" w:author="HY" w:date="2025-01-06T14:15:20Z">
              <w:r>
                <w:rPr>
                  <w:rFonts w:ascii="Times New Roman" w:hAnsi="Times New Roman" w:eastAsia="宋体" w:cs="Times New Roman"/>
                  <w:snapToGrid w:val="0"/>
                  <w:color w:val="auto"/>
                  <w:spacing w:val="-7"/>
                  <w:kern w:val="0"/>
                  <w:sz w:val="24"/>
                  <w:rPrChange w:id="521" w:author="HY" w:date="2025-04-27T10:15:26Z">
                    <w:rPr>
                      <w:rFonts w:ascii="Times New Roman" w:hAnsi="Times New Roman" w:eastAsia="宋体" w:cs="Times New Roman"/>
                      <w:snapToGrid w:val="0"/>
                      <w:spacing w:val="-7"/>
                      <w:kern w:val="0"/>
                      <w:sz w:val="24"/>
                    </w:rPr>
                  </w:rPrChange>
                </w:rPr>
                <w:delText>负责人：年月日</w:delText>
              </w:r>
            </w:del>
          </w:p>
        </w:tc>
      </w:tr>
      <w:tr w14:paraId="0D637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660" w:type="dxa"/>
            <w:gridSpan w:val="2"/>
          </w:tcPr>
          <w:p w14:paraId="40EBD7DF">
            <w:pPr>
              <w:widowControl/>
              <w:kinsoku w:val="0"/>
              <w:autoSpaceDE w:val="0"/>
              <w:autoSpaceDN w:val="0"/>
              <w:adjustRightInd w:val="0"/>
              <w:snapToGrid w:val="0"/>
              <w:spacing w:line="400" w:lineRule="exact"/>
              <w:textAlignment w:val="baseline"/>
              <w:rPr>
                <w:rFonts w:ascii="Times New Roman" w:hAnsi="Times New Roman" w:cs="Times New Roman"/>
                <w:snapToGrid w:val="0"/>
                <w:color w:val="auto"/>
                <w:kern w:val="0"/>
                <w:szCs w:val="21"/>
                <w:rPrChange w:id="522" w:author="HY" w:date="2025-04-27T10:15:26Z">
                  <w:rPr>
                    <w:rFonts w:ascii="Times New Roman" w:hAnsi="Times New Roman" w:cs="Times New Roman"/>
                    <w:snapToGrid w:val="0"/>
                    <w:kern w:val="0"/>
                    <w:szCs w:val="21"/>
                  </w:rPr>
                </w:rPrChange>
              </w:rPr>
            </w:pPr>
          </w:p>
          <w:p w14:paraId="1B9F9129">
            <w:pPr>
              <w:kinsoku w:val="0"/>
              <w:autoSpaceDE w:val="0"/>
              <w:autoSpaceDN w:val="0"/>
              <w:adjustRightInd w:val="0"/>
              <w:snapToGrid w:val="0"/>
              <w:spacing w:line="400" w:lineRule="exact"/>
              <w:ind w:left="415" w:right="107" w:hanging="288"/>
              <w:textAlignment w:val="baseline"/>
              <w:rPr>
                <w:rFonts w:ascii="Times New Roman" w:hAnsi="Times New Roman" w:eastAsia="宋体" w:cs="Times New Roman"/>
                <w:snapToGrid w:val="0"/>
                <w:color w:val="auto"/>
                <w:kern w:val="0"/>
                <w:sz w:val="24"/>
                <w:rPrChange w:id="523"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4"/>
                <w:kern w:val="0"/>
                <w:sz w:val="24"/>
                <w:rPrChange w:id="524" w:author="HY" w:date="2025-04-27T10:15:26Z">
                  <w:rPr>
                    <w:rFonts w:ascii="Times New Roman" w:hAnsi="Times New Roman" w:eastAsia="宋体" w:cs="Times New Roman"/>
                    <w:snapToGrid w:val="0"/>
                    <w:spacing w:val="-4"/>
                    <w:kern w:val="0"/>
                    <w:sz w:val="24"/>
                  </w:rPr>
                </w:rPrChange>
              </w:rPr>
              <w:t>乡镇政府审核</w:t>
            </w:r>
            <w:r>
              <w:rPr>
                <w:rFonts w:ascii="Times New Roman" w:hAnsi="Times New Roman" w:eastAsia="宋体" w:cs="Times New Roman"/>
                <w:snapToGrid w:val="0"/>
                <w:color w:val="auto"/>
                <w:spacing w:val="-3"/>
                <w:kern w:val="0"/>
                <w:sz w:val="24"/>
                <w:rPrChange w:id="525" w:author="HY" w:date="2025-04-27T10:15:26Z">
                  <w:rPr>
                    <w:rFonts w:ascii="Times New Roman" w:hAnsi="Times New Roman" w:eastAsia="宋体" w:cs="Times New Roman"/>
                    <w:snapToGrid w:val="0"/>
                    <w:spacing w:val="-3"/>
                    <w:kern w:val="0"/>
                    <w:sz w:val="24"/>
                  </w:rPr>
                </w:rPrChange>
              </w:rPr>
              <w:t>批准意见</w:t>
            </w:r>
          </w:p>
        </w:tc>
        <w:tc>
          <w:tcPr>
            <w:tcW w:w="8093" w:type="dxa"/>
            <w:gridSpan w:val="12"/>
          </w:tcPr>
          <w:p w14:paraId="5A9567E0">
            <w:pPr>
              <w:widowControl/>
              <w:kinsoku w:val="0"/>
              <w:autoSpaceDE w:val="0"/>
              <w:autoSpaceDN w:val="0"/>
              <w:adjustRightInd w:val="0"/>
              <w:snapToGrid w:val="0"/>
              <w:spacing w:line="400" w:lineRule="exact"/>
              <w:textAlignment w:val="baseline"/>
              <w:rPr>
                <w:rFonts w:ascii="Times New Roman" w:hAnsi="Times New Roman" w:cs="Times New Roman"/>
                <w:snapToGrid w:val="0"/>
                <w:color w:val="auto"/>
                <w:kern w:val="0"/>
                <w:szCs w:val="21"/>
                <w:rPrChange w:id="526" w:author="HY" w:date="2025-04-27T10:15:26Z">
                  <w:rPr>
                    <w:rFonts w:ascii="Times New Roman" w:hAnsi="Times New Roman" w:cs="Times New Roman"/>
                    <w:snapToGrid w:val="0"/>
                    <w:kern w:val="0"/>
                    <w:szCs w:val="21"/>
                  </w:rPr>
                </w:rPrChange>
              </w:rPr>
            </w:pPr>
          </w:p>
          <w:p w14:paraId="59E7FE16">
            <w:pPr>
              <w:kinsoku w:val="0"/>
              <w:autoSpaceDE w:val="0"/>
              <w:autoSpaceDN w:val="0"/>
              <w:adjustRightInd w:val="0"/>
              <w:snapToGrid w:val="0"/>
              <w:spacing w:line="400" w:lineRule="exact"/>
              <w:ind w:left="4924"/>
              <w:textAlignment w:val="baseline"/>
              <w:rPr>
                <w:rFonts w:ascii="Times New Roman" w:hAnsi="Times New Roman" w:eastAsia="宋体" w:cs="Times New Roman"/>
                <w:snapToGrid w:val="0"/>
                <w:color w:val="auto"/>
                <w:kern w:val="0"/>
                <w:sz w:val="24"/>
                <w:rPrChange w:id="527" w:author="HY" w:date="2025-04-27T10:15:26Z">
                  <w:rPr>
                    <w:rFonts w:ascii="Times New Roman" w:hAnsi="Times New Roman" w:eastAsia="宋体" w:cs="Times New Roman"/>
                    <w:snapToGrid w:val="0"/>
                    <w:kern w:val="0"/>
                    <w:sz w:val="24"/>
                  </w:rPr>
                </w:rPrChange>
              </w:rPr>
            </w:pPr>
            <w:r>
              <w:rPr>
                <w:rFonts w:ascii="Times New Roman" w:hAnsi="Times New Roman" w:eastAsia="宋体" w:cs="Times New Roman"/>
                <w:snapToGrid w:val="0"/>
                <w:color w:val="auto"/>
                <w:spacing w:val="-6"/>
                <w:kern w:val="0"/>
                <w:sz w:val="24"/>
                <w:rPrChange w:id="528" w:author="HY" w:date="2025-04-27T10:15:26Z">
                  <w:rPr>
                    <w:rFonts w:ascii="Times New Roman" w:hAnsi="Times New Roman" w:eastAsia="宋体" w:cs="Times New Roman"/>
                    <w:snapToGrid w:val="0"/>
                    <w:spacing w:val="-6"/>
                    <w:kern w:val="0"/>
                    <w:sz w:val="24"/>
                  </w:rPr>
                </w:rPrChange>
              </w:rPr>
              <w:t>（盖章）</w:t>
            </w:r>
          </w:p>
          <w:p w14:paraId="08E18C59">
            <w:pPr>
              <w:kinsoku w:val="0"/>
              <w:autoSpaceDE w:val="0"/>
              <w:autoSpaceDN w:val="0"/>
              <w:adjustRightInd w:val="0"/>
              <w:snapToGrid w:val="0"/>
              <w:spacing w:line="400" w:lineRule="exact"/>
              <w:ind w:left="0" w:firstLine="2712" w:firstLineChars="1200"/>
              <w:textAlignment w:val="baseline"/>
              <w:rPr>
                <w:rFonts w:ascii="Times New Roman" w:hAnsi="Times New Roman" w:eastAsia="宋体" w:cs="Times New Roman"/>
                <w:snapToGrid w:val="0"/>
                <w:color w:val="auto"/>
                <w:kern w:val="0"/>
                <w:sz w:val="24"/>
                <w:rPrChange w:id="530" w:author="HY" w:date="2025-04-27T10:15:26Z">
                  <w:rPr>
                    <w:rFonts w:ascii="Times New Roman" w:hAnsi="Times New Roman" w:eastAsia="宋体" w:cs="Times New Roman"/>
                    <w:snapToGrid w:val="0"/>
                    <w:kern w:val="0"/>
                    <w:sz w:val="24"/>
                  </w:rPr>
                </w:rPrChange>
              </w:rPr>
              <w:pPrChange w:id="529" w:author="HY" w:date="2025-01-06T14:16:31Z">
                <w:pPr>
                  <w:kinsoku w:val="0"/>
                  <w:autoSpaceDE w:val="0"/>
                  <w:autoSpaceDN w:val="0"/>
                  <w:adjustRightInd w:val="0"/>
                  <w:snapToGrid w:val="0"/>
                  <w:spacing w:line="400" w:lineRule="exact"/>
                  <w:ind w:left="2522"/>
                  <w:textAlignment w:val="baseline"/>
                </w:pPr>
              </w:pPrChange>
            </w:pPr>
            <w:ins w:id="531" w:author="HY" w:date="2025-01-06T14:15:31Z">
              <w:r>
                <w:rPr>
                  <w:rFonts w:ascii="Times New Roman" w:hAnsi="Times New Roman" w:eastAsia="宋体" w:cs="Times New Roman"/>
                  <w:snapToGrid w:val="0"/>
                  <w:color w:val="auto"/>
                  <w:spacing w:val="-7"/>
                  <w:kern w:val="0"/>
                  <w:sz w:val="24"/>
                  <w:rPrChange w:id="532" w:author="HY" w:date="2025-04-27T10:15:26Z">
                    <w:rPr>
                      <w:rFonts w:ascii="Times New Roman" w:hAnsi="Times New Roman" w:eastAsia="宋体" w:cs="Times New Roman"/>
                      <w:snapToGrid w:val="0"/>
                      <w:spacing w:val="-7"/>
                      <w:kern w:val="0"/>
                      <w:sz w:val="24"/>
                    </w:rPr>
                  </w:rPrChange>
                </w:rPr>
                <w:t>负责人：</w:t>
              </w:r>
            </w:ins>
            <w:ins w:id="533" w:author="HY" w:date="2025-01-06T14:15:31Z">
              <w:r>
                <w:rPr>
                  <w:rFonts w:hint="eastAsia" w:ascii="Times New Roman" w:hAnsi="Times New Roman" w:eastAsia="宋体" w:cs="Times New Roman"/>
                  <w:snapToGrid w:val="0"/>
                  <w:color w:val="auto"/>
                  <w:spacing w:val="-7"/>
                  <w:kern w:val="0"/>
                  <w:sz w:val="24"/>
                  <w:lang w:val="en-US" w:eastAsia="zh-CN"/>
                  <w:rPrChange w:id="534" w:author="HY" w:date="2025-04-27T10:15:26Z">
                    <w:rPr>
                      <w:rFonts w:hint="eastAsia" w:ascii="Times New Roman" w:hAnsi="Times New Roman" w:eastAsia="宋体" w:cs="Times New Roman"/>
                      <w:snapToGrid w:val="0"/>
                      <w:spacing w:val="-7"/>
                      <w:kern w:val="0"/>
                      <w:sz w:val="24"/>
                      <w:lang w:val="en-US" w:eastAsia="zh-CN"/>
                    </w:rPr>
                  </w:rPrChange>
                </w:rPr>
                <w:t xml:space="preserve">           </w:t>
              </w:r>
            </w:ins>
            <w:ins w:id="535" w:author="HY" w:date="2025-01-06T14:15:31Z">
              <w:r>
                <w:rPr>
                  <w:rFonts w:hint="eastAsia" w:ascii="Times New Roman" w:hAnsi="Times New Roman" w:eastAsia="宋体" w:cs="Times New Roman"/>
                  <w:snapToGrid w:val="0"/>
                  <w:color w:val="auto"/>
                  <w:spacing w:val="-7"/>
                  <w:kern w:val="0"/>
                  <w:sz w:val="24"/>
                  <w:lang w:val="en-US" w:eastAsia="zh-CN"/>
                </w:rPr>
                <w:t>时间：</w:t>
              </w:r>
            </w:ins>
            <w:del w:id="536" w:author="HY" w:date="2025-01-06T14:15:22Z">
              <w:r>
                <w:rPr>
                  <w:rFonts w:ascii="Times New Roman" w:hAnsi="Times New Roman" w:eastAsia="宋体" w:cs="Times New Roman"/>
                  <w:snapToGrid w:val="0"/>
                  <w:color w:val="auto"/>
                  <w:spacing w:val="-7"/>
                  <w:kern w:val="0"/>
                  <w:sz w:val="24"/>
                  <w:rPrChange w:id="537" w:author="HY" w:date="2025-04-27T10:15:26Z">
                    <w:rPr>
                      <w:rFonts w:ascii="Times New Roman" w:hAnsi="Times New Roman" w:eastAsia="宋体" w:cs="Times New Roman"/>
                      <w:snapToGrid w:val="0"/>
                      <w:spacing w:val="-7"/>
                      <w:kern w:val="0"/>
                      <w:sz w:val="24"/>
                    </w:rPr>
                  </w:rPrChange>
                </w:rPr>
                <w:delText>负责人：年月日</w:delText>
              </w:r>
            </w:del>
          </w:p>
        </w:tc>
      </w:tr>
    </w:tbl>
    <w:p w14:paraId="02092536">
      <w:pPr>
        <w:pStyle w:val="9"/>
        <w:spacing w:line="560" w:lineRule="exact"/>
        <w:rPr>
          <w:rFonts w:ascii="Times New Roman" w:hAnsi="Times New Roman" w:cs="Times New Roman"/>
          <w:b/>
          <w:bCs/>
          <w:color w:val="auto"/>
          <w:sz w:val="44"/>
          <w:szCs w:val="44"/>
          <w:lang w:eastAsia="zh-CN"/>
          <w:rPrChange w:id="538" w:author="HY" w:date="2025-04-27T10:15:26Z">
            <w:rPr>
              <w:rFonts w:ascii="Times New Roman" w:hAnsi="Times New Roman" w:cs="Times New Roman"/>
              <w:b/>
              <w:bCs/>
              <w:sz w:val="44"/>
              <w:szCs w:val="44"/>
              <w:lang w:eastAsia="zh-CN"/>
            </w:rPr>
          </w:rPrChang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
    <w15:presenceInfo w15:providerId="WPS Office" w15:userId="4309730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A5NTUxMWYyMTJhZjQyOTNkZWJkOGE5M2JhYWVhOGUifQ=="/>
  </w:docVars>
  <w:rsids>
    <w:rsidRoot w:val="00C5790A"/>
    <w:rsid w:val="004821CD"/>
    <w:rsid w:val="00C5790A"/>
    <w:rsid w:val="00D96906"/>
    <w:rsid w:val="00F34BD3"/>
    <w:rsid w:val="01CC1258"/>
    <w:rsid w:val="02B940EA"/>
    <w:rsid w:val="04806B11"/>
    <w:rsid w:val="064A12E8"/>
    <w:rsid w:val="06D228EC"/>
    <w:rsid w:val="07A0637C"/>
    <w:rsid w:val="096D562F"/>
    <w:rsid w:val="0AF0291D"/>
    <w:rsid w:val="0B240847"/>
    <w:rsid w:val="0BCB6DA5"/>
    <w:rsid w:val="0BF5082C"/>
    <w:rsid w:val="0C511826"/>
    <w:rsid w:val="0C5E160C"/>
    <w:rsid w:val="0DB14A14"/>
    <w:rsid w:val="0F134C17"/>
    <w:rsid w:val="0FAE3B2A"/>
    <w:rsid w:val="0FC57D02"/>
    <w:rsid w:val="115D3F91"/>
    <w:rsid w:val="12706417"/>
    <w:rsid w:val="12C3013A"/>
    <w:rsid w:val="13410069"/>
    <w:rsid w:val="142E15F0"/>
    <w:rsid w:val="145757D1"/>
    <w:rsid w:val="14764103"/>
    <w:rsid w:val="14F0383F"/>
    <w:rsid w:val="15C621A9"/>
    <w:rsid w:val="183A2653"/>
    <w:rsid w:val="190767E1"/>
    <w:rsid w:val="1CA56392"/>
    <w:rsid w:val="1CBF3157"/>
    <w:rsid w:val="1CE5243A"/>
    <w:rsid w:val="1D10227B"/>
    <w:rsid w:val="1D400714"/>
    <w:rsid w:val="1D4306C6"/>
    <w:rsid w:val="1EF4616B"/>
    <w:rsid w:val="20486F2E"/>
    <w:rsid w:val="21796828"/>
    <w:rsid w:val="223905D4"/>
    <w:rsid w:val="23597A57"/>
    <w:rsid w:val="256376A5"/>
    <w:rsid w:val="27533EE6"/>
    <w:rsid w:val="285B6FFD"/>
    <w:rsid w:val="29C41402"/>
    <w:rsid w:val="2B1A4D1A"/>
    <w:rsid w:val="2C564564"/>
    <w:rsid w:val="2CC32156"/>
    <w:rsid w:val="2CDF0300"/>
    <w:rsid w:val="2D0447D1"/>
    <w:rsid w:val="2D0B414C"/>
    <w:rsid w:val="2E2A1718"/>
    <w:rsid w:val="2E6A5E70"/>
    <w:rsid w:val="2E8F368A"/>
    <w:rsid w:val="2F2512F6"/>
    <w:rsid w:val="3076335E"/>
    <w:rsid w:val="308C0523"/>
    <w:rsid w:val="30F512A2"/>
    <w:rsid w:val="32710AB8"/>
    <w:rsid w:val="350D601C"/>
    <w:rsid w:val="353E67F9"/>
    <w:rsid w:val="36210474"/>
    <w:rsid w:val="364C006D"/>
    <w:rsid w:val="36F0508F"/>
    <w:rsid w:val="3789483A"/>
    <w:rsid w:val="381E145A"/>
    <w:rsid w:val="38CB4127"/>
    <w:rsid w:val="39FC488A"/>
    <w:rsid w:val="3AE8168D"/>
    <w:rsid w:val="3B7E75E1"/>
    <w:rsid w:val="3BC74A4B"/>
    <w:rsid w:val="3E2F7BC7"/>
    <w:rsid w:val="3E4D7489"/>
    <w:rsid w:val="3EBB7A5D"/>
    <w:rsid w:val="3EC41731"/>
    <w:rsid w:val="3FE67E2F"/>
    <w:rsid w:val="40367D65"/>
    <w:rsid w:val="4057396B"/>
    <w:rsid w:val="40E45559"/>
    <w:rsid w:val="414D55D3"/>
    <w:rsid w:val="41DC7975"/>
    <w:rsid w:val="42587780"/>
    <w:rsid w:val="42684FD6"/>
    <w:rsid w:val="427C1012"/>
    <w:rsid w:val="42F97983"/>
    <w:rsid w:val="43D85232"/>
    <w:rsid w:val="44031E5B"/>
    <w:rsid w:val="448A516F"/>
    <w:rsid w:val="44AB2181"/>
    <w:rsid w:val="46301936"/>
    <w:rsid w:val="469B51F4"/>
    <w:rsid w:val="47B73EFD"/>
    <w:rsid w:val="49D460BE"/>
    <w:rsid w:val="49E52E47"/>
    <w:rsid w:val="4B683C33"/>
    <w:rsid w:val="4BA10E14"/>
    <w:rsid w:val="4C812213"/>
    <w:rsid w:val="4DB03BA8"/>
    <w:rsid w:val="4E0F686C"/>
    <w:rsid w:val="4E1456A1"/>
    <w:rsid w:val="4E555CF9"/>
    <w:rsid w:val="4EFF4BDB"/>
    <w:rsid w:val="4F4E6C44"/>
    <w:rsid w:val="4FB258A4"/>
    <w:rsid w:val="500431E5"/>
    <w:rsid w:val="505C0F03"/>
    <w:rsid w:val="50A45F76"/>
    <w:rsid w:val="51436BD3"/>
    <w:rsid w:val="51F8622A"/>
    <w:rsid w:val="536410A5"/>
    <w:rsid w:val="53822325"/>
    <w:rsid w:val="55EF6B25"/>
    <w:rsid w:val="56013A0F"/>
    <w:rsid w:val="572A46DD"/>
    <w:rsid w:val="57555405"/>
    <w:rsid w:val="58AC5E11"/>
    <w:rsid w:val="58E175C3"/>
    <w:rsid w:val="5B084A0C"/>
    <w:rsid w:val="5BD33A82"/>
    <w:rsid w:val="5C0A47B4"/>
    <w:rsid w:val="5C1B52A5"/>
    <w:rsid w:val="5C22549D"/>
    <w:rsid w:val="5D8C45AA"/>
    <w:rsid w:val="5E5504B3"/>
    <w:rsid w:val="5F710DD4"/>
    <w:rsid w:val="5F767959"/>
    <w:rsid w:val="5F7FF8A0"/>
    <w:rsid w:val="5FF10884"/>
    <w:rsid w:val="6115578D"/>
    <w:rsid w:val="61E5645D"/>
    <w:rsid w:val="62C162E2"/>
    <w:rsid w:val="633864B7"/>
    <w:rsid w:val="63BE2695"/>
    <w:rsid w:val="6414633F"/>
    <w:rsid w:val="655559FF"/>
    <w:rsid w:val="657C502B"/>
    <w:rsid w:val="664B6689"/>
    <w:rsid w:val="693655EB"/>
    <w:rsid w:val="69D90278"/>
    <w:rsid w:val="6BA37E39"/>
    <w:rsid w:val="6CB471F6"/>
    <w:rsid w:val="6D2E7F73"/>
    <w:rsid w:val="6E9C3518"/>
    <w:rsid w:val="6F141779"/>
    <w:rsid w:val="703E5320"/>
    <w:rsid w:val="71136FA4"/>
    <w:rsid w:val="722A3ABC"/>
    <w:rsid w:val="725630A2"/>
    <w:rsid w:val="72941E30"/>
    <w:rsid w:val="73F773A3"/>
    <w:rsid w:val="7400051E"/>
    <w:rsid w:val="75DD6814"/>
    <w:rsid w:val="760979D7"/>
    <w:rsid w:val="7682346D"/>
    <w:rsid w:val="78524312"/>
    <w:rsid w:val="78E214E9"/>
    <w:rsid w:val="78ED650A"/>
    <w:rsid w:val="7D921197"/>
    <w:rsid w:val="7D9F2B56"/>
    <w:rsid w:val="7F5C5979"/>
    <w:rsid w:val="EFBFF1DD"/>
    <w:rsid w:val="EFFFAF90"/>
    <w:rsid w:val="FEFBC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lang w:eastAsia="en-US"/>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微软雅黑" w:hAnsi="微软雅黑" w:eastAsia="微软雅黑" w:cs="微软雅黑"/>
      <w:sz w:val="33"/>
      <w:szCs w:val="33"/>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渌口区自然资源局</Company>
  <Pages>10</Pages>
  <Words>3694</Words>
  <Characters>3762</Characters>
  <Lines>25</Lines>
  <Paragraphs>7</Paragraphs>
  <TotalTime>147</TotalTime>
  <ScaleCrop>false</ScaleCrop>
  <LinksUpToDate>false</LinksUpToDate>
  <CharactersWithSpaces>3829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2024-07-18T16:54:00Z</dcterms:created>
  <dc:creator>Administrator</dc:creator>
  <cp:lastModifiedBy>HY</cp:lastModifiedBy>
  <cp:lastPrinted>2025-04-07T08:16:00Z</cp:lastPrinted>
  <dcterms:modified xsi:type="dcterms:W3CDTF">2025-04-27T02:19:25Z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DC81A88C0A4A4122AEB10845D3D25E73_13</vt:lpwstr>
  </property>
  <property fmtid="{D5CDD505-2E9C-101B-9397-08002B2CF9AE}" pid="4" name="KSOTemplateDocerSaveRecord">
    <vt:lpwstr>eyJoZGlkIjoiODA5NTUxMWYyMTJhZjQyOTNkZWJkOGE5M2JhYWVhOGUiLCJ1c2VySWQiOiIxMDMwMjg5MzI1In0=</vt:lpwstr>
  </property>
</Properties>
</file>