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C5165B">
      <w:pPr>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val="en-US" w:eastAsia="zh-CN"/>
        </w:rPr>
        <w:t>湖南省</w:t>
      </w:r>
      <w:r>
        <w:rPr>
          <w:rFonts w:hint="eastAsia" w:ascii="方正公文小标宋" w:hAnsi="方正公文小标宋" w:eastAsia="方正公文小标宋" w:cs="方正公文小标宋"/>
          <w:sz w:val="44"/>
          <w:szCs w:val="44"/>
        </w:rPr>
        <w:t>民政行政处</w:t>
      </w:r>
      <w:r>
        <w:rPr>
          <w:rFonts w:hint="eastAsia" w:ascii="方正公文小标宋" w:hAnsi="方正公文小标宋" w:eastAsia="方正公文小标宋" w:cs="方正公文小标宋"/>
          <w:color w:val="auto"/>
          <w:sz w:val="44"/>
          <w:szCs w:val="44"/>
        </w:rPr>
        <w:t>罚免罚</w:t>
      </w:r>
      <w:r>
        <w:rPr>
          <w:rFonts w:hint="eastAsia" w:ascii="方正公文小标宋" w:hAnsi="方正公文小标宋" w:eastAsia="方正公文小标宋" w:cs="方正公文小标宋"/>
          <w:color w:val="auto"/>
          <w:sz w:val="44"/>
          <w:szCs w:val="44"/>
          <w:lang w:eastAsia="zh-CN"/>
        </w:rPr>
        <w:t>、</w:t>
      </w:r>
      <w:r>
        <w:rPr>
          <w:rFonts w:hint="eastAsia" w:ascii="方正公文小标宋" w:hAnsi="方正公文小标宋" w:eastAsia="方正公文小标宋" w:cs="方正公文小标宋"/>
          <w:color w:val="auto"/>
          <w:sz w:val="44"/>
          <w:szCs w:val="44"/>
          <w:lang w:val="en-US" w:eastAsia="zh-CN"/>
        </w:rPr>
        <w:t>减</w:t>
      </w:r>
      <w:r>
        <w:rPr>
          <w:rFonts w:hint="eastAsia" w:ascii="方正公文小标宋" w:hAnsi="方正公文小标宋" w:eastAsia="方正公文小标宋" w:cs="方正公文小标宋"/>
          <w:color w:val="auto"/>
          <w:sz w:val="44"/>
          <w:szCs w:val="44"/>
        </w:rPr>
        <w:t>罚清单</w:t>
      </w:r>
      <w:r>
        <w:rPr>
          <w:rFonts w:hint="eastAsia" w:ascii="方正公文小标宋" w:hAnsi="方正公文小标宋" w:eastAsia="方正公文小标宋" w:cs="方正公文小标宋"/>
          <w:color w:val="auto"/>
          <w:sz w:val="44"/>
          <w:szCs w:val="44"/>
          <w:lang w:eastAsia="zh-CN"/>
        </w:rPr>
        <w:t>（征求意见稿）</w:t>
      </w:r>
    </w:p>
    <w:tbl>
      <w:tblPr>
        <w:tblStyle w:val="32"/>
        <w:tblW w:w="15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6238"/>
        <w:gridCol w:w="3402"/>
        <w:gridCol w:w="1134"/>
        <w:gridCol w:w="3118"/>
        <w:gridCol w:w="1276"/>
      </w:tblGrid>
      <w:tr w14:paraId="13C88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09" w:type="dxa"/>
            <w:noWrap w:val="0"/>
            <w:vAlign w:val="center"/>
          </w:tcPr>
          <w:p w14:paraId="66A11463">
            <w:pPr>
              <w:spacing w:before="62" w:after="93" w:line="360" w:lineRule="exact"/>
              <w:jc w:val="center"/>
              <w:rPr>
                <w:rFonts w:ascii="方正仿宋_GB2312" w:hAnsi="方正仿宋_GB2312" w:eastAsia="方正仿宋_GB2312" w:cs="方正仿宋_GB2312"/>
                <w:szCs w:val="21"/>
              </w:rPr>
            </w:pPr>
            <w:r>
              <w:rPr>
                <w:rFonts w:hint="eastAsia" w:ascii="方正黑体_GBK" w:hAnsi="方正黑体_GBK" w:eastAsia="方正黑体_GBK" w:cs="方正黑体_GBK"/>
                <w:b/>
                <w:bCs/>
                <w:szCs w:val="21"/>
              </w:rPr>
              <w:t>序号</w:t>
            </w:r>
          </w:p>
        </w:tc>
        <w:tc>
          <w:tcPr>
            <w:tcW w:w="6238" w:type="dxa"/>
            <w:noWrap w:val="0"/>
            <w:vAlign w:val="center"/>
          </w:tcPr>
          <w:p w14:paraId="5B2A0461">
            <w:pPr>
              <w:spacing w:before="62" w:after="93" w:line="360" w:lineRule="exact"/>
              <w:jc w:val="center"/>
              <w:rPr>
                <w:rFonts w:ascii="方正仿宋_GB2312" w:hAnsi="方正仿宋_GB2312" w:eastAsia="方正仿宋_GB2312" w:cs="方正仿宋_GB2312"/>
                <w:szCs w:val="21"/>
              </w:rPr>
            </w:pPr>
            <w:r>
              <w:rPr>
                <w:rFonts w:hint="eastAsia" w:ascii="方正黑体_GBK" w:hAnsi="方正黑体_GBK" w:eastAsia="方正黑体_GBK" w:cs="方正黑体_GBK"/>
                <w:b/>
                <w:bCs/>
                <w:szCs w:val="21"/>
              </w:rPr>
              <w:t>法定依据</w:t>
            </w:r>
          </w:p>
        </w:tc>
        <w:tc>
          <w:tcPr>
            <w:tcW w:w="3402" w:type="dxa"/>
            <w:noWrap w:val="0"/>
            <w:vAlign w:val="center"/>
          </w:tcPr>
          <w:p w14:paraId="64037EE8">
            <w:pPr>
              <w:spacing w:line="360" w:lineRule="exact"/>
              <w:jc w:val="center"/>
              <w:rPr>
                <w:rFonts w:ascii="方正仿宋_GB2312" w:hAnsi="方正仿宋_GB2312" w:eastAsia="方正仿宋_GB2312" w:cs="方正仿宋_GB2312"/>
                <w:szCs w:val="21"/>
              </w:rPr>
            </w:pPr>
            <w:r>
              <w:rPr>
                <w:rFonts w:hint="eastAsia" w:ascii="方正黑体_GBK" w:hAnsi="方正黑体_GBK" w:eastAsia="方正黑体_GBK" w:cs="方正黑体_GBK"/>
                <w:b/>
                <w:bCs/>
                <w:szCs w:val="21"/>
              </w:rPr>
              <w:t>违法行为</w:t>
            </w:r>
          </w:p>
        </w:tc>
        <w:tc>
          <w:tcPr>
            <w:tcW w:w="1134" w:type="dxa"/>
            <w:noWrap w:val="0"/>
            <w:vAlign w:val="center"/>
          </w:tcPr>
          <w:p w14:paraId="6800CE58">
            <w:pPr>
              <w:spacing w:line="360" w:lineRule="exact"/>
              <w:jc w:val="center"/>
              <w:rPr>
                <w:rFonts w:ascii="方正黑体_GBK" w:hAnsi="方正黑体_GBK" w:eastAsia="方正黑体_GBK" w:cs="方正黑体_GBK"/>
                <w:b/>
                <w:bCs/>
                <w:szCs w:val="21"/>
              </w:rPr>
            </w:pPr>
            <w:r>
              <w:rPr>
                <w:rFonts w:hint="eastAsia" w:ascii="方正黑体_GBK" w:hAnsi="方正黑体_GBK" w:eastAsia="方正黑体_GBK" w:cs="方正黑体_GBK"/>
                <w:b/>
                <w:bCs/>
                <w:szCs w:val="21"/>
              </w:rPr>
              <w:t>裁量阶次</w:t>
            </w:r>
          </w:p>
        </w:tc>
        <w:tc>
          <w:tcPr>
            <w:tcW w:w="3118" w:type="dxa"/>
            <w:noWrap w:val="0"/>
            <w:vAlign w:val="center"/>
          </w:tcPr>
          <w:p w14:paraId="5C5CF85C">
            <w:pPr>
              <w:spacing w:line="360" w:lineRule="exact"/>
              <w:jc w:val="center"/>
              <w:rPr>
                <w:rFonts w:ascii="方正仿宋_GB2312" w:hAnsi="方正仿宋_GB2312" w:eastAsia="方正仿宋_GB2312" w:cs="方正仿宋_GB2312"/>
                <w:szCs w:val="21"/>
              </w:rPr>
            </w:pPr>
            <w:r>
              <w:rPr>
                <w:rFonts w:hint="eastAsia" w:ascii="方正黑体_GBK" w:hAnsi="方正黑体_GBK" w:eastAsia="方正黑体_GBK" w:cs="方正黑体_GBK"/>
                <w:b/>
                <w:bCs/>
                <w:szCs w:val="21"/>
              </w:rPr>
              <w:t>适用情形</w:t>
            </w:r>
          </w:p>
        </w:tc>
        <w:tc>
          <w:tcPr>
            <w:tcW w:w="1276" w:type="dxa"/>
            <w:noWrap w:val="0"/>
            <w:vAlign w:val="center"/>
          </w:tcPr>
          <w:p w14:paraId="641C94F5">
            <w:pPr>
              <w:spacing w:line="360" w:lineRule="exact"/>
              <w:jc w:val="center"/>
              <w:rPr>
                <w:rFonts w:ascii="方正仿宋_GB2312" w:hAnsi="方正仿宋_GB2312" w:eastAsia="方正仿宋_GB2312" w:cs="方正仿宋_GB2312"/>
                <w:szCs w:val="21"/>
              </w:rPr>
            </w:pPr>
            <w:r>
              <w:rPr>
                <w:rFonts w:hint="eastAsia" w:ascii="方正黑体_GBK" w:hAnsi="方正黑体_GBK" w:eastAsia="方正黑体_GBK" w:cs="方正黑体_GBK"/>
                <w:b/>
                <w:bCs/>
                <w:szCs w:val="21"/>
              </w:rPr>
              <w:t>处罚基准</w:t>
            </w:r>
          </w:p>
        </w:tc>
      </w:tr>
      <w:tr w14:paraId="5FC61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7" w:type="dxa"/>
            <w:gridSpan w:val="6"/>
            <w:noWrap w:val="0"/>
            <w:vAlign w:val="center"/>
          </w:tcPr>
          <w:p w14:paraId="79E477BF">
            <w:pPr>
              <w:spacing w:line="360" w:lineRule="exact"/>
              <w:ind w:firstLine="722"/>
              <w:jc w:val="center"/>
              <w:rPr>
                <w:rFonts w:ascii="方正仿宋_GB2312" w:hAnsi="方正仿宋_GB2312" w:eastAsia="方正仿宋_GB2312" w:cs="方正仿宋_GB2312"/>
                <w:bCs/>
                <w:sz w:val="18"/>
                <w:szCs w:val="18"/>
              </w:rPr>
            </w:pPr>
            <w:r>
              <w:rPr>
                <w:rFonts w:hint="eastAsia" w:ascii="方正仿宋_GB2312" w:hAnsi="方正仿宋_GB2312" w:eastAsia="方正仿宋_GB2312" w:cs="方正仿宋_GB2312"/>
                <w:b/>
                <w:sz w:val="18"/>
                <w:szCs w:val="18"/>
              </w:rPr>
              <w:t>第一章 社会组织管理</w:t>
            </w:r>
          </w:p>
        </w:tc>
      </w:tr>
      <w:tr w14:paraId="64827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709" w:type="dxa"/>
            <w:vMerge w:val="restart"/>
            <w:noWrap w:val="0"/>
            <w:vAlign w:val="center"/>
          </w:tcPr>
          <w:p w14:paraId="62A3E683">
            <w:pPr>
              <w:jc w:val="center"/>
              <w:rPr>
                <w:rFonts w:hint="default" w:ascii="方正仿宋_GB2312" w:hAnsi="方正仿宋_GB2312" w:eastAsia="方正仿宋_GB2312" w:cs="方正仿宋_GB2312"/>
                <w:sz w:val="18"/>
                <w:szCs w:val="18"/>
              </w:rPr>
            </w:pPr>
            <w:r>
              <w:rPr>
                <w:rFonts w:hint="default" w:ascii="方正仿宋_GB2312" w:hAnsi="方正仿宋_GB2312" w:eastAsia="方正仿宋_GB2312" w:cs="方正仿宋_GB2312"/>
                <w:sz w:val="18"/>
                <w:szCs w:val="18"/>
              </w:rPr>
              <w:t>1</w:t>
            </w:r>
          </w:p>
        </w:tc>
        <w:tc>
          <w:tcPr>
            <w:tcW w:w="6238" w:type="dxa"/>
            <w:vMerge w:val="restart"/>
            <w:noWrap w:val="0"/>
            <w:vAlign w:val="center"/>
          </w:tcPr>
          <w:p w14:paraId="4A186D50">
            <w:pPr>
              <w:spacing w:after="156" w:line="360" w:lineRule="exact"/>
              <w:jc w:val="left"/>
              <w:rPr>
                <w:rFonts w:ascii="方正仿宋_GB2312" w:hAnsi="方正仿宋_GB2312" w:eastAsia="方正仿宋_GB2312" w:cs="方正仿宋_GB2312"/>
                <w:bCs/>
                <w:spacing w:val="-2"/>
                <w:sz w:val="18"/>
                <w:szCs w:val="18"/>
              </w:rPr>
            </w:pPr>
            <w:r>
              <w:rPr>
                <w:rFonts w:hint="eastAsia" w:ascii="方正仿宋_GB2312" w:hAnsi="方正仿宋_GB2312" w:eastAsia="方正仿宋_GB2312" w:cs="方正仿宋_GB2312"/>
                <w:bCs/>
                <w:sz w:val="18"/>
                <w:szCs w:val="18"/>
              </w:rPr>
              <w:t xml:space="preserve">《社会团体登记管理条例》第三十条 </w:t>
            </w:r>
            <w:r>
              <w:rPr>
                <w:rFonts w:hint="eastAsia" w:ascii="方正仿宋_GB2312" w:hAnsi="方正仿宋_GB2312" w:eastAsia="方正仿宋_GB2312" w:cs="方正仿宋_GB2312"/>
                <w:bCs/>
                <w:spacing w:val="-2"/>
                <w:sz w:val="18"/>
                <w:szCs w:val="18"/>
              </w:rPr>
              <w:t>社会团体有下列情形之一的，由登记管理机关给予警告，责令改正，可以限期停止活动，并可以责令撤换直接负责的主管人员；情节严重的，予以撤销登记；构成犯罪的，依法追究刑事责任：（一）涂改、出租、出借《社会团体法人登记证书》，或者出租、出借社会团体印章的；（二）超出章程规定的宗旨和业务范围进行活动的；（三）拒不接受或者不按照规定接受监督检查的；（四）不按照规定办理变更登记的；（五）违反规定设立分支机构、代表机构，或者对分支机构、代表机构疏于管理，造成严重后果的；（六）从事营利性的经营活动的；（七）侵占、私分、挪用社会团体资产或者所接受的捐赠、资助的；（八）违反国家有关规定收取费用、筹集资金或者接受、使用捐赠、资助的。</w:t>
            </w:r>
          </w:p>
          <w:p w14:paraId="48333A29">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bCs/>
                <w:spacing w:val="-2"/>
                <w:sz w:val="18"/>
                <w:szCs w:val="18"/>
              </w:rPr>
              <w:t>前款规定的行为有违法经营额或者违法所得的，予以没收，可以并处违法经营额1倍以上3倍以下或者违法所得3倍以上5倍以下的罚款。</w:t>
            </w:r>
          </w:p>
        </w:tc>
        <w:tc>
          <w:tcPr>
            <w:tcW w:w="3402" w:type="dxa"/>
            <w:vMerge w:val="restart"/>
            <w:noWrap w:val="0"/>
            <w:vAlign w:val="center"/>
          </w:tcPr>
          <w:p w14:paraId="207F4F2A">
            <w:pP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（1）涂改、出租、</w:t>
            </w:r>
            <w:bookmarkStart w:id="0" w:name="_GoBack"/>
            <w:bookmarkEnd w:id="0"/>
            <w:r>
              <w:rPr>
                <w:rFonts w:hint="eastAsia" w:ascii="方正仿宋_GB2312" w:hAnsi="方正仿宋_GB2312" w:eastAsia="方正仿宋_GB2312" w:cs="方正仿宋_GB2312"/>
                <w:sz w:val="18"/>
                <w:szCs w:val="18"/>
              </w:rPr>
              <w:t>出借《社会团体法人登记证书》，或者出租、出借社会团体印章的；</w:t>
            </w:r>
          </w:p>
          <w:p w14:paraId="7E9ED219">
            <w:pP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（2）超出章程规定的宗旨和业务范围进行活动的；</w:t>
            </w:r>
          </w:p>
          <w:p w14:paraId="670D4B0E">
            <w:pP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（3）拒不接受或者不按照规定接受监督检查的;</w:t>
            </w:r>
          </w:p>
          <w:p w14:paraId="6BA62F18">
            <w:pPr>
              <w:rPr>
                <w:rFonts w:ascii="Cambria" w:hAnsi="Cambria" w:eastAsia="方正仿宋_GB2312" w:cs="方正仿宋_GB2312"/>
                <w:bCs/>
                <w:sz w:val="18"/>
                <w:szCs w:val="18"/>
              </w:rPr>
            </w:pPr>
            <w:r>
              <w:rPr>
                <w:rFonts w:hint="eastAsia" w:ascii="方正仿宋_GB2312" w:hAnsi="方正仿宋_GB2312" w:eastAsia="方正仿宋_GB2312" w:cs="方正仿宋_GB2312"/>
                <w:sz w:val="18"/>
                <w:szCs w:val="18"/>
              </w:rPr>
              <w:t>（4）</w:t>
            </w:r>
            <w:r>
              <w:rPr>
                <w:rFonts w:hint="eastAsia" w:ascii="Cambria" w:hAnsi="Cambria" w:eastAsia="方正仿宋_GB2312" w:cs="方正仿宋_GB2312"/>
                <w:bCs/>
                <w:sz w:val="18"/>
                <w:szCs w:val="18"/>
              </w:rPr>
              <w:t>不按照规定办理变更登记的；</w:t>
            </w:r>
          </w:p>
          <w:p w14:paraId="49420782">
            <w:pPr>
              <w:rPr>
                <w:rFonts w:ascii="Cambria" w:hAnsi="Cambria" w:eastAsia="方正仿宋_GB2312" w:cs="方正仿宋_GB2312"/>
                <w:bCs/>
                <w:sz w:val="18"/>
                <w:szCs w:val="18"/>
              </w:rPr>
            </w:pPr>
            <w:r>
              <w:rPr>
                <w:rFonts w:hint="eastAsia" w:ascii="方正仿宋_GB2312" w:hAnsi="方正仿宋_GB2312" w:eastAsia="方正仿宋_GB2312" w:cs="方正仿宋_GB2312"/>
                <w:sz w:val="18"/>
                <w:szCs w:val="18"/>
              </w:rPr>
              <w:t>（5）</w:t>
            </w:r>
            <w:r>
              <w:rPr>
                <w:rFonts w:hint="eastAsia" w:ascii="Cambria" w:hAnsi="Cambria" w:eastAsia="方正仿宋_GB2312" w:cs="方正仿宋_GB2312"/>
                <w:bCs/>
                <w:sz w:val="18"/>
                <w:szCs w:val="18"/>
              </w:rPr>
              <w:t>违反规定设立分支机构、代表机构，或者对分支机构、代表机构疏于管理，造成严重后果的；</w:t>
            </w:r>
          </w:p>
          <w:p w14:paraId="09069BD1">
            <w:pPr>
              <w:rPr>
                <w:rFonts w:ascii="Cambria" w:hAnsi="Cambria" w:eastAsia="方正仿宋_GB2312" w:cs="方正仿宋_GB2312"/>
                <w:bCs/>
                <w:sz w:val="18"/>
                <w:szCs w:val="18"/>
              </w:rPr>
            </w:pPr>
            <w:r>
              <w:rPr>
                <w:rFonts w:hint="eastAsia" w:ascii="方正仿宋_GB2312" w:hAnsi="方正仿宋_GB2312" w:eastAsia="方正仿宋_GB2312" w:cs="方正仿宋_GB2312"/>
                <w:sz w:val="18"/>
                <w:szCs w:val="18"/>
              </w:rPr>
              <w:t>（6）</w:t>
            </w:r>
            <w:r>
              <w:rPr>
                <w:rFonts w:hint="eastAsia" w:ascii="Cambria" w:hAnsi="Cambria" w:eastAsia="方正仿宋_GB2312" w:cs="方正仿宋_GB2312"/>
                <w:bCs/>
                <w:sz w:val="18"/>
                <w:szCs w:val="18"/>
              </w:rPr>
              <w:t>从事营利性的经营活动的；</w:t>
            </w:r>
          </w:p>
          <w:p w14:paraId="67C6CF91">
            <w:pPr>
              <w:rPr>
                <w:rFonts w:ascii="Cambria" w:hAnsi="Cambria" w:eastAsia="方正仿宋_GB2312" w:cs="方正仿宋_GB2312"/>
                <w:bCs/>
                <w:sz w:val="18"/>
                <w:szCs w:val="18"/>
              </w:rPr>
            </w:pPr>
            <w:r>
              <w:rPr>
                <w:rFonts w:hint="eastAsia" w:ascii="方正仿宋_GB2312" w:hAnsi="方正仿宋_GB2312" w:eastAsia="方正仿宋_GB2312" w:cs="方正仿宋_GB2312"/>
                <w:sz w:val="18"/>
                <w:szCs w:val="18"/>
              </w:rPr>
              <w:t>（7）</w:t>
            </w:r>
            <w:r>
              <w:rPr>
                <w:rFonts w:hint="eastAsia" w:ascii="Cambria" w:hAnsi="Cambria" w:eastAsia="方正仿宋_GB2312" w:cs="方正仿宋_GB2312"/>
                <w:bCs/>
                <w:sz w:val="18"/>
                <w:szCs w:val="18"/>
              </w:rPr>
              <w:t>侵占、私分、挪用社会团体资产或者所接受的捐赠、资助的；</w:t>
            </w:r>
          </w:p>
          <w:p w14:paraId="436D450A">
            <w:pPr>
              <w:rPr>
                <w:rFonts w:hint="eastAsia" w:ascii="Cambria" w:hAnsi="Cambria" w:eastAsia="方正仿宋_GB2312" w:cs="方正仿宋_GB2312"/>
                <w:sz w:val="18"/>
                <w:szCs w:val="18"/>
              </w:rPr>
            </w:pPr>
            <w:r>
              <w:rPr>
                <w:rFonts w:hint="eastAsia" w:ascii="方正仿宋_GB2312" w:hAnsi="方正仿宋_GB2312" w:eastAsia="方正仿宋_GB2312" w:cs="方正仿宋_GB2312"/>
                <w:sz w:val="18"/>
                <w:szCs w:val="18"/>
              </w:rPr>
              <w:t>（8）</w:t>
            </w:r>
            <w:r>
              <w:rPr>
                <w:rFonts w:hint="eastAsia" w:ascii="Cambria" w:hAnsi="Cambria" w:eastAsia="方正仿宋_GB2312" w:cs="方正仿宋_GB2312"/>
                <w:bCs/>
                <w:sz w:val="18"/>
                <w:szCs w:val="18"/>
              </w:rPr>
              <w:t>违反国家有关规定收取费用、筹集资金或者接受、使用捐赠、资助的。</w:t>
            </w:r>
          </w:p>
        </w:tc>
        <w:tc>
          <w:tcPr>
            <w:tcW w:w="1134" w:type="dxa"/>
            <w:noWrap w:val="0"/>
            <w:vAlign w:val="center"/>
          </w:tcPr>
          <w:p w14:paraId="20A3E1F8">
            <w:pPr>
              <w:spacing w:after="156" w:line="360" w:lineRule="exact"/>
              <w:rPr>
                <w:rFonts w:ascii="方正仿宋_GB2312" w:hAnsi="方正仿宋_GB2312" w:eastAsia="方正仿宋_GB2312" w:cs="方正仿宋_GB2312"/>
                <w:bCs/>
                <w:spacing w:val="-2"/>
                <w:sz w:val="18"/>
                <w:szCs w:val="18"/>
              </w:rPr>
            </w:pPr>
            <w:r>
              <w:rPr>
                <w:rFonts w:hint="eastAsia" w:ascii="方正仿宋_GB2312" w:hAnsi="方正仿宋_GB2312" w:eastAsia="方正仿宋_GB2312" w:cs="方正仿宋_GB2312"/>
                <w:bCs/>
                <w:spacing w:val="-2"/>
                <w:sz w:val="18"/>
                <w:szCs w:val="18"/>
              </w:rPr>
              <w:t>不予处罚</w:t>
            </w:r>
          </w:p>
        </w:tc>
        <w:tc>
          <w:tcPr>
            <w:tcW w:w="3118" w:type="dxa"/>
            <w:noWrap w:val="0"/>
            <w:vAlign w:val="center"/>
          </w:tcPr>
          <w:p w14:paraId="3447C556">
            <w:pPr>
              <w:spacing w:after="156" w:line="360" w:lineRule="exact"/>
              <w:rPr>
                <w:rFonts w:ascii="方正仿宋_GB2312" w:hAnsi="方正仿宋_GB2312" w:eastAsia="方正仿宋_GB2312" w:cs="方正仿宋_GB2312"/>
                <w:bCs/>
                <w:spacing w:val="-2"/>
                <w:sz w:val="18"/>
                <w:szCs w:val="18"/>
              </w:rPr>
            </w:pPr>
            <w:r>
              <w:rPr>
                <w:rFonts w:hint="eastAsia" w:ascii="方正仿宋_GB2312" w:hAnsi="方正仿宋_GB2312" w:eastAsia="方正仿宋_GB2312" w:cs="方正仿宋_GB2312"/>
                <w:bCs/>
                <w:spacing w:val="-2"/>
                <w:sz w:val="18"/>
                <w:szCs w:val="18"/>
              </w:rPr>
              <w:t>违法行为轻微并及时改正，没有违法经营额或者违法所得，也没有造成其他危害后果的；或者当事人有证据足以证明没有主观过错的；或者初次违法且危害后果轻微并及时改正的。</w:t>
            </w:r>
          </w:p>
        </w:tc>
        <w:tc>
          <w:tcPr>
            <w:tcW w:w="1276" w:type="dxa"/>
            <w:noWrap w:val="0"/>
            <w:vAlign w:val="center"/>
          </w:tcPr>
          <w:p w14:paraId="419E3DBB">
            <w:pPr>
              <w:spacing w:after="156" w:line="360" w:lineRule="exact"/>
              <w:rPr>
                <w:rFonts w:ascii="方正仿宋_GB2312" w:hAnsi="方正仿宋_GB2312" w:eastAsia="方正仿宋_GB2312" w:cs="方正仿宋_GB2312"/>
                <w:bCs/>
                <w:spacing w:val="-2"/>
                <w:sz w:val="18"/>
                <w:szCs w:val="18"/>
              </w:rPr>
            </w:pPr>
            <w:r>
              <w:rPr>
                <w:rFonts w:hint="eastAsia" w:ascii="方正仿宋_GB2312" w:hAnsi="方正仿宋_GB2312" w:eastAsia="方正仿宋_GB2312" w:cs="方正仿宋_GB2312"/>
                <w:bCs/>
                <w:spacing w:val="-2"/>
                <w:sz w:val="18"/>
                <w:szCs w:val="18"/>
              </w:rPr>
              <w:t>不予行政处罚。</w:t>
            </w:r>
          </w:p>
        </w:tc>
      </w:tr>
      <w:tr w14:paraId="403A9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709" w:type="dxa"/>
            <w:vMerge w:val="continue"/>
            <w:noWrap w:val="0"/>
            <w:vAlign w:val="center"/>
          </w:tcPr>
          <w:p w14:paraId="16587E40">
            <w:pPr>
              <w:jc w:val="center"/>
              <w:rPr>
                <w:sz w:val="18"/>
                <w:szCs w:val="18"/>
              </w:rPr>
            </w:pPr>
          </w:p>
        </w:tc>
        <w:tc>
          <w:tcPr>
            <w:tcW w:w="6238" w:type="dxa"/>
            <w:vMerge w:val="continue"/>
            <w:noWrap w:val="0"/>
            <w:vAlign w:val="center"/>
          </w:tcPr>
          <w:p w14:paraId="798B35EF">
            <w:pPr>
              <w:jc w:val="center"/>
              <w:rPr>
                <w:sz w:val="18"/>
                <w:szCs w:val="18"/>
              </w:rPr>
            </w:pPr>
          </w:p>
        </w:tc>
        <w:tc>
          <w:tcPr>
            <w:tcW w:w="3402" w:type="dxa"/>
            <w:vMerge w:val="continue"/>
            <w:noWrap w:val="0"/>
            <w:vAlign w:val="center"/>
          </w:tcPr>
          <w:p w14:paraId="79E4EAD6">
            <w:pPr>
              <w:jc w:val="center"/>
              <w:rPr>
                <w:sz w:val="18"/>
                <w:szCs w:val="18"/>
              </w:rPr>
            </w:pPr>
          </w:p>
        </w:tc>
        <w:tc>
          <w:tcPr>
            <w:tcW w:w="1134" w:type="dxa"/>
            <w:noWrap w:val="0"/>
            <w:vAlign w:val="center"/>
          </w:tcPr>
          <w:p w14:paraId="404D2D81">
            <w:pPr>
              <w:spacing w:after="156" w:line="360" w:lineRule="exact"/>
              <w:rPr>
                <w:rFonts w:ascii="方正仿宋_GB2312" w:hAnsi="方正仿宋_GB2312" w:eastAsia="方正仿宋_GB2312" w:cs="方正仿宋_GB2312"/>
                <w:bCs/>
                <w:spacing w:val="-2"/>
                <w:sz w:val="18"/>
                <w:szCs w:val="18"/>
              </w:rPr>
            </w:pPr>
            <w:r>
              <w:rPr>
                <w:rFonts w:hint="eastAsia" w:ascii="方正仿宋_GB2312" w:hAnsi="方正仿宋_GB2312" w:eastAsia="方正仿宋_GB2312" w:cs="方正仿宋_GB2312"/>
                <w:bCs/>
                <w:spacing w:val="-2"/>
                <w:sz w:val="18"/>
                <w:szCs w:val="18"/>
              </w:rPr>
              <w:t>减轻处罚</w:t>
            </w:r>
          </w:p>
        </w:tc>
        <w:tc>
          <w:tcPr>
            <w:tcW w:w="3118" w:type="dxa"/>
            <w:noWrap w:val="0"/>
            <w:vAlign w:val="center"/>
          </w:tcPr>
          <w:p w14:paraId="7FD9F472">
            <w:pPr>
              <w:spacing w:after="156" w:line="360" w:lineRule="exact"/>
              <w:rPr>
                <w:rFonts w:ascii="方正仿宋_GB2312" w:hAnsi="方正仿宋_GB2312" w:eastAsia="方正仿宋_GB2312" w:cs="方正仿宋_GB2312"/>
                <w:bCs/>
                <w:spacing w:val="-2"/>
                <w:sz w:val="18"/>
                <w:szCs w:val="18"/>
              </w:rPr>
            </w:pPr>
            <w:r>
              <w:rPr>
                <w:rFonts w:hint="eastAsia" w:ascii="方正仿宋_GB2312" w:hAnsi="方正仿宋_GB2312" w:eastAsia="方正仿宋_GB2312" w:cs="方正仿宋_GB2312"/>
                <w:bCs/>
                <w:spacing w:val="-2"/>
                <w:sz w:val="18"/>
                <w:szCs w:val="18"/>
              </w:rPr>
              <w:t>主动消除或者减轻该违法行为危害后果的；或者主动供述行政机关尚未掌握的违法行为的；或者配合行政机关查处违法行为有立功表现的。</w:t>
            </w:r>
          </w:p>
        </w:tc>
        <w:tc>
          <w:tcPr>
            <w:tcW w:w="1276" w:type="dxa"/>
            <w:noWrap w:val="0"/>
            <w:vAlign w:val="center"/>
          </w:tcPr>
          <w:p w14:paraId="2EF2AA84">
            <w:pPr>
              <w:spacing w:after="156" w:line="360" w:lineRule="exact"/>
              <w:rPr>
                <w:rFonts w:ascii="方正仿宋_GB2312" w:hAnsi="方正仿宋_GB2312" w:eastAsia="方正仿宋_GB2312" w:cs="方正仿宋_GB2312"/>
                <w:bCs/>
                <w:spacing w:val="-2"/>
                <w:sz w:val="18"/>
                <w:szCs w:val="18"/>
              </w:rPr>
            </w:pPr>
            <w:r>
              <w:rPr>
                <w:rFonts w:hint="eastAsia" w:ascii="方正仿宋_GB2312" w:hAnsi="方正仿宋_GB2312" w:eastAsia="方正仿宋_GB2312" w:cs="方正仿宋_GB2312"/>
                <w:bCs/>
                <w:spacing w:val="-2"/>
                <w:sz w:val="18"/>
                <w:szCs w:val="18"/>
              </w:rPr>
              <w:t>警告或者不予行政处罚。</w:t>
            </w:r>
          </w:p>
        </w:tc>
      </w:tr>
      <w:tr w14:paraId="5DFD1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09" w:type="dxa"/>
            <w:vMerge w:val="restart"/>
            <w:noWrap w:val="0"/>
            <w:vAlign w:val="center"/>
          </w:tcPr>
          <w:p w14:paraId="693955B0">
            <w:pPr>
              <w:jc w:val="center"/>
              <w:rPr>
                <w:rFonts w:hint="default" w:ascii="方正仿宋_GB2312" w:hAnsi="方正仿宋_GB2312" w:eastAsia="方正仿宋_GB2312" w:cs="方正仿宋_GB2312"/>
                <w:sz w:val="18"/>
                <w:szCs w:val="18"/>
              </w:rPr>
            </w:pPr>
            <w:r>
              <w:rPr>
                <w:rFonts w:hint="default" w:ascii="方正仿宋_GB2312" w:hAnsi="方正仿宋_GB2312" w:eastAsia="方正仿宋_GB2312" w:cs="方正仿宋_GB2312"/>
                <w:sz w:val="18"/>
                <w:szCs w:val="18"/>
              </w:rPr>
              <w:t>2</w:t>
            </w:r>
          </w:p>
        </w:tc>
        <w:tc>
          <w:tcPr>
            <w:tcW w:w="6238" w:type="dxa"/>
            <w:vMerge w:val="restart"/>
            <w:noWrap w:val="0"/>
            <w:vAlign w:val="center"/>
          </w:tcPr>
          <w:p w14:paraId="3C6D5AD6">
            <w:pPr>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《社会团体登记管理条例》第三十二条</w:t>
            </w:r>
            <w:r>
              <w:rPr>
                <w:rFonts w:hint="eastAsia" w:ascii="方正仿宋_GB2312" w:hAnsi="方正仿宋_GB2312" w:eastAsia="方正仿宋_GB2312" w:cs="方正仿宋_GB2312"/>
                <w:sz w:val="18"/>
                <w:szCs w:val="18"/>
                <w:lang w:val="en-US" w:eastAsia="zh-CN"/>
              </w:rPr>
              <w:t xml:space="preserve"> </w:t>
            </w:r>
            <w:r>
              <w:rPr>
                <w:rFonts w:hint="eastAsia" w:ascii="方正仿宋_GB2312" w:hAnsi="方正仿宋_GB2312" w:eastAsia="方正仿宋_GB2312" w:cs="方正仿宋_GB2312"/>
                <w:sz w:val="18"/>
                <w:szCs w:val="18"/>
              </w:rPr>
              <w:t xml:space="preserve">筹备期间开展筹备以外的活动，或者未经登记，擅自以社会团体名义进行活动，以及被撤销登记的社会团体继续以社会团体名义进行活动的，由登记管理机关予以取缔，没收非法财产；构成犯罪的，依法追究刑事责任；尚不构成犯罪的，依法给予治安管理处罚。 </w:t>
            </w:r>
          </w:p>
        </w:tc>
        <w:tc>
          <w:tcPr>
            <w:tcW w:w="3402" w:type="dxa"/>
            <w:vMerge w:val="restart"/>
            <w:noWrap w:val="0"/>
            <w:vAlign w:val="center"/>
          </w:tcPr>
          <w:p w14:paraId="64F780F8">
            <w:pPr>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筹备期间开展筹备以外的活动，或者未经登记，擅自以社会团体名义进行活动，以及被撤销登记的社会团体继续以社会团体名义进行活动。</w:t>
            </w:r>
          </w:p>
        </w:tc>
        <w:tc>
          <w:tcPr>
            <w:tcW w:w="1134" w:type="dxa"/>
            <w:noWrap w:val="0"/>
            <w:vAlign w:val="center"/>
          </w:tcPr>
          <w:p w14:paraId="71DCBB28">
            <w:pPr>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不予处罚</w:t>
            </w:r>
          </w:p>
        </w:tc>
        <w:tc>
          <w:tcPr>
            <w:tcW w:w="3118" w:type="dxa"/>
            <w:noWrap w:val="0"/>
            <w:vAlign w:val="center"/>
          </w:tcPr>
          <w:p w14:paraId="3925147C">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违法行为轻微并及时改正，没有造成危害后果的；或者当事人有证据足以证明没有主观过错的；或者初次违法且危害后果轻微并及时改正的。</w:t>
            </w:r>
          </w:p>
        </w:tc>
        <w:tc>
          <w:tcPr>
            <w:tcW w:w="1276" w:type="dxa"/>
            <w:noWrap w:val="0"/>
            <w:vAlign w:val="center"/>
          </w:tcPr>
          <w:p w14:paraId="05768474">
            <w:pPr>
              <w:spacing w:after="156" w:line="360" w:lineRule="exac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bCs/>
                <w:spacing w:val="-2"/>
                <w:sz w:val="18"/>
                <w:szCs w:val="18"/>
              </w:rPr>
              <w:t>不予行政处罚。</w:t>
            </w:r>
          </w:p>
        </w:tc>
      </w:tr>
      <w:tr w14:paraId="27A6D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09" w:type="dxa"/>
            <w:vMerge w:val="continue"/>
            <w:noWrap w:val="0"/>
            <w:vAlign w:val="center"/>
          </w:tcPr>
          <w:p w14:paraId="43FA3148">
            <w:pPr>
              <w:jc w:val="center"/>
              <w:rPr>
                <w:sz w:val="18"/>
                <w:szCs w:val="18"/>
              </w:rPr>
            </w:pPr>
          </w:p>
        </w:tc>
        <w:tc>
          <w:tcPr>
            <w:tcW w:w="6238" w:type="dxa"/>
            <w:vMerge w:val="continue"/>
            <w:noWrap w:val="0"/>
            <w:vAlign w:val="center"/>
          </w:tcPr>
          <w:p w14:paraId="53934CA8">
            <w:pPr>
              <w:jc w:val="center"/>
              <w:rPr>
                <w:sz w:val="18"/>
                <w:szCs w:val="18"/>
              </w:rPr>
            </w:pPr>
          </w:p>
        </w:tc>
        <w:tc>
          <w:tcPr>
            <w:tcW w:w="3402" w:type="dxa"/>
            <w:vMerge w:val="continue"/>
            <w:noWrap w:val="0"/>
            <w:vAlign w:val="center"/>
          </w:tcPr>
          <w:p w14:paraId="0142A879">
            <w:pPr>
              <w:jc w:val="center"/>
              <w:rPr>
                <w:sz w:val="18"/>
                <w:szCs w:val="18"/>
              </w:rPr>
            </w:pPr>
          </w:p>
        </w:tc>
        <w:tc>
          <w:tcPr>
            <w:tcW w:w="1134" w:type="dxa"/>
            <w:noWrap w:val="0"/>
            <w:vAlign w:val="center"/>
          </w:tcPr>
          <w:p w14:paraId="671A3B99">
            <w:pPr>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减轻处罚</w:t>
            </w:r>
          </w:p>
        </w:tc>
        <w:tc>
          <w:tcPr>
            <w:tcW w:w="3118" w:type="dxa"/>
            <w:noWrap w:val="0"/>
            <w:vAlign w:val="center"/>
          </w:tcPr>
          <w:p w14:paraId="363ED058">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主动消除或者减轻该违法行为危害后果的；或者主动供述行政机关尚未掌握的违法行为的；或者配合行政机关查处违法行为有立功表现的。</w:t>
            </w:r>
          </w:p>
        </w:tc>
        <w:tc>
          <w:tcPr>
            <w:tcW w:w="1276" w:type="dxa"/>
            <w:noWrap w:val="0"/>
            <w:vAlign w:val="center"/>
          </w:tcPr>
          <w:p w14:paraId="59362F65">
            <w:pPr>
              <w:spacing w:after="156" w:line="360" w:lineRule="exact"/>
              <w:ind w:firstLine="176"/>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bCs/>
                <w:spacing w:val="-2"/>
                <w:sz w:val="18"/>
                <w:szCs w:val="18"/>
              </w:rPr>
              <w:t>警告。</w:t>
            </w:r>
          </w:p>
        </w:tc>
      </w:tr>
      <w:tr w14:paraId="4C8E8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09" w:type="dxa"/>
            <w:vMerge w:val="restart"/>
            <w:noWrap w:val="0"/>
            <w:vAlign w:val="center"/>
          </w:tcPr>
          <w:p w14:paraId="68278B05">
            <w:pPr>
              <w:jc w:val="center"/>
              <w:rPr>
                <w:rFonts w:hint="default" w:ascii="方正仿宋_GB2312" w:hAnsi="方正仿宋_GB2312" w:eastAsia="方正仿宋_GB2312" w:cs="方正仿宋_GB2312"/>
                <w:sz w:val="18"/>
                <w:szCs w:val="18"/>
              </w:rPr>
            </w:pPr>
            <w:r>
              <w:rPr>
                <w:rFonts w:hint="default" w:ascii="方正仿宋_GB2312" w:hAnsi="方正仿宋_GB2312" w:eastAsia="方正仿宋_GB2312" w:cs="方正仿宋_GB2312"/>
                <w:sz w:val="18"/>
                <w:szCs w:val="18"/>
              </w:rPr>
              <w:t>3</w:t>
            </w:r>
          </w:p>
        </w:tc>
        <w:tc>
          <w:tcPr>
            <w:tcW w:w="6238" w:type="dxa"/>
            <w:vMerge w:val="restart"/>
            <w:noWrap w:val="0"/>
            <w:vAlign w:val="center"/>
          </w:tcPr>
          <w:p w14:paraId="1F411231">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《民办非企业单位登记管理暂行条例》第二十五条 民办非企业单位有下列情形之一的，由登记管理机关予以警告，责令改正，可以限期停止活动；情节严重的，予以撤销登记；构成犯罪的，依法追究刑事责任：</w:t>
            </w:r>
          </w:p>
          <w:p w14:paraId="0AC5FCE0">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（一）涂改、出租、出借民办非企业单位登记证书，或者出租、出借民办非企业单位印章的；</w:t>
            </w:r>
          </w:p>
          <w:p w14:paraId="70BC1218">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（二）超出其章程规定的宗旨和业务范围进行活动的；</w:t>
            </w:r>
          </w:p>
          <w:p w14:paraId="1B9C065E">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（三）拒不接受或者不按照规定接受监督检查的；</w:t>
            </w:r>
          </w:p>
          <w:p w14:paraId="1990C828">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（四）不按照规定办理变更登记的；</w:t>
            </w:r>
          </w:p>
          <w:p w14:paraId="300C11E0">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（五）设立分支机构的；</w:t>
            </w:r>
          </w:p>
          <w:p w14:paraId="1115C308">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（六）从事营利性的经营活动的；</w:t>
            </w:r>
          </w:p>
          <w:p w14:paraId="18785A84">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（七）侵占、私分、挪用民办非企业单位的资产或者所接受的捐赠、资助的；</w:t>
            </w:r>
          </w:p>
          <w:p w14:paraId="7B2FCF0D">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（八）违反国家有关规定收取费用、筹集资金或者接受使用捐赠、资助的。</w:t>
            </w:r>
          </w:p>
          <w:p w14:paraId="3B77D16D">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前款规定的行为有违法经营额或者违法所得的，予以没收，可以并处违法经营额1倍以上3倍以下或者违法所得3倍以上5倍以下的罚款。</w:t>
            </w:r>
          </w:p>
          <w:p w14:paraId="367FDB3A">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《民办非企业单位年度检查办法》第十条 登记管理机关对连续两年不参加年检，或连续两年“年检不合格”的民办非企业单位，予以撤销登记并公告。</w:t>
            </w:r>
          </w:p>
        </w:tc>
        <w:tc>
          <w:tcPr>
            <w:tcW w:w="3402" w:type="dxa"/>
            <w:vMerge w:val="restart"/>
            <w:noWrap w:val="0"/>
            <w:vAlign w:val="center"/>
          </w:tcPr>
          <w:p w14:paraId="1AE6A56D">
            <w:pP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（1）涂改、出租、出借民办非企业单位登记证书，或者出租、出借民办非企业单位印章的；</w:t>
            </w:r>
          </w:p>
          <w:p w14:paraId="47A7FE4D">
            <w:pP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（2）超出章程规定的宗旨和业务范围进行活动的；</w:t>
            </w:r>
          </w:p>
          <w:p w14:paraId="6B4351BF">
            <w:pP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（3）拒不接受或者不按照规定接受监督检查的；</w:t>
            </w:r>
          </w:p>
          <w:p w14:paraId="2EBB4AED">
            <w:pPr>
              <w:rPr>
                <w:rFonts w:ascii="Cambria" w:hAnsi="Cambria" w:eastAsia="方正仿宋_GB2312" w:cs="方正仿宋_GB2312"/>
                <w:sz w:val="18"/>
                <w:szCs w:val="18"/>
              </w:rPr>
            </w:pPr>
            <w:r>
              <w:rPr>
                <w:rFonts w:hint="eastAsia" w:ascii="方正仿宋_GB2312" w:hAnsi="方正仿宋_GB2312" w:eastAsia="方正仿宋_GB2312" w:cs="方正仿宋_GB2312"/>
                <w:sz w:val="18"/>
                <w:szCs w:val="18"/>
              </w:rPr>
              <w:t>（4</w:t>
            </w:r>
            <w:r>
              <w:rPr>
                <w:rFonts w:ascii="方正仿宋_GB2312" w:hAnsi="方正仿宋_GB2312" w:eastAsia="方正仿宋_GB2312" w:cs="方正仿宋_GB2312"/>
                <w:sz w:val="18"/>
                <w:szCs w:val="18"/>
              </w:rPr>
              <w:t>）</w:t>
            </w:r>
            <w:r>
              <w:rPr>
                <w:rFonts w:hint="eastAsia" w:ascii="方正仿宋_GB2312" w:hAnsi="方正仿宋_GB2312" w:eastAsia="方正仿宋_GB2312" w:cs="方正仿宋_GB2312"/>
                <w:sz w:val="18"/>
                <w:szCs w:val="18"/>
              </w:rPr>
              <w:t>不按照规定办理变更登记的</w:t>
            </w:r>
            <w:r>
              <w:rPr>
                <w:rFonts w:hint="eastAsia" w:ascii="Cambria" w:hAnsi="Cambria" w:eastAsia="方正仿宋_GB2312" w:cs="方正仿宋_GB2312"/>
                <w:sz w:val="18"/>
                <w:szCs w:val="18"/>
              </w:rPr>
              <w:t>;</w:t>
            </w:r>
          </w:p>
          <w:p w14:paraId="053E1822">
            <w:pPr>
              <w:rPr>
                <w:rFonts w:ascii="Cambria" w:hAnsi="Cambria" w:eastAsia="方正仿宋_GB2312" w:cs="方正仿宋_GB2312"/>
                <w:sz w:val="18"/>
                <w:szCs w:val="18"/>
              </w:rPr>
            </w:pPr>
            <w:r>
              <w:rPr>
                <w:rFonts w:hint="eastAsia" w:ascii="方正仿宋_GB2312" w:hAnsi="方正仿宋_GB2312" w:eastAsia="方正仿宋_GB2312" w:cs="方正仿宋_GB2312"/>
                <w:sz w:val="18"/>
                <w:szCs w:val="18"/>
              </w:rPr>
              <w:t>（5）</w:t>
            </w:r>
            <w:r>
              <w:rPr>
                <w:rFonts w:hint="eastAsia" w:ascii="Cambria" w:hAnsi="Cambria" w:eastAsia="方正仿宋_GB2312" w:cs="方正仿宋_GB2312"/>
                <w:sz w:val="18"/>
                <w:szCs w:val="18"/>
              </w:rPr>
              <w:t>设立分支机构的；</w:t>
            </w:r>
          </w:p>
          <w:p w14:paraId="456486F1">
            <w:pPr>
              <w:rPr>
                <w:rFonts w:ascii="Cambria" w:hAnsi="Cambria" w:eastAsia="方正仿宋_GB2312" w:cs="方正仿宋_GB2312"/>
                <w:sz w:val="18"/>
                <w:szCs w:val="18"/>
              </w:rPr>
            </w:pPr>
            <w:r>
              <w:rPr>
                <w:rFonts w:hint="eastAsia" w:ascii="方正仿宋_GB2312" w:hAnsi="方正仿宋_GB2312" w:eastAsia="方正仿宋_GB2312" w:cs="方正仿宋_GB2312"/>
                <w:sz w:val="18"/>
                <w:szCs w:val="18"/>
              </w:rPr>
              <w:t>（6）</w:t>
            </w:r>
            <w:r>
              <w:rPr>
                <w:rFonts w:hint="eastAsia" w:ascii="Cambria" w:hAnsi="Cambria" w:eastAsia="方正仿宋_GB2312" w:cs="方正仿宋_GB2312"/>
                <w:sz w:val="18"/>
                <w:szCs w:val="18"/>
              </w:rPr>
              <w:t>从事营利性的经营活动的；</w:t>
            </w:r>
          </w:p>
          <w:p w14:paraId="09000216">
            <w:pPr>
              <w:rPr>
                <w:rFonts w:ascii="Cambria" w:hAnsi="Cambria" w:eastAsia="方正仿宋_GB2312" w:cs="方正仿宋_GB2312"/>
                <w:sz w:val="18"/>
                <w:szCs w:val="18"/>
              </w:rPr>
            </w:pPr>
            <w:r>
              <w:rPr>
                <w:rFonts w:hint="eastAsia" w:ascii="方正仿宋_GB2312" w:hAnsi="方正仿宋_GB2312" w:eastAsia="方正仿宋_GB2312" w:cs="方正仿宋_GB2312"/>
                <w:sz w:val="18"/>
                <w:szCs w:val="18"/>
              </w:rPr>
              <w:t>（7）</w:t>
            </w:r>
            <w:r>
              <w:rPr>
                <w:rFonts w:hint="eastAsia" w:ascii="Cambria" w:hAnsi="Cambria" w:eastAsia="方正仿宋_GB2312" w:cs="方正仿宋_GB2312"/>
                <w:sz w:val="18"/>
                <w:szCs w:val="18"/>
              </w:rPr>
              <w:t>侵占、私分、挪用民办非企业单位资产或者所接受的捐赠、资助的；</w:t>
            </w:r>
          </w:p>
          <w:p w14:paraId="4F8743AD">
            <w:pPr>
              <w:rPr>
                <w:rFonts w:hint="eastAsia" w:ascii="Cambria" w:hAnsi="Cambria" w:eastAsia="方正仿宋_GB2312" w:cs="方正仿宋_GB2312"/>
                <w:sz w:val="18"/>
                <w:szCs w:val="18"/>
              </w:rPr>
            </w:pPr>
            <w:r>
              <w:rPr>
                <w:rFonts w:hint="eastAsia" w:ascii="方正仿宋_GB2312" w:hAnsi="方正仿宋_GB2312" w:eastAsia="方正仿宋_GB2312" w:cs="方正仿宋_GB2312"/>
                <w:sz w:val="18"/>
                <w:szCs w:val="18"/>
              </w:rPr>
              <w:t>（8）</w:t>
            </w:r>
            <w:r>
              <w:rPr>
                <w:rFonts w:hint="eastAsia" w:ascii="Cambria" w:hAnsi="Cambria" w:eastAsia="方正仿宋_GB2312" w:cs="方正仿宋_GB2312"/>
                <w:sz w:val="18"/>
                <w:szCs w:val="18"/>
              </w:rPr>
              <w:t>违反国家有关规定收取费用、筹集资金或者接受、使用捐赠、资助的。</w:t>
            </w:r>
          </w:p>
        </w:tc>
        <w:tc>
          <w:tcPr>
            <w:tcW w:w="1134" w:type="dxa"/>
            <w:noWrap w:val="0"/>
            <w:vAlign w:val="center"/>
          </w:tcPr>
          <w:p w14:paraId="0128FDAB">
            <w:pPr>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不予处罚</w:t>
            </w:r>
          </w:p>
        </w:tc>
        <w:tc>
          <w:tcPr>
            <w:tcW w:w="3118" w:type="dxa"/>
            <w:noWrap w:val="0"/>
            <w:vAlign w:val="center"/>
          </w:tcPr>
          <w:p w14:paraId="775D6887">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违法行为轻微并及时改正，没有违法经营额或者违法所得，也没有造成其他危害后果的；或者当事人有证据足以证明没有主观过错的；或者初次违法且危害后果轻微并及时改正的。</w:t>
            </w:r>
          </w:p>
        </w:tc>
        <w:tc>
          <w:tcPr>
            <w:tcW w:w="1276" w:type="dxa"/>
            <w:noWrap w:val="0"/>
            <w:vAlign w:val="center"/>
          </w:tcPr>
          <w:p w14:paraId="2D849E69">
            <w:pPr>
              <w:spacing w:after="156" w:line="360" w:lineRule="exac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bCs/>
                <w:spacing w:val="-2"/>
                <w:sz w:val="18"/>
                <w:szCs w:val="18"/>
              </w:rPr>
              <w:t>不予行政处罚。</w:t>
            </w:r>
          </w:p>
        </w:tc>
      </w:tr>
      <w:tr w14:paraId="77298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09" w:type="dxa"/>
            <w:vMerge w:val="continue"/>
            <w:noWrap w:val="0"/>
            <w:vAlign w:val="center"/>
          </w:tcPr>
          <w:p w14:paraId="3915A9B4">
            <w:pPr>
              <w:jc w:val="center"/>
              <w:rPr>
                <w:sz w:val="18"/>
                <w:szCs w:val="18"/>
              </w:rPr>
            </w:pPr>
          </w:p>
        </w:tc>
        <w:tc>
          <w:tcPr>
            <w:tcW w:w="6238" w:type="dxa"/>
            <w:vMerge w:val="continue"/>
            <w:noWrap w:val="0"/>
            <w:vAlign w:val="center"/>
          </w:tcPr>
          <w:p w14:paraId="7D1528D4">
            <w:pPr>
              <w:jc w:val="center"/>
              <w:rPr>
                <w:sz w:val="18"/>
                <w:szCs w:val="18"/>
              </w:rPr>
            </w:pPr>
          </w:p>
        </w:tc>
        <w:tc>
          <w:tcPr>
            <w:tcW w:w="3402" w:type="dxa"/>
            <w:vMerge w:val="continue"/>
            <w:noWrap w:val="0"/>
            <w:vAlign w:val="center"/>
          </w:tcPr>
          <w:p w14:paraId="5EE651AC">
            <w:pPr>
              <w:jc w:val="center"/>
              <w:rPr>
                <w:sz w:val="18"/>
                <w:szCs w:val="18"/>
              </w:rPr>
            </w:pPr>
          </w:p>
        </w:tc>
        <w:tc>
          <w:tcPr>
            <w:tcW w:w="1134" w:type="dxa"/>
            <w:noWrap w:val="0"/>
            <w:vAlign w:val="center"/>
          </w:tcPr>
          <w:p w14:paraId="31DC045E">
            <w:pPr>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减轻处罚</w:t>
            </w:r>
          </w:p>
        </w:tc>
        <w:tc>
          <w:tcPr>
            <w:tcW w:w="3118" w:type="dxa"/>
            <w:noWrap w:val="0"/>
            <w:vAlign w:val="center"/>
          </w:tcPr>
          <w:p w14:paraId="1762D6C1">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主动消除或者减轻该违法行为危害后果的；或者主动供述行政机关尚未掌握的违法行为的；或者配合行政机关查处违法行为有立功表现的。</w:t>
            </w:r>
          </w:p>
        </w:tc>
        <w:tc>
          <w:tcPr>
            <w:tcW w:w="1276" w:type="dxa"/>
            <w:noWrap w:val="0"/>
            <w:vAlign w:val="center"/>
          </w:tcPr>
          <w:p w14:paraId="705F225E">
            <w:pPr>
              <w:spacing w:after="156" w:line="360" w:lineRule="exact"/>
              <w:ind w:firstLine="176"/>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bCs/>
                <w:spacing w:val="-2"/>
                <w:sz w:val="18"/>
                <w:szCs w:val="18"/>
              </w:rPr>
              <w:t>警告或者不予行政处罚。</w:t>
            </w:r>
          </w:p>
        </w:tc>
      </w:tr>
      <w:tr w14:paraId="4D37F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09" w:type="dxa"/>
            <w:vMerge w:val="restart"/>
            <w:noWrap w:val="0"/>
            <w:vAlign w:val="center"/>
          </w:tcPr>
          <w:p w14:paraId="410DB2FE">
            <w:pPr>
              <w:jc w:val="center"/>
              <w:rPr>
                <w:rFonts w:hint="default" w:ascii="方正仿宋_GB2312" w:hAnsi="方正仿宋_GB2312" w:eastAsia="方正仿宋_GB2312" w:cs="方正仿宋_GB2312"/>
                <w:sz w:val="18"/>
                <w:szCs w:val="18"/>
              </w:rPr>
            </w:pPr>
            <w:r>
              <w:rPr>
                <w:rFonts w:hint="default" w:ascii="方正仿宋_GB2312" w:hAnsi="方正仿宋_GB2312" w:eastAsia="方正仿宋_GB2312" w:cs="方正仿宋_GB2312"/>
                <w:sz w:val="18"/>
                <w:szCs w:val="18"/>
              </w:rPr>
              <w:t>4</w:t>
            </w:r>
          </w:p>
        </w:tc>
        <w:tc>
          <w:tcPr>
            <w:tcW w:w="6238" w:type="dxa"/>
            <w:vMerge w:val="restart"/>
            <w:noWrap w:val="0"/>
            <w:vAlign w:val="center"/>
          </w:tcPr>
          <w:p w14:paraId="2028C1A5">
            <w:pPr>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《民办非企业单位登记管理暂行条例》第二十七条 未经登记，擅自以民办非企业单位名义进行活动的，或者被撤销登记的民办非企业单位继续以民办非企业单位名义进行活动的，由登记管理机关予以取缔，没收非法财产；构成犯罪的，依法追究刑事责任；尚不构成犯罪的，依法给予治安管理处罚。</w:t>
            </w:r>
          </w:p>
        </w:tc>
        <w:tc>
          <w:tcPr>
            <w:tcW w:w="3402" w:type="dxa"/>
            <w:vMerge w:val="restart"/>
            <w:noWrap w:val="0"/>
            <w:vAlign w:val="center"/>
          </w:tcPr>
          <w:p w14:paraId="6E068B07">
            <w:pPr>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未经登记，擅自以民办非企业单位名义进行活动的，或者被撤销登记的民办非企业单位继续以民办非企业单位名义进行活动的。</w:t>
            </w:r>
          </w:p>
        </w:tc>
        <w:tc>
          <w:tcPr>
            <w:tcW w:w="1134" w:type="dxa"/>
            <w:noWrap w:val="0"/>
            <w:vAlign w:val="center"/>
          </w:tcPr>
          <w:p w14:paraId="5D98E98A">
            <w:pPr>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不予处罚</w:t>
            </w:r>
          </w:p>
        </w:tc>
        <w:tc>
          <w:tcPr>
            <w:tcW w:w="3118" w:type="dxa"/>
            <w:noWrap w:val="0"/>
            <w:vAlign w:val="center"/>
          </w:tcPr>
          <w:p w14:paraId="3EBC0FB1">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违法行为轻微并及时改正，没有造成危害后果的；或者当事人有证据足以证明没有主观过错的；或者初次违法且危害后果轻微并及时改正的。</w:t>
            </w:r>
          </w:p>
        </w:tc>
        <w:tc>
          <w:tcPr>
            <w:tcW w:w="1276" w:type="dxa"/>
            <w:noWrap w:val="0"/>
            <w:vAlign w:val="center"/>
          </w:tcPr>
          <w:p w14:paraId="0F4CAB2D">
            <w:pPr>
              <w:spacing w:after="156" w:line="360" w:lineRule="exac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bCs/>
                <w:spacing w:val="-2"/>
                <w:sz w:val="18"/>
                <w:szCs w:val="18"/>
              </w:rPr>
              <w:t>不予行政处罚。</w:t>
            </w:r>
          </w:p>
        </w:tc>
      </w:tr>
      <w:tr w14:paraId="63CA3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09" w:type="dxa"/>
            <w:vMerge w:val="continue"/>
            <w:noWrap w:val="0"/>
            <w:vAlign w:val="center"/>
          </w:tcPr>
          <w:p w14:paraId="65B5B20F">
            <w:pPr>
              <w:jc w:val="center"/>
              <w:rPr>
                <w:sz w:val="18"/>
                <w:szCs w:val="18"/>
              </w:rPr>
            </w:pPr>
          </w:p>
        </w:tc>
        <w:tc>
          <w:tcPr>
            <w:tcW w:w="6238" w:type="dxa"/>
            <w:vMerge w:val="continue"/>
            <w:noWrap w:val="0"/>
            <w:vAlign w:val="center"/>
          </w:tcPr>
          <w:p w14:paraId="503A37AE">
            <w:pPr>
              <w:jc w:val="center"/>
              <w:rPr>
                <w:sz w:val="18"/>
                <w:szCs w:val="18"/>
              </w:rPr>
            </w:pPr>
          </w:p>
        </w:tc>
        <w:tc>
          <w:tcPr>
            <w:tcW w:w="3402" w:type="dxa"/>
            <w:vMerge w:val="continue"/>
            <w:noWrap w:val="0"/>
            <w:vAlign w:val="center"/>
          </w:tcPr>
          <w:p w14:paraId="4A3F5C25">
            <w:pPr>
              <w:jc w:val="center"/>
              <w:rPr>
                <w:sz w:val="18"/>
                <w:szCs w:val="18"/>
              </w:rPr>
            </w:pPr>
          </w:p>
        </w:tc>
        <w:tc>
          <w:tcPr>
            <w:tcW w:w="1134" w:type="dxa"/>
            <w:noWrap w:val="0"/>
            <w:vAlign w:val="center"/>
          </w:tcPr>
          <w:p w14:paraId="1FCD81FB">
            <w:pPr>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减轻处罚</w:t>
            </w:r>
          </w:p>
        </w:tc>
        <w:tc>
          <w:tcPr>
            <w:tcW w:w="3118" w:type="dxa"/>
            <w:noWrap w:val="0"/>
            <w:vAlign w:val="center"/>
          </w:tcPr>
          <w:p w14:paraId="43B223B7">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主动消除或者减轻该违法行为危害后果的；或者主动供述行政机关尚未掌握的违法行为的；或者配合行政机关查处违法行为有立功表现的。</w:t>
            </w:r>
          </w:p>
        </w:tc>
        <w:tc>
          <w:tcPr>
            <w:tcW w:w="1276" w:type="dxa"/>
            <w:noWrap w:val="0"/>
            <w:vAlign w:val="center"/>
          </w:tcPr>
          <w:p w14:paraId="69298CEB">
            <w:pPr>
              <w:spacing w:after="156" w:line="360" w:lineRule="exact"/>
              <w:ind w:firstLine="176"/>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bCs/>
                <w:spacing w:val="-2"/>
                <w:sz w:val="18"/>
                <w:szCs w:val="18"/>
              </w:rPr>
              <w:t>警告。</w:t>
            </w:r>
          </w:p>
        </w:tc>
      </w:tr>
      <w:tr w14:paraId="0AA63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09" w:type="dxa"/>
            <w:vMerge w:val="restart"/>
            <w:noWrap w:val="0"/>
            <w:vAlign w:val="center"/>
          </w:tcPr>
          <w:p w14:paraId="16E8C950">
            <w:pPr>
              <w:jc w:val="center"/>
              <w:rPr>
                <w:rFonts w:hint="default" w:ascii="方正仿宋_GB2312" w:hAnsi="方正仿宋_GB2312" w:eastAsia="方正仿宋_GB2312" w:cs="方正仿宋_GB2312"/>
                <w:sz w:val="18"/>
                <w:szCs w:val="18"/>
              </w:rPr>
            </w:pPr>
            <w:r>
              <w:rPr>
                <w:rFonts w:hint="default" w:ascii="方正仿宋_GB2312" w:hAnsi="方正仿宋_GB2312" w:eastAsia="方正仿宋_GB2312" w:cs="方正仿宋_GB2312"/>
                <w:sz w:val="18"/>
                <w:szCs w:val="18"/>
              </w:rPr>
              <w:t>5</w:t>
            </w:r>
          </w:p>
        </w:tc>
        <w:tc>
          <w:tcPr>
            <w:tcW w:w="6238" w:type="dxa"/>
            <w:vMerge w:val="restart"/>
            <w:noWrap w:val="0"/>
            <w:vAlign w:val="center"/>
          </w:tcPr>
          <w:p w14:paraId="2E25486A">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《基金会管理条例》第四十条 未经登记或者被撤销登记后以基金会、基金会分支机构、基金会代表机构或者境外基金会代表机构名义开展活动的，由登记管理机关予以取缔，没收非法财产并向社会公告。</w:t>
            </w:r>
          </w:p>
        </w:tc>
        <w:tc>
          <w:tcPr>
            <w:tcW w:w="3402" w:type="dxa"/>
            <w:vMerge w:val="restart"/>
            <w:noWrap w:val="0"/>
            <w:vAlign w:val="center"/>
          </w:tcPr>
          <w:p w14:paraId="576CB8C0">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未经登记或者被撤销登记后以基金会、基金会分支机构、基金会代表机构或者境外基金会代表机构名义开展活动的。</w:t>
            </w:r>
          </w:p>
        </w:tc>
        <w:tc>
          <w:tcPr>
            <w:tcW w:w="1134" w:type="dxa"/>
            <w:noWrap w:val="0"/>
            <w:vAlign w:val="center"/>
          </w:tcPr>
          <w:p w14:paraId="4812F99C">
            <w:pPr>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不予处罚</w:t>
            </w:r>
          </w:p>
        </w:tc>
        <w:tc>
          <w:tcPr>
            <w:tcW w:w="3118" w:type="dxa"/>
            <w:noWrap w:val="0"/>
            <w:vAlign w:val="center"/>
          </w:tcPr>
          <w:p w14:paraId="06D6D700">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违法行为轻微并及时改正，没有造成危害后果的；或者当事人有证据足以证明没有主观过错的；或者初次违法且危害后果轻微并及时改正的。</w:t>
            </w:r>
          </w:p>
        </w:tc>
        <w:tc>
          <w:tcPr>
            <w:tcW w:w="1276" w:type="dxa"/>
            <w:noWrap w:val="0"/>
            <w:vAlign w:val="center"/>
          </w:tcPr>
          <w:p w14:paraId="49C282CE">
            <w:pPr>
              <w:spacing w:after="156" w:line="360" w:lineRule="exac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bCs/>
                <w:spacing w:val="-2"/>
                <w:sz w:val="18"/>
                <w:szCs w:val="18"/>
              </w:rPr>
              <w:t>不予行政处罚。</w:t>
            </w:r>
          </w:p>
        </w:tc>
      </w:tr>
      <w:tr w14:paraId="77E38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09" w:type="dxa"/>
            <w:vMerge w:val="continue"/>
            <w:noWrap w:val="0"/>
            <w:vAlign w:val="center"/>
          </w:tcPr>
          <w:p w14:paraId="13346960">
            <w:pPr>
              <w:jc w:val="center"/>
              <w:rPr>
                <w:sz w:val="18"/>
                <w:szCs w:val="18"/>
              </w:rPr>
            </w:pPr>
          </w:p>
        </w:tc>
        <w:tc>
          <w:tcPr>
            <w:tcW w:w="6238" w:type="dxa"/>
            <w:vMerge w:val="continue"/>
            <w:noWrap w:val="0"/>
            <w:vAlign w:val="center"/>
          </w:tcPr>
          <w:p w14:paraId="61DE3257">
            <w:pPr>
              <w:jc w:val="center"/>
              <w:rPr>
                <w:sz w:val="18"/>
                <w:szCs w:val="18"/>
              </w:rPr>
            </w:pPr>
          </w:p>
        </w:tc>
        <w:tc>
          <w:tcPr>
            <w:tcW w:w="3402" w:type="dxa"/>
            <w:vMerge w:val="continue"/>
            <w:noWrap w:val="0"/>
            <w:vAlign w:val="center"/>
          </w:tcPr>
          <w:p w14:paraId="0C5E3BF0">
            <w:pPr>
              <w:jc w:val="center"/>
              <w:rPr>
                <w:sz w:val="18"/>
                <w:szCs w:val="18"/>
              </w:rPr>
            </w:pPr>
          </w:p>
        </w:tc>
        <w:tc>
          <w:tcPr>
            <w:tcW w:w="1134" w:type="dxa"/>
            <w:noWrap w:val="0"/>
            <w:vAlign w:val="center"/>
          </w:tcPr>
          <w:p w14:paraId="4152AB34">
            <w:pPr>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减轻处罚</w:t>
            </w:r>
          </w:p>
        </w:tc>
        <w:tc>
          <w:tcPr>
            <w:tcW w:w="3118" w:type="dxa"/>
            <w:noWrap w:val="0"/>
            <w:vAlign w:val="center"/>
          </w:tcPr>
          <w:p w14:paraId="5BD380E9">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主动消除或者减轻该违法行为危害后果的；或者主动供述行政机关尚未掌握的违法行为的；或者配合行政机关查处违法行为有立功表现的。</w:t>
            </w:r>
          </w:p>
        </w:tc>
        <w:tc>
          <w:tcPr>
            <w:tcW w:w="1276" w:type="dxa"/>
            <w:noWrap w:val="0"/>
            <w:vAlign w:val="center"/>
          </w:tcPr>
          <w:p w14:paraId="34F56CF9">
            <w:pPr>
              <w:spacing w:after="156" w:line="360" w:lineRule="exact"/>
              <w:ind w:firstLine="176"/>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bCs/>
                <w:spacing w:val="-2"/>
                <w:sz w:val="18"/>
                <w:szCs w:val="18"/>
              </w:rPr>
              <w:t>警告。</w:t>
            </w:r>
          </w:p>
        </w:tc>
      </w:tr>
      <w:tr w14:paraId="3F699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09" w:type="dxa"/>
            <w:vMerge w:val="restart"/>
            <w:noWrap w:val="0"/>
            <w:vAlign w:val="center"/>
          </w:tcPr>
          <w:p w14:paraId="42B94587">
            <w:pPr>
              <w:jc w:val="center"/>
              <w:rPr>
                <w:rFonts w:hint="default" w:ascii="方正仿宋_GB2312" w:hAnsi="方正仿宋_GB2312" w:eastAsia="方正仿宋_GB2312" w:cs="方正仿宋_GB2312"/>
                <w:sz w:val="18"/>
                <w:szCs w:val="18"/>
              </w:rPr>
            </w:pPr>
            <w:r>
              <w:rPr>
                <w:rFonts w:hint="default" w:ascii="方正仿宋_GB2312" w:hAnsi="方正仿宋_GB2312" w:eastAsia="方正仿宋_GB2312" w:cs="方正仿宋_GB2312"/>
                <w:sz w:val="18"/>
                <w:szCs w:val="18"/>
              </w:rPr>
              <w:t>6</w:t>
            </w:r>
          </w:p>
        </w:tc>
        <w:tc>
          <w:tcPr>
            <w:tcW w:w="6238" w:type="dxa"/>
            <w:vMerge w:val="restart"/>
            <w:noWrap w:val="0"/>
            <w:vAlign w:val="center"/>
          </w:tcPr>
          <w:p w14:paraId="0D056F5F">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《基金会管理条例》第四十二条 基金会、基金会分支机构、基金会代表机构或者境外基金会代表机构有下列情形之一的，由登记管理机关给予警告、责令停止活动；情节严重的，可以撤销登记：</w:t>
            </w:r>
          </w:p>
          <w:p w14:paraId="201AF8CE">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（一）未按照章程规定的宗旨和公益活动的业务范围进行活动的；</w:t>
            </w:r>
          </w:p>
          <w:p w14:paraId="47DF6AC4">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（二）在填制会计凭证、登记会计账簿、编制财务会计报告中弄虚作假的；</w:t>
            </w:r>
          </w:p>
          <w:p w14:paraId="30791421">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（三）不按照规定办理变更登记的；</w:t>
            </w:r>
          </w:p>
          <w:p w14:paraId="13D089D1">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（四）未按照本条例的规定完成公益事业支出额度的；</w:t>
            </w:r>
          </w:p>
          <w:p w14:paraId="21462612">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（五）未按照本条例的规定接受年度检查，或者年度检查不合格的；</w:t>
            </w:r>
          </w:p>
          <w:p w14:paraId="5C50D395">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（六）不履行信息公布义务或者公布虚假信息的。</w:t>
            </w:r>
          </w:p>
          <w:p w14:paraId="1EB90C99">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基金会、境外基金会代表机构有前款所列行为的，登记管理机关应当提请税务机关责令补交违法行为存续期间所享受的税收减免。</w:t>
            </w:r>
          </w:p>
          <w:p w14:paraId="34E6BCF9">
            <w:pPr>
              <w:jc w:val="left"/>
              <w:rPr>
                <w:rFonts w:ascii="方正仿宋_GB2312" w:hAnsi="方正仿宋_GB2312" w:eastAsia="方正仿宋_GB2312" w:cs="方正仿宋_GB2312"/>
                <w:sz w:val="18"/>
                <w:szCs w:val="18"/>
              </w:rPr>
            </w:pPr>
            <w:r>
              <w:rPr>
                <w:rFonts w:ascii="方正仿宋_GB2312" w:hAnsi="方正仿宋_GB2312" w:eastAsia="方正仿宋_GB2312" w:cs="方正仿宋_GB2312"/>
                <w:sz w:val="18"/>
                <w:szCs w:val="18"/>
              </w:rPr>
              <w:t>《基金会年度检查办法》第十一条 基金会、境外基金会代表机构连续两年不接受年检的，由登记管理机关依法撤销登记。</w:t>
            </w:r>
          </w:p>
        </w:tc>
        <w:tc>
          <w:tcPr>
            <w:tcW w:w="3402" w:type="dxa"/>
            <w:vMerge w:val="restart"/>
            <w:noWrap w:val="0"/>
            <w:vAlign w:val="center"/>
          </w:tcPr>
          <w:p w14:paraId="303C2941">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（1）未按照章程规定的宗旨和公益活动的业务范围进行活动的；</w:t>
            </w:r>
          </w:p>
          <w:p w14:paraId="06588E64">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（2）在填制会计凭证、登记会计账簿、编制财务会计报告中弄虚作假的；</w:t>
            </w:r>
          </w:p>
          <w:p w14:paraId="40650511">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（3）不按照规定办理变更登记的；</w:t>
            </w:r>
          </w:p>
          <w:p w14:paraId="41C6886A">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（4）未按照本条例的规定完成公益事业支出额度的；</w:t>
            </w:r>
          </w:p>
          <w:p w14:paraId="2B75C4EC">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（5）未按照本条例的规定接受年度检查，或者年度检查不合格的；</w:t>
            </w:r>
          </w:p>
          <w:p w14:paraId="5AEA8EF5">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（6）不履行信息公布义务或者公布虚假信息的。</w:t>
            </w:r>
          </w:p>
          <w:p w14:paraId="07FAF2D8">
            <w:pPr>
              <w:jc w:val="left"/>
              <w:rPr>
                <w:rFonts w:hint="eastAsia" w:ascii="方正仿宋_GB2312" w:hAnsi="方正仿宋_GB2312" w:eastAsia="方正仿宋_GB2312" w:cs="方正仿宋_GB2312"/>
                <w:sz w:val="18"/>
                <w:szCs w:val="18"/>
              </w:rPr>
            </w:pPr>
          </w:p>
        </w:tc>
        <w:tc>
          <w:tcPr>
            <w:tcW w:w="1134" w:type="dxa"/>
            <w:noWrap w:val="0"/>
            <w:vAlign w:val="center"/>
          </w:tcPr>
          <w:p w14:paraId="2D8B603D">
            <w:pPr>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不予处罚</w:t>
            </w:r>
          </w:p>
        </w:tc>
        <w:tc>
          <w:tcPr>
            <w:tcW w:w="3118" w:type="dxa"/>
            <w:noWrap w:val="0"/>
            <w:vAlign w:val="center"/>
          </w:tcPr>
          <w:p w14:paraId="793C1143">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违法行为轻微并及时改正，没有造成危害后果的；或者当事人有证据足以证明没有主观过错的；或者初次违法且危害后果轻微并及时改正的。</w:t>
            </w:r>
          </w:p>
        </w:tc>
        <w:tc>
          <w:tcPr>
            <w:tcW w:w="1276" w:type="dxa"/>
            <w:noWrap w:val="0"/>
            <w:vAlign w:val="center"/>
          </w:tcPr>
          <w:p w14:paraId="38AA3814">
            <w:pPr>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不予行政处罚。</w:t>
            </w:r>
          </w:p>
        </w:tc>
      </w:tr>
      <w:tr w14:paraId="05129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09" w:type="dxa"/>
            <w:vMerge w:val="continue"/>
            <w:noWrap w:val="0"/>
            <w:vAlign w:val="center"/>
          </w:tcPr>
          <w:p w14:paraId="5019CFE8">
            <w:pPr>
              <w:jc w:val="center"/>
              <w:rPr>
                <w:sz w:val="18"/>
                <w:szCs w:val="18"/>
              </w:rPr>
            </w:pPr>
          </w:p>
        </w:tc>
        <w:tc>
          <w:tcPr>
            <w:tcW w:w="6238" w:type="dxa"/>
            <w:vMerge w:val="continue"/>
            <w:noWrap w:val="0"/>
            <w:vAlign w:val="center"/>
          </w:tcPr>
          <w:p w14:paraId="68C15B5A">
            <w:pPr>
              <w:jc w:val="center"/>
              <w:rPr>
                <w:sz w:val="18"/>
                <w:szCs w:val="18"/>
              </w:rPr>
            </w:pPr>
          </w:p>
        </w:tc>
        <w:tc>
          <w:tcPr>
            <w:tcW w:w="3402" w:type="dxa"/>
            <w:vMerge w:val="continue"/>
            <w:noWrap w:val="0"/>
            <w:vAlign w:val="center"/>
          </w:tcPr>
          <w:p w14:paraId="54CFB28E">
            <w:pPr>
              <w:jc w:val="center"/>
              <w:rPr>
                <w:sz w:val="18"/>
                <w:szCs w:val="18"/>
              </w:rPr>
            </w:pPr>
          </w:p>
        </w:tc>
        <w:tc>
          <w:tcPr>
            <w:tcW w:w="1134" w:type="dxa"/>
            <w:noWrap w:val="0"/>
            <w:vAlign w:val="center"/>
          </w:tcPr>
          <w:p w14:paraId="0137598A">
            <w:pPr>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减轻处罚</w:t>
            </w:r>
          </w:p>
        </w:tc>
        <w:tc>
          <w:tcPr>
            <w:tcW w:w="3118" w:type="dxa"/>
            <w:noWrap w:val="0"/>
            <w:vAlign w:val="center"/>
          </w:tcPr>
          <w:p w14:paraId="3F6A6626">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主动消除或者减轻该违法行为危害后果的；或者主动供述行政机关尚未掌握的违法行为的；或者配合行政机关查处违法行为有立功表现的。</w:t>
            </w:r>
          </w:p>
        </w:tc>
        <w:tc>
          <w:tcPr>
            <w:tcW w:w="1276" w:type="dxa"/>
            <w:noWrap w:val="0"/>
            <w:vAlign w:val="center"/>
          </w:tcPr>
          <w:p w14:paraId="257F279F">
            <w:pPr>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警告或者不予行政处罚。</w:t>
            </w:r>
          </w:p>
        </w:tc>
      </w:tr>
      <w:tr w14:paraId="270B1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7" w:hRule="atLeast"/>
          <w:jc w:val="center"/>
        </w:trPr>
        <w:tc>
          <w:tcPr>
            <w:tcW w:w="709" w:type="dxa"/>
            <w:vMerge w:val="restart"/>
            <w:noWrap w:val="0"/>
            <w:vAlign w:val="center"/>
          </w:tcPr>
          <w:p w14:paraId="47C545A3">
            <w:pPr>
              <w:jc w:val="center"/>
              <w:rPr>
                <w:rFonts w:hint="default" w:ascii="方正仿宋_GB2312" w:hAnsi="方正仿宋_GB2312" w:eastAsia="方正仿宋_GB2312" w:cs="方正仿宋_GB2312"/>
                <w:sz w:val="18"/>
                <w:szCs w:val="18"/>
              </w:rPr>
            </w:pPr>
            <w:r>
              <w:rPr>
                <w:rFonts w:hint="default" w:ascii="方正仿宋_GB2312" w:hAnsi="方正仿宋_GB2312" w:eastAsia="方正仿宋_GB2312" w:cs="方正仿宋_GB2312"/>
                <w:sz w:val="18"/>
                <w:szCs w:val="18"/>
              </w:rPr>
              <w:t>7</w:t>
            </w:r>
          </w:p>
        </w:tc>
        <w:tc>
          <w:tcPr>
            <w:tcW w:w="6238" w:type="dxa"/>
            <w:vMerge w:val="restart"/>
            <w:noWrap w:val="0"/>
            <w:vAlign w:val="center"/>
          </w:tcPr>
          <w:p w14:paraId="47A93BE0">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《宗教事务条例》第六十三条 宣扬、支持、资助宗教极端主义，或者利用宗教进行危害国家安全、公共安全，破坏民族团结、分裂国家和恐怖活动，侵犯公民人身权利、民主权利，妨害社会管理秩序，侵犯公私财产等违法活动，构成犯罪的，依法追究刑事责任；尚不构成犯罪的，由有关部门依法给予行政处罚；对公民、法人或者其他组织造成损失的，依法承担民事责任。</w:t>
            </w:r>
          </w:p>
          <w:p w14:paraId="40BEAED1">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宗教团体、宗教院校或者宗教活动场所有前款行为，情节严重的，有关部门应当采取必要的措施对其进行整顿，拒不接受整顿的，由登记管理机关或者批准设立机关依法吊销其登记证书或者设立许可。</w:t>
            </w:r>
          </w:p>
        </w:tc>
        <w:tc>
          <w:tcPr>
            <w:tcW w:w="3402" w:type="dxa"/>
            <w:vMerge w:val="restart"/>
            <w:noWrap w:val="0"/>
            <w:vAlign w:val="center"/>
          </w:tcPr>
          <w:p w14:paraId="3849AB05">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宗教团体或者宗教活动场所宣扬、支持、资助宗教极端主义，或者利用宗教进行危害国家安全、公共安全，破坏民族团结、分裂国家和恐怖活动，侵犯公民人身权利、民主权利，妨害社会管理秩序，侵犯公私财产等违法活动，情节严重，拒不接受整顿的。</w:t>
            </w:r>
          </w:p>
        </w:tc>
        <w:tc>
          <w:tcPr>
            <w:tcW w:w="1134" w:type="dxa"/>
            <w:noWrap w:val="0"/>
            <w:vAlign w:val="center"/>
          </w:tcPr>
          <w:p w14:paraId="5A7D4809">
            <w:pPr>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不予处罚</w:t>
            </w:r>
          </w:p>
        </w:tc>
        <w:tc>
          <w:tcPr>
            <w:tcW w:w="3118" w:type="dxa"/>
            <w:noWrap w:val="0"/>
            <w:vAlign w:val="center"/>
          </w:tcPr>
          <w:p w14:paraId="6904038E">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违法行为轻微并及时改正，没有造成危害后果的；或者当事人有证据足以证明没有主观过错的；或者初次违法且危害后果轻微并及时改正的。</w:t>
            </w:r>
          </w:p>
        </w:tc>
        <w:tc>
          <w:tcPr>
            <w:tcW w:w="1276" w:type="dxa"/>
            <w:noWrap w:val="0"/>
            <w:vAlign w:val="center"/>
          </w:tcPr>
          <w:p w14:paraId="4823E9E0">
            <w:pPr>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不予行政处罚。</w:t>
            </w:r>
          </w:p>
        </w:tc>
      </w:tr>
      <w:tr w14:paraId="7A14A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7" w:hRule="atLeast"/>
          <w:jc w:val="center"/>
        </w:trPr>
        <w:tc>
          <w:tcPr>
            <w:tcW w:w="709" w:type="dxa"/>
            <w:vMerge w:val="continue"/>
            <w:noWrap w:val="0"/>
            <w:vAlign w:val="center"/>
          </w:tcPr>
          <w:p w14:paraId="6C207F03">
            <w:pPr>
              <w:jc w:val="center"/>
              <w:rPr>
                <w:sz w:val="18"/>
                <w:szCs w:val="18"/>
              </w:rPr>
            </w:pPr>
          </w:p>
        </w:tc>
        <w:tc>
          <w:tcPr>
            <w:tcW w:w="6238" w:type="dxa"/>
            <w:vMerge w:val="continue"/>
            <w:noWrap w:val="0"/>
            <w:vAlign w:val="center"/>
          </w:tcPr>
          <w:p w14:paraId="7FA5BB50">
            <w:pPr>
              <w:jc w:val="center"/>
              <w:rPr>
                <w:sz w:val="18"/>
                <w:szCs w:val="18"/>
              </w:rPr>
            </w:pPr>
          </w:p>
        </w:tc>
        <w:tc>
          <w:tcPr>
            <w:tcW w:w="3402" w:type="dxa"/>
            <w:vMerge w:val="continue"/>
            <w:noWrap w:val="0"/>
            <w:vAlign w:val="center"/>
          </w:tcPr>
          <w:p w14:paraId="0429A419">
            <w:pPr>
              <w:jc w:val="center"/>
              <w:rPr>
                <w:sz w:val="18"/>
                <w:szCs w:val="18"/>
              </w:rPr>
            </w:pPr>
          </w:p>
        </w:tc>
        <w:tc>
          <w:tcPr>
            <w:tcW w:w="1134" w:type="dxa"/>
            <w:noWrap w:val="0"/>
            <w:vAlign w:val="center"/>
          </w:tcPr>
          <w:p w14:paraId="2A7B231B">
            <w:pPr>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减轻处罚</w:t>
            </w:r>
          </w:p>
        </w:tc>
        <w:tc>
          <w:tcPr>
            <w:tcW w:w="3118" w:type="dxa"/>
            <w:noWrap w:val="0"/>
            <w:vAlign w:val="center"/>
          </w:tcPr>
          <w:p w14:paraId="19BE652A">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主动消除或者减轻该违法行为危害后果的；或者主动供述行政机关尚未掌握的违法行为的；或者配合行政机关查处违法行为有立功表现的。</w:t>
            </w:r>
          </w:p>
        </w:tc>
        <w:tc>
          <w:tcPr>
            <w:tcW w:w="1276" w:type="dxa"/>
            <w:noWrap w:val="0"/>
            <w:vAlign w:val="center"/>
          </w:tcPr>
          <w:p w14:paraId="500EDE0B">
            <w:pPr>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警告。</w:t>
            </w:r>
          </w:p>
        </w:tc>
      </w:tr>
      <w:tr w14:paraId="5C6D0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3" w:hRule="atLeast"/>
          <w:jc w:val="center"/>
        </w:trPr>
        <w:tc>
          <w:tcPr>
            <w:tcW w:w="709" w:type="dxa"/>
            <w:vMerge w:val="restart"/>
            <w:noWrap w:val="0"/>
            <w:vAlign w:val="center"/>
          </w:tcPr>
          <w:p w14:paraId="1A0F496C">
            <w:pPr>
              <w:jc w:val="center"/>
              <w:rPr>
                <w:rFonts w:hint="default" w:ascii="方正仿宋_GB2312" w:hAnsi="方正仿宋_GB2312" w:eastAsia="方正仿宋_GB2312" w:cs="方正仿宋_GB2312"/>
                <w:sz w:val="18"/>
                <w:szCs w:val="18"/>
              </w:rPr>
            </w:pPr>
            <w:r>
              <w:rPr>
                <w:rFonts w:hint="default" w:ascii="方正仿宋_GB2312" w:hAnsi="方正仿宋_GB2312" w:eastAsia="方正仿宋_GB2312" w:cs="方正仿宋_GB2312"/>
                <w:sz w:val="18"/>
                <w:szCs w:val="18"/>
              </w:rPr>
              <w:t>8</w:t>
            </w:r>
          </w:p>
        </w:tc>
        <w:tc>
          <w:tcPr>
            <w:tcW w:w="6238" w:type="dxa"/>
            <w:vMerge w:val="restart"/>
            <w:noWrap w:val="0"/>
            <w:vAlign w:val="center"/>
          </w:tcPr>
          <w:p w14:paraId="5856EF55">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《宗教事务条例》第六十四条 大型宗教活动过程中发生危害国家安全、公共安全或者严重破坏社会秩序情况的，由有关部门依照法律、法规进行处置和处罚；主办的宗教团体、寺观教堂负有责任的，由登记管理机关责令其撤换主要负责人，情节严重的，由登记管理机关吊销其登记证书。</w:t>
            </w:r>
          </w:p>
          <w:p w14:paraId="3B82BF72">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擅自举行大型宗教活动的，由宗教事务部门会同有关部门责令停止活动，可以并处10万元以上30万元以下的罚款；有违法所得、非法财物的，没收违法所得和非法财物。其中，大型宗教活动是宗教团体、宗教活动场所擅自举办的，登记管理机关还可以责令该宗教团体、宗教活动场所撤换直接负责的主管人员。</w:t>
            </w:r>
          </w:p>
        </w:tc>
        <w:tc>
          <w:tcPr>
            <w:tcW w:w="3402" w:type="dxa"/>
            <w:vMerge w:val="restart"/>
            <w:noWrap w:val="0"/>
            <w:vAlign w:val="center"/>
          </w:tcPr>
          <w:p w14:paraId="54DF664C">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大型宗教活动过程中发生危害国家安全、公共安全或者严重破坏社会秩序情况，主办的宗教团体、寺观教堂负有责任的。</w:t>
            </w:r>
          </w:p>
        </w:tc>
        <w:tc>
          <w:tcPr>
            <w:tcW w:w="1134" w:type="dxa"/>
            <w:noWrap w:val="0"/>
            <w:vAlign w:val="center"/>
          </w:tcPr>
          <w:p w14:paraId="2B991A1F">
            <w:pPr>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不予处罚</w:t>
            </w:r>
          </w:p>
        </w:tc>
        <w:tc>
          <w:tcPr>
            <w:tcW w:w="3118" w:type="dxa"/>
            <w:noWrap w:val="0"/>
            <w:vAlign w:val="center"/>
          </w:tcPr>
          <w:p w14:paraId="6B38CBF9">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违法行为轻微并及时改正，没有违法所得，也没有造成其他危害后果的；或者当事人有证据足以证明没有主观过错的；或者初次违法且危害后果轻微并及时改正的。</w:t>
            </w:r>
          </w:p>
        </w:tc>
        <w:tc>
          <w:tcPr>
            <w:tcW w:w="1276" w:type="dxa"/>
            <w:noWrap w:val="0"/>
            <w:vAlign w:val="center"/>
          </w:tcPr>
          <w:p w14:paraId="72078E1C">
            <w:pPr>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不予行政处罚。</w:t>
            </w:r>
          </w:p>
        </w:tc>
      </w:tr>
      <w:tr w14:paraId="376C9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3" w:hRule="atLeast"/>
          <w:jc w:val="center"/>
        </w:trPr>
        <w:tc>
          <w:tcPr>
            <w:tcW w:w="709" w:type="dxa"/>
            <w:vMerge w:val="continue"/>
            <w:noWrap w:val="0"/>
            <w:vAlign w:val="center"/>
          </w:tcPr>
          <w:p w14:paraId="05A43072">
            <w:pPr>
              <w:jc w:val="center"/>
              <w:rPr>
                <w:rFonts w:ascii="方正仿宋_GB2312" w:hAnsi="方正仿宋_GB2312" w:eastAsia="方正仿宋_GB2312" w:cs="方正仿宋_GB2312"/>
                <w:sz w:val="18"/>
                <w:szCs w:val="18"/>
              </w:rPr>
            </w:pPr>
          </w:p>
        </w:tc>
        <w:tc>
          <w:tcPr>
            <w:tcW w:w="6238" w:type="dxa"/>
            <w:vMerge w:val="continue"/>
            <w:noWrap w:val="0"/>
            <w:vAlign w:val="center"/>
          </w:tcPr>
          <w:p w14:paraId="2EA88442">
            <w:pPr>
              <w:jc w:val="center"/>
              <w:rPr>
                <w:rFonts w:ascii="方正仿宋_GB2312" w:hAnsi="方正仿宋_GB2312" w:eastAsia="方正仿宋_GB2312" w:cs="方正仿宋_GB2312"/>
                <w:sz w:val="18"/>
                <w:szCs w:val="18"/>
              </w:rPr>
            </w:pPr>
          </w:p>
        </w:tc>
        <w:tc>
          <w:tcPr>
            <w:tcW w:w="3402" w:type="dxa"/>
            <w:vMerge w:val="continue"/>
            <w:noWrap w:val="0"/>
            <w:vAlign w:val="center"/>
          </w:tcPr>
          <w:p w14:paraId="2FDA35B7">
            <w:pPr>
              <w:jc w:val="center"/>
              <w:rPr>
                <w:rFonts w:ascii="方正仿宋_GB2312" w:hAnsi="方正仿宋_GB2312" w:eastAsia="方正仿宋_GB2312" w:cs="方正仿宋_GB2312"/>
                <w:sz w:val="18"/>
                <w:szCs w:val="18"/>
              </w:rPr>
            </w:pPr>
          </w:p>
        </w:tc>
        <w:tc>
          <w:tcPr>
            <w:tcW w:w="1134" w:type="dxa"/>
            <w:noWrap w:val="0"/>
            <w:vAlign w:val="center"/>
          </w:tcPr>
          <w:p w14:paraId="4A7C817D">
            <w:pPr>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减轻处罚</w:t>
            </w:r>
          </w:p>
        </w:tc>
        <w:tc>
          <w:tcPr>
            <w:tcW w:w="3118" w:type="dxa"/>
            <w:noWrap w:val="0"/>
            <w:vAlign w:val="center"/>
          </w:tcPr>
          <w:p w14:paraId="3C1783EE">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主动消除或者减轻该违法行为危害后果的；或者主动供述行政机关尚未掌握的违法行为的；或者配合行政机关查处违法行为有立功表现的。。</w:t>
            </w:r>
          </w:p>
        </w:tc>
        <w:tc>
          <w:tcPr>
            <w:tcW w:w="1276" w:type="dxa"/>
            <w:noWrap w:val="0"/>
            <w:vAlign w:val="center"/>
          </w:tcPr>
          <w:p w14:paraId="6AA79290">
            <w:pPr>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警告。</w:t>
            </w:r>
          </w:p>
        </w:tc>
      </w:tr>
      <w:tr w14:paraId="4C0EE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709" w:type="dxa"/>
            <w:vMerge w:val="restart"/>
            <w:noWrap w:val="0"/>
            <w:vAlign w:val="center"/>
          </w:tcPr>
          <w:p w14:paraId="1454AE0E">
            <w:pPr>
              <w:jc w:val="center"/>
              <w:rPr>
                <w:rFonts w:hint="default" w:ascii="方正仿宋_GB2312" w:hAnsi="方正仿宋_GB2312" w:eastAsia="方正仿宋_GB2312" w:cs="方正仿宋_GB2312"/>
                <w:sz w:val="18"/>
                <w:szCs w:val="18"/>
              </w:rPr>
            </w:pPr>
            <w:r>
              <w:rPr>
                <w:rFonts w:hint="default" w:ascii="方正仿宋_GB2312" w:hAnsi="方正仿宋_GB2312" w:eastAsia="方正仿宋_GB2312" w:cs="方正仿宋_GB2312"/>
                <w:sz w:val="18"/>
                <w:szCs w:val="18"/>
              </w:rPr>
              <w:t>9</w:t>
            </w:r>
          </w:p>
        </w:tc>
        <w:tc>
          <w:tcPr>
            <w:tcW w:w="6238" w:type="dxa"/>
            <w:vMerge w:val="restart"/>
            <w:noWrap w:val="0"/>
            <w:vAlign w:val="center"/>
          </w:tcPr>
          <w:p w14:paraId="2041DF10">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《宗教事务条例》第六十五条 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w:t>
            </w:r>
          </w:p>
          <w:p w14:paraId="6629795D">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（一）未按规定办理变更登记或者备案手续的；</w:t>
            </w:r>
          </w:p>
          <w:p w14:paraId="530B491B">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（二）宗教院校违反培养目标、办学章程和课程设置要求的；</w:t>
            </w:r>
          </w:p>
          <w:p w14:paraId="235CE5AE">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（三）宗教活动场所违反本条例第二十六条规定，未建立有关管理制度或者管理制度不符合要求的；</w:t>
            </w:r>
          </w:p>
          <w:p w14:paraId="2227677A">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（四）宗教活动场所违反本条例第五十四条规定，将用于宗教活动的房屋、构筑物及其附属的宗教教职人员生活用房转让、抵押或者作为实物投资的；</w:t>
            </w:r>
          </w:p>
          <w:p w14:paraId="46AED854">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（五）宗教活动场所内发生重大事故、重大事件未及时报告，造成严重后果的；</w:t>
            </w:r>
          </w:p>
          <w:p w14:paraId="5C274C28">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（六）违反本条例第五条规定，违背宗教的独立自主自办原则的；</w:t>
            </w:r>
          </w:p>
          <w:p w14:paraId="05CDC9E7">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（七）违反国家有关规定接受境内外捐赠的；</w:t>
            </w:r>
          </w:p>
          <w:p w14:paraId="2365D501">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（八）拒不接受行政管理机关依法实施的监督管理的。</w:t>
            </w:r>
          </w:p>
        </w:tc>
        <w:tc>
          <w:tcPr>
            <w:tcW w:w="3402" w:type="dxa"/>
            <w:vMerge w:val="restart"/>
            <w:noWrap w:val="0"/>
            <w:vAlign w:val="center"/>
          </w:tcPr>
          <w:p w14:paraId="605EF1A8">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宗教团体、宗教活动场所有下列行为之一的：未按规定办理变更登记或者备案手续的；宗教活动场所违反《宗教事务管理条例》第二十六条规定，未建立有关管理制度或者管理制度不符合要求的；宗教活动场所违反《宗教事务管理条例》第五十四条规定，将用于宗教活动的房屋、构筑物及其附属的宗教教职人员生活用房转让、抵押或者作为实物投资的；宗教活动场所内发生重大事故、重大事件未及时报告，造成严重后果的；违反国家有关规定接受境内外捐赠的；拒不接受行政管理机关依法实施的监督管理的。</w:t>
            </w:r>
          </w:p>
        </w:tc>
        <w:tc>
          <w:tcPr>
            <w:tcW w:w="1134" w:type="dxa"/>
            <w:noWrap w:val="0"/>
            <w:vAlign w:val="center"/>
          </w:tcPr>
          <w:p w14:paraId="749EE3A7">
            <w:pPr>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不予处罚</w:t>
            </w:r>
          </w:p>
        </w:tc>
        <w:tc>
          <w:tcPr>
            <w:tcW w:w="3118" w:type="dxa"/>
            <w:noWrap w:val="0"/>
            <w:vAlign w:val="center"/>
          </w:tcPr>
          <w:p w14:paraId="785E8FE9">
            <w:pPr>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违法行为轻微并及时改正，没有违法所得，也没有造成其他危害后果的；或者当事人有证据足以证明没有主观过错的；或者初次违法且危害后果轻微并及时改正的。</w:t>
            </w:r>
          </w:p>
        </w:tc>
        <w:tc>
          <w:tcPr>
            <w:tcW w:w="1276" w:type="dxa"/>
            <w:noWrap w:val="0"/>
            <w:vAlign w:val="center"/>
          </w:tcPr>
          <w:p w14:paraId="4B5AA8B9">
            <w:pPr>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不予行政处罚。</w:t>
            </w:r>
          </w:p>
        </w:tc>
      </w:tr>
      <w:tr w14:paraId="1D266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709" w:type="dxa"/>
            <w:vMerge w:val="continue"/>
            <w:noWrap w:val="0"/>
            <w:vAlign w:val="center"/>
          </w:tcPr>
          <w:p w14:paraId="0B6EFF37">
            <w:pPr>
              <w:jc w:val="center"/>
              <w:rPr>
                <w:sz w:val="18"/>
                <w:szCs w:val="18"/>
              </w:rPr>
            </w:pPr>
          </w:p>
        </w:tc>
        <w:tc>
          <w:tcPr>
            <w:tcW w:w="6238" w:type="dxa"/>
            <w:vMerge w:val="continue"/>
            <w:noWrap w:val="0"/>
            <w:vAlign w:val="center"/>
          </w:tcPr>
          <w:p w14:paraId="18B9D30E">
            <w:pPr>
              <w:jc w:val="center"/>
              <w:rPr>
                <w:sz w:val="18"/>
                <w:szCs w:val="18"/>
              </w:rPr>
            </w:pPr>
          </w:p>
        </w:tc>
        <w:tc>
          <w:tcPr>
            <w:tcW w:w="3402" w:type="dxa"/>
            <w:vMerge w:val="continue"/>
            <w:noWrap w:val="0"/>
            <w:vAlign w:val="center"/>
          </w:tcPr>
          <w:p w14:paraId="4E1A3365">
            <w:pPr>
              <w:jc w:val="center"/>
              <w:rPr>
                <w:sz w:val="18"/>
                <w:szCs w:val="18"/>
              </w:rPr>
            </w:pPr>
          </w:p>
        </w:tc>
        <w:tc>
          <w:tcPr>
            <w:tcW w:w="1134" w:type="dxa"/>
            <w:noWrap w:val="0"/>
            <w:vAlign w:val="center"/>
          </w:tcPr>
          <w:p w14:paraId="6040F29F">
            <w:pPr>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减轻处罚</w:t>
            </w:r>
          </w:p>
        </w:tc>
        <w:tc>
          <w:tcPr>
            <w:tcW w:w="3118" w:type="dxa"/>
            <w:noWrap w:val="0"/>
            <w:vAlign w:val="center"/>
          </w:tcPr>
          <w:p w14:paraId="6646CBC9">
            <w:pPr>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主动消除或者减轻该违法行为危害后果的；或者主动供述行政机关尚未掌握的违法行为的；或者配合行政机关查处违法行为有立功表现的。</w:t>
            </w:r>
          </w:p>
        </w:tc>
        <w:tc>
          <w:tcPr>
            <w:tcW w:w="1276" w:type="dxa"/>
            <w:noWrap w:val="0"/>
            <w:vAlign w:val="center"/>
          </w:tcPr>
          <w:p w14:paraId="6CFBEEE8">
            <w:pPr>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警告。</w:t>
            </w:r>
          </w:p>
        </w:tc>
      </w:tr>
      <w:tr w14:paraId="2969E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709" w:type="dxa"/>
            <w:vMerge w:val="restart"/>
            <w:noWrap w:val="0"/>
            <w:vAlign w:val="center"/>
          </w:tcPr>
          <w:p w14:paraId="4D3F7346">
            <w:pPr>
              <w:jc w:val="center"/>
              <w:rPr>
                <w:rFonts w:hint="default" w:ascii="方正仿宋_GB2312" w:hAnsi="方正仿宋_GB2312" w:eastAsia="方正仿宋_GB2312" w:cs="方正仿宋_GB2312"/>
                <w:sz w:val="18"/>
                <w:szCs w:val="18"/>
              </w:rPr>
            </w:pPr>
            <w:r>
              <w:rPr>
                <w:rFonts w:hint="default" w:ascii="方正仿宋_GB2312" w:hAnsi="方正仿宋_GB2312" w:eastAsia="方正仿宋_GB2312" w:cs="方正仿宋_GB2312"/>
                <w:sz w:val="18"/>
                <w:szCs w:val="18"/>
              </w:rPr>
              <w:t>10</w:t>
            </w:r>
          </w:p>
        </w:tc>
        <w:tc>
          <w:tcPr>
            <w:tcW w:w="6238" w:type="dxa"/>
            <w:vMerge w:val="restart"/>
            <w:noWrap w:val="0"/>
            <w:vAlign w:val="center"/>
          </w:tcPr>
          <w:p w14:paraId="33B81EA6">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《宗教事务条例》第六十七条 宗教团体、宗教院校、宗教活动场所违反国家有关财务、会计、资产、税收管理规定的，由财政、税务等部门依据相关规定进行处罚；情节严重的，经财政、税务部门提出，由登记管理机关或者批准设立机关吊销其登记证书或者设立许可。</w:t>
            </w:r>
          </w:p>
        </w:tc>
        <w:tc>
          <w:tcPr>
            <w:tcW w:w="3402" w:type="dxa"/>
            <w:vMerge w:val="restart"/>
            <w:noWrap w:val="0"/>
            <w:vAlign w:val="center"/>
          </w:tcPr>
          <w:p w14:paraId="3FA8051C">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宗教团体、宗教活动场所违反国家有关财务、会计、资产、税收管理规定，情节严重，经财政、税务部门提出的。</w:t>
            </w:r>
          </w:p>
        </w:tc>
        <w:tc>
          <w:tcPr>
            <w:tcW w:w="1134" w:type="dxa"/>
            <w:noWrap w:val="0"/>
            <w:vAlign w:val="center"/>
          </w:tcPr>
          <w:p w14:paraId="46E5FA9C">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不予处罚</w:t>
            </w:r>
          </w:p>
        </w:tc>
        <w:tc>
          <w:tcPr>
            <w:tcW w:w="3118" w:type="dxa"/>
            <w:noWrap w:val="0"/>
            <w:vAlign w:val="center"/>
          </w:tcPr>
          <w:p w14:paraId="1850C0AB">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违法行为轻微并及时改正，没有造成危害后果的；或者当事人有证据足以证明没有主观过错的；或者初次违法且危害后果轻微并及时改正的。</w:t>
            </w:r>
          </w:p>
        </w:tc>
        <w:tc>
          <w:tcPr>
            <w:tcW w:w="1276" w:type="dxa"/>
            <w:noWrap w:val="0"/>
            <w:vAlign w:val="center"/>
          </w:tcPr>
          <w:p w14:paraId="2F7212A5">
            <w:pPr>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不予行政处罚。</w:t>
            </w:r>
          </w:p>
        </w:tc>
      </w:tr>
      <w:tr w14:paraId="78109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709" w:type="dxa"/>
            <w:vMerge w:val="continue"/>
            <w:noWrap w:val="0"/>
            <w:vAlign w:val="center"/>
          </w:tcPr>
          <w:p w14:paraId="32540035">
            <w:pPr>
              <w:jc w:val="center"/>
              <w:rPr>
                <w:sz w:val="18"/>
                <w:szCs w:val="18"/>
              </w:rPr>
            </w:pPr>
          </w:p>
        </w:tc>
        <w:tc>
          <w:tcPr>
            <w:tcW w:w="6238" w:type="dxa"/>
            <w:vMerge w:val="continue"/>
            <w:noWrap w:val="0"/>
            <w:vAlign w:val="center"/>
          </w:tcPr>
          <w:p w14:paraId="1C81B550">
            <w:pPr>
              <w:jc w:val="center"/>
              <w:rPr>
                <w:sz w:val="18"/>
                <w:szCs w:val="18"/>
              </w:rPr>
            </w:pPr>
          </w:p>
        </w:tc>
        <w:tc>
          <w:tcPr>
            <w:tcW w:w="3402" w:type="dxa"/>
            <w:vMerge w:val="continue"/>
            <w:noWrap w:val="0"/>
            <w:vAlign w:val="center"/>
          </w:tcPr>
          <w:p w14:paraId="6C7C38BC">
            <w:pPr>
              <w:jc w:val="center"/>
              <w:rPr>
                <w:sz w:val="18"/>
                <w:szCs w:val="18"/>
              </w:rPr>
            </w:pPr>
          </w:p>
        </w:tc>
        <w:tc>
          <w:tcPr>
            <w:tcW w:w="1134" w:type="dxa"/>
            <w:noWrap w:val="0"/>
            <w:vAlign w:val="center"/>
          </w:tcPr>
          <w:p w14:paraId="5F1094F1">
            <w:pPr>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减轻处罚</w:t>
            </w:r>
          </w:p>
        </w:tc>
        <w:tc>
          <w:tcPr>
            <w:tcW w:w="3118" w:type="dxa"/>
            <w:noWrap w:val="0"/>
            <w:vAlign w:val="center"/>
          </w:tcPr>
          <w:p w14:paraId="5401D2CF">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主动消除或者减轻该违法行为危害后果的；或者主动供述行政机关尚未掌握的违法行为的；或者配合行政机关查处违法行为有立功表现的。</w:t>
            </w:r>
          </w:p>
        </w:tc>
        <w:tc>
          <w:tcPr>
            <w:tcW w:w="1276" w:type="dxa"/>
            <w:noWrap w:val="0"/>
            <w:vAlign w:val="center"/>
          </w:tcPr>
          <w:p w14:paraId="5519E150">
            <w:pPr>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警告。</w:t>
            </w:r>
          </w:p>
        </w:tc>
      </w:tr>
      <w:tr w14:paraId="2B460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7" w:type="dxa"/>
            <w:gridSpan w:val="6"/>
            <w:noWrap w:val="0"/>
            <w:vAlign w:val="center"/>
          </w:tcPr>
          <w:p w14:paraId="28F7247B">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b/>
                <w:bCs/>
                <w:sz w:val="18"/>
                <w:szCs w:val="18"/>
              </w:rPr>
              <w:t>第二章 慈善事业促进</w:t>
            </w:r>
          </w:p>
        </w:tc>
      </w:tr>
      <w:tr w14:paraId="5D836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709" w:type="dxa"/>
            <w:vMerge w:val="restart"/>
            <w:noWrap w:val="0"/>
            <w:vAlign w:val="center"/>
          </w:tcPr>
          <w:p w14:paraId="5CF6127D">
            <w:pPr>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16</w:t>
            </w:r>
          </w:p>
        </w:tc>
        <w:tc>
          <w:tcPr>
            <w:tcW w:w="6238" w:type="dxa"/>
            <w:vMerge w:val="restart"/>
            <w:noWrap w:val="0"/>
            <w:vAlign w:val="center"/>
          </w:tcPr>
          <w:p w14:paraId="71DC91C5">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《中华人民共和国慈善法》第一百零九条 慈善组织有下列情形之一的，由县级以上人民政府民政部门责令限期改正，予以警告或者责令限期停止活动，并没收违法所得；情节严重的，吊销登记证书并予以公告：</w:t>
            </w:r>
          </w:p>
          <w:p w14:paraId="7F8D71E1">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（一）未按照慈善宗旨开展活动的；</w:t>
            </w:r>
          </w:p>
          <w:p w14:paraId="2CAB9E6C">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（二）私分、挪用、截留或者侵占慈善财产的；</w:t>
            </w:r>
          </w:p>
          <w:p w14:paraId="5E6B2225">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（三）接受附加违反法律法规或者违背社会公德条件的捐赠，或者对受益人附加违反法律法规或者违背社会公德的条件的。</w:t>
            </w:r>
          </w:p>
          <w:p w14:paraId="6130DF2E">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《中华人民共和国慈善法》第一百一十二条 慈善组织有本法第一百零九条、第一百一十条、第一百一十一条规定情形的，由县级以上人民政府民政部门对直接负责的主管人员和其他直接责任人员处二万元以上二十万元以下罚款，并没收违法所得；情节严重的，禁止其一年至五年内担任慈善组织的管理人员。</w:t>
            </w:r>
          </w:p>
        </w:tc>
        <w:tc>
          <w:tcPr>
            <w:tcW w:w="3402" w:type="dxa"/>
            <w:vMerge w:val="restart"/>
            <w:noWrap w:val="0"/>
            <w:vAlign w:val="center"/>
          </w:tcPr>
          <w:p w14:paraId="45B63530">
            <w:pPr>
              <w:jc w:val="left"/>
              <w:rPr>
                <w:rFonts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eastAsia="zh-CN"/>
              </w:rPr>
              <w:t>（</w:t>
            </w:r>
            <w:r>
              <w:rPr>
                <w:rFonts w:hint="eastAsia" w:ascii="方正仿宋_GB2312" w:hAnsi="方正仿宋_GB2312" w:eastAsia="方正仿宋_GB2312" w:cs="方正仿宋_GB2312"/>
                <w:color w:val="auto"/>
                <w:sz w:val="18"/>
                <w:szCs w:val="18"/>
                <w:lang w:val="en-US" w:eastAsia="zh-CN"/>
              </w:rPr>
              <w:t>1</w:t>
            </w:r>
            <w:r>
              <w:rPr>
                <w:rFonts w:hint="eastAsia" w:ascii="方正仿宋_GB2312" w:hAnsi="方正仿宋_GB2312" w:eastAsia="方正仿宋_GB2312" w:cs="方正仿宋_GB2312"/>
                <w:color w:val="auto"/>
                <w:sz w:val="18"/>
                <w:szCs w:val="18"/>
                <w:lang w:eastAsia="zh-CN"/>
              </w:rPr>
              <w:t>）</w:t>
            </w:r>
            <w:r>
              <w:rPr>
                <w:rFonts w:hint="eastAsia" w:ascii="方正仿宋_GB2312" w:hAnsi="方正仿宋_GB2312" w:eastAsia="方正仿宋_GB2312" w:cs="方正仿宋_GB2312"/>
                <w:color w:val="auto"/>
                <w:sz w:val="18"/>
                <w:szCs w:val="18"/>
              </w:rPr>
              <w:t>未按照慈善宗旨开展活动的；</w:t>
            </w:r>
          </w:p>
          <w:p w14:paraId="689E6FF7">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color w:val="auto"/>
                <w:sz w:val="18"/>
                <w:szCs w:val="18"/>
              </w:rPr>
              <w:t>（2）私分、挪用、截留或者侵占慈善财</w:t>
            </w:r>
            <w:r>
              <w:rPr>
                <w:rFonts w:hint="eastAsia" w:ascii="方正仿宋_GB2312" w:hAnsi="方正仿宋_GB2312" w:eastAsia="方正仿宋_GB2312" w:cs="方正仿宋_GB2312"/>
                <w:sz w:val="18"/>
                <w:szCs w:val="18"/>
              </w:rPr>
              <w:t>产的；</w:t>
            </w:r>
          </w:p>
          <w:p w14:paraId="39FCF0A0">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（3）接受附加违反法律法规或者违背社会公德条件的捐赠，或者对受益人附加违反法律法规或者违背社会公德的条件的。</w:t>
            </w:r>
          </w:p>
        </w:tc>
        <w:tc>
          <w:tcPr>
            <w:tcW w:w="1134" w:type="dxa"/>
            <w:noWrap w:val="0"/>
            <w:vAlign w:val="center"/>
          </w:tcPr>
          <w:p w14:paraId="5CBB1D64">
            <w:pPr>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不予处罚</w:t>
            </w:r>
          </w:p>
        </w:tc>
        <w:tc>
          <w:tcPr>
            <w:tcW w:w="3118" w:type="dxa"/>
            <w:noWrap w:val="0"/>
            <w:vAlign w:val="center"/>
          </w:tcPr>
          <w:p w14:paraId="1016BB03">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违法行为轻微并及时改正，没有违法所得，也没有造成其他危害后果的；或者当事人有证据足以证明没有主观过错的；或者初次违法且危害后果轻微并及时改正的。</w:t>
            </w:r>
          </w:p>
        </w:tc>
        <w:tc>
          <w:tcPr>
            <w:tcW w:w="1276" w:type="dxa"/>
            <w:noWrap w:val="0"/>
            <w:vAlign w:val="center"/>
          </w:tcPr>
          <w:p w14:paraId="152DAB93">
            <w:pPr>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不予行政处罚。</w:t>
            </w:r>
          </w:p>
        </w:tc>
      </w:tr>
      <w:tr w14:paraId="4628B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709" w:type="dxa"/>
            <w:vMerge w:val="continue"/>
            <w:noWrap w:val="0"/>
            <w:vAlign w:val="center"/>
          </w:tcPr>
          <w:p w14:paraId="00A46488">
            <w:pPr>
              <w:jc w:val="center"/>
              <w:rPr>
                <w:rFonts w:ascii="方正仿宋_GB2312" w:hAnsi="方正仿宋_GB2312" w:eastAsia="方正仿宋_GB2312" w:cs="方正仿宋_GB2312"/>
                <w:sz w:val="18"/>
                <w:szCs w:val="18"/>
              </w:rPr>
            </w:pPr>
          </w:p>
        </w:tc>
        <w:tc>
          <w:tcPr>
            <w:tcW w:w="6238" w:type="dxa"/>
            <w:vMerge w:val="continue"/>
            <w:noWrap w:val="0"/>
            <w:vAlign w:val="center"/>
          </w:tcPr>
          <w:p w14:paraId="681B7599">
            <w:pPr>
              <w:jc w:val="center"/>
              <w:rPr>
                <w:rFonts w:ascii="方正仿宋_GB2312" w:hAnsi="方正仿宋_GB2312" w:eastAsia="方正仿宋_GB2312" w:cs="方正仿宋_GB2312"/>
                <w:sz w:val="18"/>
                <w:szCs w:val="18"/>
              </w:rPr>
            </w:pPr>
          </w:p>
        </w:tc>
        <w:tc>
          <w:tcPr>
            <w:tcW w:w="3402" w:type="dxa"/>
            <w:vMerge w:val="continue"/>
            <w:noWrap w:val="0"/>
            <w:vAlign w:val="center"/>
          </w:tcPr>
          <w:p w14:paraId="7E8069D8">
            <w:pPr>
              <w:jc w:val="center"/>
              <w:rPr>
                <w:rFonts w:ascii="方正仿宋_GB2312" w:hAnsi="方正仿宋_GB2312" w:eastAsia="方正仿宋_GB2312" w:cs="方正仿宋_GB2312"/>
                <w:sz w:val="18"/>
                <w:szCs w:val="18"/>
              </w:rPr>
            </w:pPr>
          </w:p>
        </w:tc>
        <w:tc>
          <w:tcPr>
            <w:tcW w:w="1134" w:type="dxa"/>
            <w:noWrap w:val="0"/>
            <w:vAlign w:val="center"/>
          </w:tcPr>
          <w:p w14:paraId="093D8682">
            <w:pPr>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减轻处罚</w:t>
            </w:r>
          </w:p>
        </w:tc>
        <w:tc>
          <w:tcPr>
            <w:tcW w:w="3118" w:type="dxa"/>
            <w:noWrap w:val="0"/>
            <w:vAlign w:val="center"/>
          </w:tcPr>
          <w:p w14:paraId="59C8335E">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主动消除或者减轻该违法行为危害后果的；或者主动供述行政机关尚未掌握的违法行为的；或者配合行政机关查处违法行为有立功表现的。</w:t>
            </w:r>
          </w:p>
        </w:tc>
        <w:tc>
          <w:tcPr>
            <w:tcW w:w="1276" w:type="dxa"/>
            <w:noWrap w:val="0"/>
            <w:vAlign w:val="center"/>
          </w:tcPr>
          <w:p w14:paraId="6619A451">
            <w:pPr>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color w:val="auto"/>
                <w:sz w:val="18"/>
                <w:szCs w:val="18"/>
                <w:lang w:val="en-US" w:eastAsia="zh-CN"/>
              </w:rPr>
              <w:t>警告或者</w:t>
            </w:r>
            <w:r>
              <w:rPr>
                <w:rFonts w:hint="eastAsia" w:ascii="方正仿宋_GB2312" w:hAnsi="方正仿宋_GB2312" w:eastAsia="方正仿宋_GB2312" w:cs="方正仿宋_GB2312"/>
                <w:color w:val="auto"/>
                <w:sz w:val="18"/>
                <w:szCs w:val="18"/>
              </w:rPr>
              <w:t>不予行政处罚。</w:t>
            </w:r>
          </w:p>
        </w:tc>
      </w:tr>
      <w:tr w14:paraId="3B42D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4" w:hRule="atLeast"/>
          <w:jc w:val="center"/>
        </w:trPr>
        <w:tc>
          <w:tcPr>
            <w:tcW w:w="709" w:type="dxa"/>
            <w:vMerge w:val="restart"/>
            <w:noWrap w:val="0"/>
            <w:vAlign w:val="center"/>
          </w:tcPr>
          <w:p w14:paraId="02DA5A7F">
            <w:pPr>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17</w:t>
            </w:r>
          </w:p>
        </w:tc>
        <w:tc>
          <w:tcPr>
            <w:tcW w:w="6238" w:type="dxa"/>
            <w:vMerge w:val="restart"/>
            <w:noWrap w:val="0"/>
            <w:vAlign w:val="center"/>
          </w:tcPr>
          <w:p w14:paraId="008045A1">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《中华人民共和国慈善法》第一百一十条 慈善组织有下列情形之一的，由县级以上人民政府民政部门责令限期改正，予以警告，并没收违法所得；逾期不改正的，责令限期停止活动并进行整改：</w:t>
            </w:r>
          </w:p>
          <w:p w14:paraId="0856AADA">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（一）违反本法第十四条规定造成慈善财产损失的；</w:t>
            </w:r>
          </w:p>
          <w:p w14:paraId="54D9635E">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（二）指定或者变相指定捐赠人、慈善组织管理人员的利害关系人作为受益人的；</w:t>
            </w:r>
          </w:p>
          <w:p w14:paraId="1E1C3742">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（三）将不得用于投资的财产用于投资的；</w:t>
            </w:r>
          </w:p>
          <w:p w14:paraId="485B98AA">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（四）擅自改变捐赠财产用途的；</w:t>
            </w:r>
          </w:p>
          <w:p w14:paraId="01571DB8">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（五）因管理不善造成慈善财产重大损失的；</w:t>
            </w:r>
          </w:p>
          <w:p w14:paraId="1B08C985">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（六）开展慈善活动的年度支出、管理费用或者募捐成本违反规定的；</w:t>
            </w:r>
          </w:p>
          <w:p w14:paraId="33249FA3">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（七）未依法履行信息公开义务的；</w:t>
            </w:r>
          </w:p>
          <w:p w14:paraId="1D80CCB3">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（八）未依法报送年度工作报告、财务会计报告或者报备募捐方案的；</w:t>
            </w:r>
          </w:p>
          <w:p w14:paraId="762C9FD0">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（九）泄露捐赠人、志愿者、受益人个人隐私以及捐赠人、慈善信托的委托人不同意公开的姓名、名称、住所、通讯方式等信息的。</w:t>
            </w:r>
          </w:p>
          <w:p w14:paraId="1041B268">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慈善组织违反本法规定泄露国家秘密、商业秘密的，依照有关法律的规定予以处罚。</w:t>
            </w:r>
          </w:p>
          <w:p w14:paraId="21ED74F3">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慈善组织有前两款规定的情形，经依法处理后一年内再出现前款规定的情形，或者有其他情节严重情形的，由县级以上人民政府民政部门吊销登记证书并予以公告。</w:t>
            </w:r>
          </w:p>
          <w:p w14:paraId="3B59C2E5">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《中华人民共和国慈善法》第一百一十二条 慈善组织有本法第一百零九条、第一百一十条、第一百一十一条规定情形的，由县级以上人民政府民政部门对直接负责的主管人员和其他直接责任人员处二万元以上二十万元以下罚款，并没收违法所得；情节严重的，禁止其一年至五年内担任慈善组织的管理人员。</w:t>
            </w:r>
          </w:p>
        </w:tc>
        <w:tc>
          <w:tcPr>
            <w:tcW w:w="3402" w:type="dxa"/>
            <w:vMerge w:val="restart"/>
            <w:noWrap w:val="0"/>
            <w:vAlign w:val="center"/>
          </w:tcPr>
          <w:p w14:paraId="5D9240AE">
            <w:pPr>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慈善组织有下列情形之一的：违反《中华人民共和国慈善法》第十四条规定造成慈善财产损失的；指定或者变相指定捐赠人、慈善组织管理人员的利害关系人作为受益人的；将不得用于投资的财产用于投资的；擅自改变捐赠财产用途的；因管理不善造成慈善财产重大损失的；开展慈善活动的年度支出、管理费用或者募捐成本违反规定的；未依法履行信息公开义务的；未依法报送年度工作报告、财务会计报告或者报备募捐方案的；泄露捐赠人、志愿者、受益人个人隐私以及捐赠人、慈善信托的委托人不同意公开的姓名、名称、住所、通讯方式等信息的。</w:t>
            </w:r>
          </w:p>
        </w:tc>
        <w:tc>
          <w:tcPr>
            <w:tcW w:w="1134" w:type="dxa"/>
            <w:noWrap w:val="0"/>
            <w:vAlign w:val="center"/>
          </w:tcPr>
          <w:p w14:paraId="78A0A7FE">
            <w:pPr>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不予处罚</w:t>
            </w:r>
          </w:p>
        </w:tc>
        <w:tc>
          <w:tcPr>
            <w:tcW w:w="3118" w:type="dxa"/>
            <w:noWrap w:val="0"/>
            <w:vAlign w:val="center"/>
          </w:tcPr>
          <w:p w14:paraId="233B98E5">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违法行为轻微并及时改正，没有违法所得，也没有造成其他危害后果的；或者当事人有证据足以证明没有主观过错的；或者初次违法且危害后果轻微并及时改正的。</w:t>
            </w:r>
          </w:p>
        </w:tc>
        <w:tc>
          <w:tcPr>
            <w:tcW w:w="1276" w:type="dxa"/>
            <w:noWrap w:val="0"/>
            <w:vAlign w:val="center"/>
          </w:tcPr>
          <w:p w14:paraId="51D8779F">
            <w:pPr>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不予行政处罚。</w:t>
            </w:r>
          </w:p>
        </w:tc>
      </w:tr>
      <w:tr w14:paraId="27EF2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4" w:hRule="atLeast"/>
          <w:jc w:val="center"/>
        </w:trPr>
        <w:tc>
          <w:tcPr>
            <w:tcW w:w="709" w:type="dxa"/>
            <w:vMerge w:val="continue"/>
            <w:noWrap w:val="0"/>
            <w:vAlign w:val="center"/>
          </w:tcPr>
          <w:p w14:paraId="5AA131EC">
            <w:pPr>
              <w:jc w:val="center"/>
              <w:rPr>
                <w:sz w:val="18"/>
                <w:szCs w:val="18"/>
              </w:rPr>
            </w:pPr>
          </w:p>
        </w:tc>
        <w:tc>
          <w:tcPr>
            <w:tcW w:w="6238" w:type="dxa"/>
            <w:vMerge w:val="continue"/>
            <w:noWrap w:val="0"/>
            <w:vAlign w:val="center"/>
          </w:tcPr>
          <w:p w14:paraId="0E684659">
            <w:pPr>
              <w:jc w:val="left"/>
              <w:rPr>
                <w:sz w:val="18"/>
                <w:szCs w:val="18"/>
              </w:rPr>
            </w:pPr>
          </w:p>
        </w:tc>
        <w:tc>
          <w:tcPr>
            <w:tcW w:w="3402" w:type="dxa"/>
            <w:vMerge w:val="continue"/>
            <w:noWrap w:val="0"/>
            <w:vAlign w:val="center"/>
          </w:tcPr>
          <w:p w14:paraId="7FE04B7B">
            <w:pPr>
              <w:jc w:val="center"/>
              <w:rPr>
                <w:sz w:val="18"/>
                <w:szCs w:val="18"/>
              </w:rPr>
            </w:pPr>
          </w:p>
        </w:tc>
        <w:tc>
          <w:tcPr>
            <w:tcW w:w="1134" w:type="dxa"/>
            <w:noWrap w:val="0"/>
            <w:vAlign w:val="center"/>
          </w:tcPr>
          <w:p w14:paraId="47224944">
            <w:pPr>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减轻处罚</w:t>
            </w:r>
          </w:p>
        </w:tc>
        <w:tc>
          <w:tcPr>
            <w:tcW w:w="3118" w:type="dxa"/>
            <w:noWrap w:val="0"/>
            <w:vAlign w:val="center"/>
          </w:tcPr>
          <w:p w14:paraId="4622B5D1">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主动消除或者减轻该违法行为危害后果的；或者主动供述行政机关尚未掌握的违法行为的；或者配合行政机关查处违法行为有立功表现的。</w:t>
            </w:r>
          </w:p>
        </w:tc>
        <w:tc>
          <w:tcPr>
            <w:tcW w:w="1276" w:type="dxa"/>
            <w:noWrap w:val="0"/>
            <w:vAlign w:val="center"/>
          </w:tcPr>
          <w:p w14:paraId="51515FE6">
            <w:pPr>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警告或者不予行政处罚。</w:t>
            </w:r>
          </w:p>
        </w:tc>
      </w:tr>
      <w:tr w14:paraId="0860F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09" w:type="dxa"/>
            <w:vMerge w:val="restart"/>
            <w:noWrap w:val="0"/>
            <w:vAlign w:val="center"/>
          </w:tcPr>
          <w:p w14:paraId="0BA7B68E">
            <w:pPr>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18</w:t>
            </w:r>
          </w:p>
        </w:tc>
        <w:tc>
          <w:tcPr>
            <w:tcW w:w="6238" w:type="dxa"/>
            <w:vMerge w:val="restart"/>
            <w:noWrap w:val="0"/>
            <w:vAlign w:val="center"/>
          </w:tcPr>
          <w:p w14:paraId="4F552DED">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《中华人民共和国慈善法》第一百一十一条 慈善组织开展募捐活动有下列情形之一的，由县级以上人民政府民政部门予以警告，责令停止募捐活动；责令退还违法募集的财产，无法退还的，由民政部门予以收缴，转给其他慈善组织用于慈善目的；情节严重的，吊销公开募捐资格证书或者登记证书并予以公告，公开募捐资格证书被吊销的，五年内不得再次申请：</w:t>
            </w:r>
          </w:p>
          <w:p w14:paraId="7836B7B8">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（一）通过虚构事实等方式欺骗、诱导募捐对象实施捐赠的；</w:t>
            </w:r>
          </w:p>
          <w:p w14:paraId="5666DAA4">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（二）向单位或者个人摊派或者变相摊派的；</w:t>
            </w:r>
          </w:p>
          <w:p w14:paraId="351FD120">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（三）妨碍公共秩序、企业生产经营或者居民生活的；</w:t>
            </w:r>
          </w:p>
          <w:p w14:paraId="00628B7A">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（四）与不具有公开募捐资格的组织或者个人合作，违反本法第二十六条规定的；</w:t>
            </w:r>
          </w:p>
          <w:p w14:paraId="2FB7402E">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（五）通过互联网开展公开募捐，违反本法第二十七条规定的；</w:t>
            </w:r>
          </w:p>
          <w:p w14:paraId="031F0A03">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（六）为应对重大突发事件开展公开募捐，不及时分配、使用募得款物的。</w:t>
            </w:r>
          </w:p>
          <w:p w14:paraId="404C60E9">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《中华人民共和国慈善法》第一百一十二条 慈善组织有本法第一百零九条、第一百一十条、第一百一十一条规定情形的，由县级以上人民政府民政部门对直接负责的主管人员和其他直接责任人员处二万元以上二十万元以下罚款，并没收违法所得；情节严重的，禁止其一年至五年内担任慈善组织的管理人员。</w:t>
            </w:r>
          </w:p>
        </w:tc>
        <w:tc>
          <w:tcPr>
            <w:tcW w:w="3402" w:type="dxa"/>
            <w:vMerge w:val="restart"/>
            <w:noWrap w:val="0"/>
            <w:vAlign w:val="center"/>
          </w:tcPr>
          <w:p w14:paraId="7FED96E0">
            <w:pPr>
              <w:jc w:val="center"/>
              <w:rPr>
                <w:rFonts w:ascii="Cambria" w:hAnsi="Cambria" w:eastAsia="方正仿宋_GB2312" w:cs="方正仿宋_GB2312"/>
                <w:sz w:val="18"/>
                <w:szCs w:val="18"/>
              </w:rPr>
            </w:pPr>
            <w:r>
              <w:rPr>
                <w:rFonts w:hint="eastAsia" w:ascii="方正仿宋_GB2312" w:hAnsi="方正仿宋_GB2312" w:eastAsia="方正仿宋_GB2312" w:cs="方正仿宋_GB2312"/>
                <w:sz w:val="18"/>
                <w:szCs w:val="18"/>
              </w:rPr>
              <w:t>（</w:t>
            </w:r>
            <w:r>
              <w:rPr>
                <w:rFonts w:hint="eastAsia" w:ascii="方正仿宋_GB2312" w:hAnsi="方正仿宋_GB2312" w:eastAsia="方正仿宋_GB2312" w:cs="方正仿宋_GB2312"/>
                <w:sz w:val="18"/>
                <w:szCs w:val="18"/>
                <w:lang w:val="en-US" w:eastAsia="zh-CN"/>
              </w:rPr>
              <w:t>1</w:t>
            </w:r>
            <w:r>
              <w:rPr>
                <w:rFonts w:hint="eastAsia" w:ascii="方正仿宋_GB2312" w:hAnsi="方正仿宋_GB2312" w:eastAsia="方正仿宋_GB2312" w:cs="方正仿宋_GB2312"/>
                <w:sz w:val="18"/>
                <w:szCs w:val="18"/>
              </w:rPr>
              <w:t>）</w:t>
            </w:r>
            <w:r>
              <w:rPr>
                <w:rFonts w:hint="eastAsia" w:ascii="Cambria" w:hAnsi="Cambria" w:eastAsia="方正仿宋_GB2312" w:cs="方正仿宋_GB2312"/>
                <w:sz w:val="18"/>
                <w:szCs w:val="18"/>
              </w:rPr>
              <w:t>通过虚构事实等方式欺骗、诱导募捐对象实施捐赠的；</w:t>
            </w:r>
          </w:p>
          <w:p w14:paraId="38BF49D9">
            <w:pPr>
              <w:jc w:val="center"/>
              <w:rPr>
                <w:rFonts w:ascii="Cambria" w:hAnsi="Cambria" w:eastAsia="方正仿宋_GB2312" w:cs="方正仿宋_GB2312"/>
                <w:sz w:val="18"/>
                <w:szCs w:val="18"/>
              </w:rPr>
            </w:pPr>
            <w:r>
              <w:rPr>
                <w:rFonts w:hint="eastAsia" w:ascii="方正仿宋_GB2312" w:hAnsi="方正仿宋_GB2312" w:eastAsia="方正仿宋_GB2312" w:cs="方正仿宋_GB2312"/>
                <w:sz w:val="18"/>
                <w:szCs w:val="18"/>
              </w:rPr>
              <w:t>（</w:t>
            </w:r>
            <w:r>
              <w:rPr>
                <w:rFonts w:hint="eastAsia" w:ascii="方正仿宋_GB2312" w:hAnsi="方正仿宋_GB2312" w:eastAsia="方正仿宋_GB2312" w:cs="方正仿宋_GB2312"/>
                <w:sz w:val="18"/>
                <w:szCs w:val="18"/>
                <w:lang w:val="en-US" w:eastAsia="zh-CN"/>
              </w:rPr>
              <w:t>2</w:t>
            </w:r>
            <w:r>
              <w:rPr>
                <w:rFonts w:hint="eastAsia" w:ascii="方正仿宋_GB2312" w:hAnsi="方正仿宋_GB2312" w:eastAsia="方正仿宋_GB2312" w:cs="方正仿宋_GB2312"/>
                <w:sz w:val="18"/>
                <w:szCs w:val="18"/>
              </w:rPr>
              <w:t>）</w:t>
            </w:r>
            <w:r>
              <w:rPr>
                <w:rFonts w:hint="eastAsia" w:ascii="Cambria" w:hAnsi="Cambria" w:eastAsia="方正仿宋_GB2312" w:cs="方正仿宋_GB2312"/>
                <w:sz w:val="18"/>
                <w:szCs w:val="18"/>
              </w:rPr>
              <w:t>向单位或者个人摊派或者变相摊派的；</w:t>
            </w:r>
          </w:p>
          <w:p w14:paraId="6201F36C">
            <w:pPr>
              <w:jc w:val="center"/>
            </w:pPr>
            <w:r>
              <w:rPr>
                <w:rFonts w:hint="eastAsia" w:ascii="方正仿宋_GB2312" w:hAnsi="方正仿宋_GB2312" w:eastAsia="方正仿宋_GB2312" w:cs="方正仿宋_GB2312"/>
                <w:sz w:val="18"/>
                <w:szCs w:val="18"/>
              </w:rPr>
              <w:t>（</w:t>
            </w:r>
            <w:r>
              <w:rPr>
                <w:rFonts w:hint="eastAsia" w:ascii="方正仿宋_GB2312" w:hAnsi="方正仿宋_GB2312" w:eastAsia="方正仿宋_GB2312" w:cs="方正仿宋_GB2312"/>
                <w:sz w:val="18"/>
                <w:szCs w:val="18"/>
                <w:lang w:val="en-US" w:eastAsia="zh-CN"/>
              </w:rPr>
              <w:t>3</w:t>
            </w:r>
            <w:r>
              <w:rPr>
                <w:rFonts w:hint="eastAsia" w:ascii="方正仿宋_GB2312" w:hAnsi="方正仿宋_GB2312" w:eastAsia="方正仿宋_GB2312" w:cs="方正仿宋_GB2312"/>
                <w:sz w:val="18"/>
                <w:szCs w:val="18"/>
              </w:rPr>
              <w:t>）</w:t>
            </w:r>
            <w:r>
              <w:rPr>
                <w:rFonts w:hint="eastAsia" w:ascii="Cambria" w:hAnsi="Cambria" w:eastAsia="方正仿宋_GB2312" w:cs="方正仿宋_GB2312"/>
                <w:sz w:val="18"/>
                <w:szCs w:val="18"/>
              </w:rPr>
              <w:t>妨碍公共秩序、企业生产经营或者居民生活的</w:t>
            </w:r>
            <w:r>
              <w:rPr>
                <w:rFonts w:hint="eastAsia" w:ascii="Cambria" w:hAnsi="Cambria" w:eastAsia="方正仿宋_GB2312" w:cs="方正仿宋_GB2312"/>
                <w:sz w:val="18"/>
                <w:szCs w:val="18"/>
                <w:lang w:eastAsia="zh-CN"/>
              </w:rPr>
              <w:t>；</w:t>
            </w:r>
          </w:p>
          <w:p w14:paraId="4BD90FD7">
            <w:pPr>
              <w:jc w:val="center"/>
              <w:rPr>
                <w:rFonts w:hint="eastAsia" w:ascii="Cambria" w:hAnsi="Cambria" w:eastAsia="方正仿宋_GB2312" w:cs="方正仿宋_GB2312"/>
                <w:sz w:val="18"/>
                <w:szCs w:val="18"/>
              </w:rPr>
            </w:pPr>
            <w:r>
              <w:rPr>
                <w:rFonts w:hint="eastAsia" w:ascii="方正仿宋_GB2312" w:hAnsi="方正仿宋_GB2312" w:eastAsia="方正仿宋_GB2312" w:cs="方正仿宋_GB2312"/>
                <w:sz w:val="18"/>
                <w:szCs w:val="18"/>
              </w:rPr>
              <w:t>（</w:t>
            </w:r>
            <w:r>
              <w:rPr>
                <w:rFonts w:hint="eastAsia" w:ascii="方正仿宋_GB2312" w:hAnsi="方正仿宋_GB2312" w:eastAsia="方正仿宋_GB2312" w:cs="方正仿宋_GB2312"/>
                <w:sz w:val="18"/>
                <w:szCs w:val="18"/>
                <w:lang w:val="en-US" w:eastAsia="zh-CN"/>
              </w:rPr>
              <w:t>4</w:t>
            </w:r>
            <w:r>
              <w:rPr>
                <w:rFonts w:hint="eastAsia" w:ascii="方正仿宋_GB2312" w:hAnsi="方正仿宋_GB2312" w:eastAsia="方正仿宋_GB2312" w:cs="方正仿宋_GB2312"/>
                <w:sz w:val="18"/>
                <w:szCs w:val="18"/>
              </w:rPr>
              <w:t>）</w:t>
            </w:r>
            <w:r>
              <w:rPr>
                <w:rFonts w:hint="eastAsia" w:ascii="Cambria" w:hAnsi="Cambria" w:eastAsia="方正仿宋_GB2312" w:cs="方正仿宋_GB2312"/>
                <w:sz w:val="18"/>
                <w:szCs w:val="18"/>
              </w:rPr>
              <w:t>与不具有公开募捐资格的组织或者个人合作，违反《中华人民共和国慈善法》第二十六条规定的；</w:t>
            </w:r>
          </w:p>
          <w:p w14:paraId="0CD02D22">
            <w:pPr>
              <w:jc w:val="center"/>
              <w:rPr>
                <w:rFonts w:hint="eastAsia" w:ascii="Cambria" w:hAnsi="Cambria" w:eastAsia="方正仿宋_GB2312" w:cs="方正仿宋_GB2312"/>
                <w:sz w:val="18"/>
                <w:szCs w:val="18"/>
              </w:rPr>
            </w:pPr>
            <w:r>
              <w:rPr>
                <w:rFonts w:hint="eastAsia" w:ascii="方正仿宋_GB2312" w:hAnsi="方正仿宋_GB2312" w:eastAsia="方正仿宋_GB2312" w:cs="方正仿宋_GB2312"/>
                <w:sz w:val="18"/>
                <w:szCs w:val="18"/>
              </w:rPr>
              <w:t>（</w:t>
            </w:r>
            <w:r>
              <w:rPr>
                <w:rFonts w:hint="eastAsia" w:ascii="方正仿宋_GB2312" w:hAnsi="方正仿宋_GB2312" w:eastAsia="方正仿宋_GB2312" w:cs="方正仿宋_GB2312"/>
                <w:sz w:val="18"/>
                <w:szCs w:val="18"/>
                <w:lang w:val="en-US" w:eastAsia="zh-CN"/>
              </w:rPr>
              <w:t>5</w:t>
            </w:r>
            <w:r>
              <w:rPr>
                <w:rFonts w:hint="eastAsia" w:ascii="方正仿宋_GB2312" w:hAnsi="方正仿宋_GB2312" w:eastAsia="方正仿宋_GB2312" w:cs="方正仿宋_GB2312"/>
                <w:sz w:val="18"/>
                <w:szCs w:val="18"/>
              </w:rPr>
              <w:t>）</w:t>
            </w:r>
            <w:r>
              <w:rPr>
                <w:rFonts w:hint="eastAsia" w:ascii="Cambria" w:hAnsi="Cambria" w:eastAsia="方正仿宋_GB2312" w:cs="方正仿宋_GB2312"/>
                <w:sz w:val="18"/>
                <w:szCs w:val="18"/>
              </w:rPr>
              <w:t>通过互联网开展公开募捐，违反《中华人民共和国慈善法》第二十七条规定的；</w:t>
            </w:r>
          </w:p>
          <w:p w14:paraId="385631E6">
            <w:pPr>
              <w:jc w:val="center"/>
              <w:rPr>
                <w:rFonts w:hint="eastAsia" w:ascii="Cambria" w:hAnsi="Cambria" w:eastAsia="方正仿宋_GB2312" w:cs="方正仿宋_GB2312"/>
                <w:sz w:val="18"/>
                <w:szCs w:val="18"/>
              </w:rPr>
            </w:pPr>
            <w:r>
              <w:rPr>
                <w:rFonts w:hint="eastAsia" w:ascii="方正仿宋_GB2312" w:hAnsi="方正仿宋_GB2312" w:eastAsia="方正仿宋_GB2312" w:cs="方正仿宋_GB2312"/>
                <w:sz w:val="18"/>
                <w:szCs w:val="18"/>
              </w:rPr>
              <w:t>（</w:t>
            </w:r>
            <w:r>
              <w:rPr>
                <w:rFonts w:hint="eastAsia" w:ascii="方正仿宋_GB2312" w:hAnsi="方正仿宋_GB2312" w:eastAsia="方正仿宋_GB2312" w:cs="方正仿宋_GB2312"/>
                <w:sz w:val="18"/>
                <w:szCs w:val="18"/>
                <w:lang w:val="en-US" w:eastAsia="zh-CN"/>
              </w:rPr>
              <w:t>6</w:t>
            </w:r>
            <w:r>
              <w:rPr>
                <w:rFonts w:hint="eastAsia" w:ascii="方正仿宋_GB2312" w:hAnsi="方正仿宋_GB2312" w:eastAsia="方正仿宋_GB2312" w:cs="方正仿宋_GB2312"/>
                <w:sz w:val="18"/>
                <w:szCs w:val="18"/>
              </w:rPr>
              <w:t>）</w:t>
            </w:r>
            <w:r>
              <w:rPr>
                <w:rFonts w:hint="eastAsia" w:ascii="Cambria" w:hAnsi="Cambria" w:eastAsia="方正仿宋_GB2312" w:cs="方正仿宋_GB2312"/>
                <w:sz w:val="18"/>
                <w:szCs w:val="18"/>
              </w:rPr>
              <w:t>为应对重大突发事件开展公开募捐，不及时分配、使用募得款物的。</w:t>
            </w:r>
          </w:p>
        </w:tc>
        <w:tc>
          <w:tcPr>
            <w:tcW w:w="1134" w:type="dxa"/>
            <w:noWrap w:val="0"/>
            <w:vAlign w:val="center"/>
          </w:tcPr>
          <w:p w14:paraId="52C5FAB1">
            <w:pPr>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不予处罚</w:t>
            </w:r>
          </w:p>
        </w:tc>
        <w:tc>
          <w:tcPr>
            <w:tcW w:w="3118" w:type="dxa"/>
            <w:noWrap w:val="0"/>
            <w:vAlign w:val="center"/>
          </w:tcPr>
          <w:p w14:paraId="3BF3E978">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违法行为轻微并及时改正，没有造成危害后果的；或者当事人有证据足以证明没有主观过错的；或者初次违法且危害后果轻微并及时改正的。</w:t>
            </w:r>
          </w:p>
        </w:tc>
        <w:tc>
          <w:tcPr>
            <w:tcW w:w="1276" w:type="dxa"/>
            <w:noWrap w:val="0"/>
            <w:vAlign w:val="center"/>
          </w:tcPr>
          <w:p w14:paraId="6E5DDCB3">
            <w:pPr>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不予行政处罚。</w:t>
            </w:r>
          </w:p>
        </w:tc>
      </w:tr>
      <w:tr w14:paraId="05A76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09" w:type="dxa"/>
            <w:vMerge w:val="continue"/>
            <w:noWrap w:val="0"/>
            <w:vAlign w:val="center"/>
          </w:tcPr>
          <w:p w14:paraId="59F74C10">
            <w:pPr>
              <w:jc w:val="center"/>
              <w:rPr>
                <w:sz w:val="18"/>
                <w:szCs w:val="18"/>
              </w:rPr>
            </w:pPr>
          </w:p>
        </w:tc>
        <w:tc>
          <w:tcPr>
            <w:tcW w:w="6238" w:type="dxa"/>
            <w:vMerge w:val="continue"/>
            <w:noWrap w:val="0"/>
            <w:vAlign w:val="center"/>
          </w:tcPr>
          <w:p w14:paraId="1A8462CD">
            <w:pPr>
              <w:jc w:val="left"/>
              <w:rPr>
                <w:sz w:val="18"/>
                <w:szCs w:val="18"/>
              </w:rPr>
            </w:pPr>
          </w:p>
        </w:tc>
        <w:tc>
          <w:tcPr>
            <w:tcW w:w="3402" w:type="dxa"/>
            <w:vMerge w:val="continue"/>
            <w:noWrap w:val="0"/>
            <w:vAlign w:val="center"/>
          </w:tcPr>
          <w:p w14:paraId="70637659">
            <w:pPr>
              <w:jc w:val="center"/>
              <w:rPr>
                <w:sz w:val="18"/>
                <w:szCs w:val="18"/>
              </w:rPr>
            </w:pPr>
          </w:p>
        </w:tc>
        <w:tc>
          <w:tcPr>
            <w:tcW w:w="1134" w:type="dxa"/>
            <w:noWrap w:val="0"/>
            <w:vAlign w:val="center"/>
          </w:tcPr>
          <w:p w14:paraId="7C45CBAA">
            <w:pPr>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减轻处罚</w:t>
            </w:r>
          </w:p>
        </w:tc>
        <w:tc>
          <w:tcPr>
            <w:tcW w:w="3118" w:type="dxa"/>
            <w:noWrap w:val="0"/>
            <w:vAlign w:val="center"/>
          </w:tcPr>
          <w:p w14:paraId="26C03D82">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主动消除或者减轻该违法行为危害后果的；或者主动供述行政机关尚未掌握的违法行为的；或者配合行政机关查处违法行为有立功表现的。</w:t>
            </w:r>
          </w:p>
        </w:tc>
        <w:tc>
          <w:tcPr>
            <w:tcW w:w="1276" w:type="dxa"/>
            <w:noWrap w:val="0"/>
            <w:vAlign w:val="center"/>
          </w:tcPr>
          <w:p w14:paraId="06B68B80">
            <w:pPr>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警告或者不予行政处罚。</w:t>
            </w:r>
          </w:p>
        </w:tc>
      </w:tr>
      <w:tr w14:paraId="70E32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noWrap w:val="0"/>
            <w:vAlign w:val="center"/>
          </w:tcPr>
          <w:p w14:paraId="40114454">
            <w:pPr>
              <w:jc w:val="center"/>
              <w:rPr>
                <w:rFonts w:ascii="方正仿宋_GB2312" w:hAnsi="方正仿宋_GB2312" w:eastAsia="方正仿宋_GB2312" w:cs="方正仿宋_GB2312"/>
                <w:sz w:val="18"/>
                <w:szCs w:val="18"/>
                <w:highlight w:val="none"/>
              </w:rPr>
            </w:pPr>
            <w:r>
              <w:rPr>
                <w:rFonts w:hint="eastAsia" w:ascii="方正仿宋_GB2312" w:hAnsi="方正仿宋_GB2312" w:eastAsia="方正仿宋_GB2312" w:cs="方正仿宋_GB2312"/>
                <w:sz w:val="18"/>
                <w:szCs w:val="18"/>
                <w:highlight w:val="none"/>
              </w:rPr>
              <w:t>19</w:t>
            </w:r>
          </w:p>
        </w:tc>
        <w:tc>
          <w:tcPr>
            <w:tcW w:w="6238" w:type="dxa"/>
            <w:vMerge w:val="restart"/>
            <w:noWrap w:val="0"/>
            <w:vAlign w:val="center"/>
          </w:tcPr>
          <w:p w14:paraId="3E022987">
            <w:pPr>
              <w:jc w:val="left"/>
              <w:rPr>
                <w:rFonts w:ascii="方正仿宋_GB2312" w:hAnsi="方正仿宋_GB2312" w:eastAsia="方正仿宋_GB2312" w:cs="方正仿宋_GB2312"/>
                <w:sz w:val="18"/>
                <w:szCs w:val="18"/>
                <w:highlight w:val="none"/>
              </w:rPr>
            </w:pPr>
            <w:r>
              <w:rPr>
                <w:rFonts w:hint="eastAsia" w:ascii="方正仿宋_GB2312" w:hAnsi="方正仿宋_GB2312" w:eastAsia="方正仿宋_GB2312" w:cs="方正仿宋_GB2312"/>
                <w:sz w:val="18"/>
                <w:szCs w:val="18"/>
                <w:highlight w:val="none"/>
              </w:rPr>
              <w:t>《中华人民共和国慈善法》第一百一十三条 不具有公开募捐资格的组织或者个人擅自开展公开募捐的，由县级以上人民政府民政部门予以警告，责令停止募捐活动；责令退还违法募集的财产，无法退还的，由民政部门予以收缴，转给慈善组织用于慈善目的；情节严重的，对有关组织或者个人处二万元以上二十万元以下罚款。</w:t>
            </w:r>
          </w:p>
          <w:p w14:paraId="64740CAA">
            <w:pPr>
              <w:jc w:val="left"/>
              <w:rPr>
                <w:rFonts w:ascii="方正仿宋_GB2312" w:hAnsi="方正仿宋_GB2312" w:eastAsia="方正仿宋_GB2312" w:cs="方正仿宋_GB2312"/>
                <w:sz w:val="18"/>
                <w:szCs w:val="18"/>
                <w:highlight w:val="none"/>
              </w:rPr>
            </w:pPr>
            <w:r>
              <w:rPr>
                <w:rFonts w:hint="eastAsia" w:ascii="方正仿宋_GB2312" w:hAnsi="方正仿宋_GB2312" w:eastAsia="方正仿宋_GB2312" w:cs="方正仿宋_GB2312"/>
                <w:sz w:val="18"/>
                <w:szCs w:val="18"/>
                <w:highlight w:val="none"/>
              </w:rPr>
              <w:t>自然人、法人或者非法人组织假借慈善名义或者假冒慈善组织骗取财产的，由公安机关依法查处。</w:t>
            </w:r>
          </w:p>
          <w:p w14:paraId="3B5DA66D">
            <w:pPr>
              <w:jc w:val="left"/>
              <w:rPr>
                <w:rFonts w:ascii="方正仿宋_GB2312" w:hAnsi="方正仿宋_GB2312" w:eastAsia="方正仿宋_GB2312" w:cs="方正仿宋_GB2312"/>
                <w:sz w:val="18"/>
                <w:szCs w:val="18"/>
                <w:highlight w:val="none"/>
              </w:rPr>
            </w:pPr>
            <w:r>
              <w:rPr>
                <w:rFonts w:hint="eastAsia" w:ascii="方正仿宋_GB2312" w:hAnsi="方正仿宋_GB2312" w:eastAsia="方正仿宋_GB2312" w:cs="方正仿宋_GB2312"/>
                <w:sz w:val="18"/>
                <w:szCs w:val="18"/>
                <w:highlight w:val="none"/>
              </w:rPr>
              <w:t>《湖南省募捐条例》第三十五条 违反本条例规定，擅自面向社会公众开展募捐活动的，由县级以上人民政府民政部门予以警告，责令停止募捐活动；责令退还违法募集的财产，无法退还的，由民政部门予以收缴，转给慈善组织用于慈善目的；情节严重的，对有关组织或者个人处二万元以上二十万元以下罚款。</w:t>
            </w:r>
          </w:p>
          <w:p w14:paraId="3EC1469E">
            <w:pPr>
              <w:jc w:val="left"/>
              <w:rPr>
                <w:rFonts w:ascii="方正仿宋_GB2312" w:hAnsi="方正仿宋_GB2312" w:eastAsia="方正仿宋_GB2312" w:cs="方正仿宋_GB2312"/>
                <w:sz w:val="18"/>
                <w:szCs w:val="18"/>
                <w:highlight w:val="none"/>
              </w:rPr>
            </w:pPr>
            <w:r>
              <w:rPr>
                <w:rFonts w:hint="eastAsia" w:ascii="方正仿宋_GB2312" w:hAnsi="方正仿宋_GB2312" w:eastAsia="方正仿宋_GB2312" w:cs="方正仿宋_GB2312"/>
                <w:sz w:val="18"/>
                <w:szCs w:val="18"/>
                <w:highlight w:val="none"/>
              </w:rPr>
              <w:t>假借募捐名义骗取财物的，由公安机关依法给予治安管理处罚；构成犯罪的，依法追究刑事责任。</w:t>
            </w:r>
          </w:p>
        </w:tc>
        <w:tc>
          <w:tcPr>
            <w:tcW w:w="3402" w:type="dxa"/>
            <w:vMerge w:val="restart"/>
            <w:noWrap w:val="0"/>
            <w:vAlign w:val="center"/>
          </w:tcPr>
          <w:p w14:paraId="3C6330BE">
            <w:pPr>
              <w:jc w:val="center"/>
              <w:rPr>
                <w:rFonts w:hint="eastAsia" w:ascii="方正仿宋_GB2312" w:hAnsi="方正仿宋_GB2312" w:eastAsia="方正仿宋_GB2312" w:cs="方正仿宋_GB2312"/>
                <w:sz w:val="18"/>
                <w:szCs w:val="18"/>
                <w:highlight w:val="none"/>
                <w:lang w:eastAsia="zh-CN"/>
              </w:rPr>
            </w:pPr>
            <w:r>
              <w:rPr>
                <w:rFonts w:hint="eastAsia" w:ascii="方正仿宋_GB2312" w:hAnsi="方正仿宋_GB2312" w:eastAsia="方正仿宋_GB2312" w:cs="方正仿宋_GB2312"/>
                <w:sz w:val="18"/>
                <w:szCs w:val="18"/>
                <w:highlight w:val="none"/>
                <w:lang w:eastAsia="zh-CN"/>
              </w:rPr>
              <w:t>慈善组织不具备公开募捐资格擅自开展公开募捐的</w:t>
            </w:r>
          </w:p>
        </w:tc>
        <w:tc>
          <w:tcPr>
            <w:tcW w:w="1134" w:type="dxa"/>
            <w:noWrap w:val="0"/>
            <w:vAlign w:val="center"/>
          </w:tcPr>
          <w:p w14:paraId="47088980">
            <w:pPr>
              <w:jc w:val="center"/>
              <w:rPr>
                <w:rFonts w:ascii="方正仿宋_GB2312" w:hAnsi="方正仿宋_GB2312" w:eastAsia="方正仿宋_GB2312" w:cs="方正仿宋_GB2312"/>
                <w:sz w:val="18"/>
                <w:szCs w:val="18"/>
                <w:highlight w:val="none"/>
              </w:rPr>
            </w:pPr>
            <w:r>
              <w:rPr>
                <w:rFonts w:hint="eastAsia" w:ascii="方正仿宋_GB2312" w:hAnsi="方正仿宋_GB2312" w:eastAsia="方正仿宋_GB2312" w:cs="方正仿宋_GB2312"/>
                <w:sz w:val="18"/>
                <w:szCs w:val="18"/>
                <w:highlight w:val="none"/>
              </w:rPr>
              <w:t>不予处罚</w:t>
            </w:r>
          </w:p>
        </w:tc>
        <w:tc>
          <w:tcPr>
            <w:tcW w:w="3118" w:type="dxa"/>
            <w:noWrap w:val="0"/>
            <w:vAlign w:val="center"/>
          </w:tcPr>
          <w:p w14:paraId="2039BD2B">
            <w:pPr>
              <w:jc w:val="left"/>
              <w:rPr>
                <w:rFonts w:ascii="方正仿宋_GB2312" w:hAnsi="方正仿宋_GB2312" w:eastAsia="方正仿宋_GB2312" w:cs="方正仿宋_GB2312"/>
                <w:sz w:val="18"/>
                <w:szCs w:val="18"/>
                <w:highlight w:val="green"/>
              </w:rPr>
            </w:pPr>
            <w:r>
              <w:rPr>
                <w:rFonts w:hint="eastAsia" w:ascii="方正仿宋_GB2312" w:hAnsi="方正仿宋_GB2312" w:eastAsia="方正仿宋_GB2312" w:cs="方正仿宋_GB2312"/>
                <w:sz w:val="18"/>
                <w:szCs w:val="18"/>
              </w:rPr>
              <w:t>违法行为轻微并及时改正，</w:t>
            </w:r>
            <w:r>
              <w:rPr>
                <w:rFonts w:hint="eastAsia" w:ascii="方正仿宋_GB2312" w:hAnsi="方正仿宋_GB2312" w:eastAsia="方正仿宋_GB2312" w:cs="方正仿宋_GB2312"/>
                <w:sz w:val="18"/>
                <w:szCs w:val="18"/>
                <w:lang w:eastAsia="zh-CN"/>
              </w:rPr>
              <w:t>未收到公开募捐财物或收到及时退还，</w:t>
            </w:r>
            <w:r>
              <w:rPr>
                <w:rFonts w:hint="eastAsia" w:ascii="方正仿宋_GB2312" w:hAnsi="方正仿宋_GB2312" w:eastAsia="方正仿宋_GB2312" w:cs="方正仿宋_GB2312"/>
                <w:sz w:val="18"/>
                <w:szCs w:val="18"/>
              </w:rPr>
              <w:t>没有造成危害后果的</w:t>
            </w:r>
            <w:r>
              <w:rPr>
                <w:rFonts w:hint="eastAsia" w:ascii="方正仿宋_GB2312" w:hAnsi="方正仿宋_GB2312" w:eastAsia="方正仿宋_GB2312" w:cs="方正仿宋_GB2312"/>
                <w:sz w:val="18"/>
                <w:szCs w:val="18"/>
                <w:lang w:eastAsia="zh-CN"/>
              </w:rPr>
              <w:t>。</w:t>
            </w:r>
          </w:p>
        </w:tc>
        <w:tc>
          <w:tcPr>
            <w:tcW w:w="1276" w:type="dxa"/>
            <w:noWrap w:val="0"/>
            <w:vAlign w:val="center"/>
          </w:tcPr>
          <w:p w14:paraId="38276EF0">
            <w:pPr>
              <w:jc w:val="center"/>
              <w:rPr>
                <w:rFonts w:ascii="方正仿宋_GB2312" w:hAnsi="方正仿宋_GB2312" w:eastAsia="方正仿宋_GB2312" w:cs="方正仿宋_GB2312"/>
                <w:sz w:val="18"/>
                <w:szCs w:val="18"/>
                <w:highlight w:val="green"/>
              </w:rPr>
            </w:pPr>
            <w:r>
              <w:rPr>
                <w:rFonts w:hint="eastAsia" w:ascii="方正仿宋_GB2312" w:hAnsi="方正仿宋_GB2312" w:eastAsia="方正仿宋_GB2312" w:cs="方正仿宋_GB2312"/>
                <w:sz w:val="18"/>
                <w:szCs w:val="18"/>
              </w:rPr>
              <w:t>不予行政处罚。</w:t>
            </w:r>
          </w:p>
        </w:tc>
      </w:tr>
      <w:tr w14:paraId="429A0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0" w:author="greatwall" w:date="2024-09-13T09:11:33Z"/>
        </w:trPr>
        <w:tc>
          <w:tcPr>
            <w:tcW w:w="709" w:type="dxa"/>
            <w:vMerge w:val="continue"/>
            <w:noWrap w:val="0"/>
            <w:vAlign w:val="center"/>
          </w:tcPr>
          <w:p w14:paraId="3DAB6340">
            <w:pPr>
              <w:jc w:val="center"/>
              <w:rPr>
                <w:ins w:id="1" w:author="greatwall" w:date="2024-09-13T09:11:33Z"/>
                <w:rFonts w:hint="eastAsia" w:ascii="方正仿宋_GB2312" w:hAnsi="方正仿宋_GB2312" w:eastAsia="方正仿宋_GB2312" w:cs="方正仿宋_GB2312"/>
                <w:sz w:val="18"/>
                <w:szCs w:val="18"/>
                <w:highlight w:val="none"/>
              </w:rPr>
            </w:pPr>
          </w:p>
        </w:tc>
        <w:tc>
          <w:tcPr>
            <w:tcW w:w="6238" w:type="dxa"/>
            <w:vMerge w:val="continue"/>
            <w:noWrap w:val="0"/>
            <w:vAlign w:val="center"/>
          </w:tcPr>
          <w:p w14:paraId="2FFCADE0">
            <w:pPr>
              <w:jc w:val="left"/>
              <w:rPr>
                <w:ins w:id="2" w:author="greatwall" w:date="2024-09-13T09:11:33Z"/>
                <w:rFonts w:hint="eastAsia" w:ascii="方正仿宋_GB2312" w:hAnsi="方正仿宋_GB2312" w:eastAsia="方正仿宋_GB2312" w:cs="方正仿宋_GB2312"/>
                <w:sz w:val="18"/>
                <w:szCs w:val="18"/>
                <w:highlight w:val="none"/>
              </w:rPr>
            </w:pPr>
          </w:p>
        </w:tc>
        <w:tc>
          <w:tcPr>
            <w:tcW w:w="3402" w:type="dxa"/>
            <w:vMerge w:val="continue"/>
            <w:noWrap w:val="0"/>
            <w:vAlign w:val="center"/>
          </w:tcPr>
          <w:p w14:paraId="154240A6">
            <w:pPr>
              <w:jc w:val="center"/>
              <w:rPr>
                <w:ins w:id="3" w:author="greatwall" w:date="2024-09-13T09:11:33Z"/>
                <w:rFonts w:hint="eastAsia" w:ascii="方正仿宋_GB2312" w:hAnsi="方正仿宋_GB2312" w:eastAsia="方正仿宋_GB2312" w:cs="方正仿宋_GB2312"/>
                <w:sz w:val="18"/>
                <w:szCs w:val="18"/>
                <w:highlight w:val="none"/>
                <w:lang w:eastAsia="zh-CN"/>
              </w:rPr>
            </w:pPr>
          </w:p>
        </w:tc>
        <w:tc>
          <w:tcPr>
            <w:tcW w:w="1134" w:type="dxa"/>
            <w:noWrap w:val="0"/>
            <w:vAlign w:val="center"/>
          </w:tcPr>
          <w:p w14:paraId="6127C5C7">
            <w:pPr>
              <w:jc w:val="center"/>
              <w:rPr>
                <w:rFonts w:hint="eastAsia" w:ascii="方正仿宋_GB2312" w:hAnsi="方正仿宋_GB2312" w:eastAsia="方正仿宋_GB2312" w:cs="方正仿宋_GB2312"/>
                <w:sz w:val="18"/>
                <w:szCs w:val="18"/>
                <w:highlight w:val="none"/>
              </w:rPr>
            </w:pPr>
            <w:r>
              <w:rPr>
                <w:rFonts w:hint="eastAsia" w:ascii="方正仿宋_GB2312" w:hAnsi="方正仿宋_GB2312" w:eastAsia="方正仿宋_GB2312" w:cs="方正仿宋_GB2312"/>
                <w:sz w:val="18"/>
                <w:szCs w:val="18"/>
                <w:highlight w:val="none"/>
              </w:rPr>
              <w:t>减轻处罚</w:t>
            </w:r>
          </w:p>
        </w:tc>
        <w:tc>
          <w:tcPr>
            <w:tcW w:w="3118" w:type="dxa"/>
            <w:noWrap w:val="0"/>
            <w:vAlign w:val="center"/>
          </w:tcPr>
          <w:p w14:paraId="0D061C61">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主动消除或者减轻</w:t>
            </w:r>
            <w:r>
              <w:rPr>
                <w:rFonts w:hint="eastAsia" w:ascii="方正仿宋_GB2312" w:hAnsi="方正仿宋_GB2312" w:eastAsia="方正仿宋_GB2312" w:cs="方正仿宋_GB2312"/>
                <w:sz w:val="18"/>
                <w:szCs w:val="18"/>
                <w:lang w:eastAsia="zh-CN"/>
              </w:rPr>
              <w:t>违法公开募捐</w:t>
            </w:r>
            <w:r>
              <w:rPr>
                <w:rFonts w:hint="eastAsia" w:ascii="方正仿宋_GB2312" w:hAnsi="方正仿宋_GB2312" w:eastAsia="方正仿宋_GB2312" w:cs="方正仿宋_GB2312"/>
                <w:sz w:val="18"/>
                <w:szCs w:val="18"/>
              </w:rPr>
              <w:t>危害后果的；或者主动供述行政机关尚未掌握的违法行为的；或者配合行政机关查处违法行为有立功表现的。</w:t>
            </w:r>
          </w:p>
        </w:tc>
        <w:tc>
          <w:tcPr>
            <w:tcW w:w="1276" w:type="dxa"/>
            <w:noWrap w:val="0"/>
            <w:vAlign w:val="center"/>
          </w:tcPr>
          <w:p w14:paraId="27EC713B">
            <w:pPr>
              <w:jc w:val="center"/>
              <w:rPr>
                <w:rFonts w:hint="eastAsia" w:ascii="方正仿宋_GB2312" w:hAnsi="方正仿宋_GB2312" w:eastAsia="方正仿宋_GB2312" w:cs="方正仿宋_GB2312"/>
                <w:sz w:val="18"/>
                <w:szCs w:val="18"/>
                <w:lang w:eastAsia="zh-CN"/>
              </w:rPr>
            </w:pPr>
            <w:r>
              <w:rPr>
                <w:rFonts w:hint="eastAsia" w:ascii="方正仿宋_GB2312" w:hAnsi="方正仿宋_GB2312" w:eastAsia="方正仿宋_GB2312" w:cs="方正仿宋_GB2312"/>
                <w:sz w:val="18"/>
                <w:szCs w:val="18"/>
                <w:lang w:eastAsia="zh-CN"/>
              </w:rPr>
              <w:t>警告并责令停止募捐活动、退还违法募集的财产，责令限期停止活动并整改。</w:t>
            </w:r>
          </w:p>
        </w:tc>
      </w:tr>
      <w:tr w14:paraId="38BEE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09" w:type="dxa"/>
            <w:vMerge w:val="restart"/>
            <w:noWrap w:val="0"/>
            <w:vAlign w:val="center"/>
          </w:tcPr>
          <w:p w14:paraId="1DD72BCD">
            <w:pPr>
              <w:jc w:val="center"/>
              <w:rPr>
                <w:rFonts w:hint="eastAsia" w:ascii="方正仿宋_GB2312" w:hAnsi="方正仿宋_GB2312" w:eastAsia="方正仿宋_GB2312" w:cs="方正仿宋_GB2312"/>
                <w:sz w:val="18"/>
                <w:szCs w:val="18"/>
                <w:lang w:val="en-US" w:eastAsia="zh-CN"/>
              </w:rPr>
            </w:pPr>
            <w:r>
              <w:rPr>
                <w:rFonts w:hint="eastAsia" w:ascii="方正仿宋_GB2312" w:hAnsi="方正仿宋_GB2312" w:eastAsia="方正仿宋_GB2312" w:cs="方正仿宋_GB2312"/>
                <w:sz w:val="18"/>
                <w:szCs w:val="18"/>
              </w:rPr>
              <w:t>2</w:t>
            </w:r>
            <w:r>
              <w:rPr>
                <w:rFonts w:hint="eastAsia" w:ascii="方正仿宋_GB2312" w:hAnsi="方正仿宋_GB2312" w:eastAsia="方正仿宋_GB2312" w:cs="方正仿宋_GB2312"/>
                <w:sz w:val="18"/>
                <w:szCs w:val="18"/>
                <w:lang w:val="en-US" w:eastAsia="zh-CN"/>
              </w:rPr>
              <w:t>0</w:t>
            </w:r>
          </w:p>
        </w:tc>
        <w:tc>
          <w:tcPr>
            <w:tcW w:w="6238" w:type="dxa"/>
            <w:vMerge w:val="restart"/>
            <w:noWrap w:val="0"/>
            <w:vAlign w:val="center"/>
          </w:tcPr>
          <w:p w14:paraId="05276BE6">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《中华人民共和国慈善法》第一百一十五条 慈善组织不依法向捐赠人开具捐赠票据、不依法向志愿者出具志愿服务记录证明或者不及时主动向捐赠人反馈有关情况的，由县级以上人民政府民政部门予以警告，责令限期改正；逾期不改正的，责令限期停止活动。</w:t>
            </w:r>
          </w:p>
          <w:p w14:paraId="6764EEB2">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w:t>
            </w:r>
            <w:r>
              <w:rPr>
                <w:rFonts w:hint="eastAsia" w:ascii="方正仿宋_GB2312" w:hAnsi="方正仿宋_GB2312" w:eastAsia="方正仿宋_GB2312" w:cs="方正仿宋_GB2312"/>
                <w:sz w:val="18"/>
                <w:szCs w:val="18"/>
                <w:lang w:val="en-US" w:eastAsia="zh-CN"/>
              </w:rPr>
              <w:t>湖南省募捐条例</w:t>
            </w:r>
            <w:r>
              <w:rPr>
                <w:rFonts w:hint="eastAsia" w:ascii="方正仿宋_GB2312" w:hAnsi="方正仿宋_GB2312" w:eastAsia="方正仿宋_GB2312" w:cs="方正仿宋_GB2312"/>
                <w:sz w:val="18"/>
                <w:szCs w:val="18"/>
                <w:lang w:eastAsia="zh-CN"/>
              </w:rPr>
              <w:t>》</w:t>
            </w:r>
            <w:r>
              <w:rPr>
                <w:rFonts w:hint="eastAsia" w:ascii="方正仿宋_GB2312" w:hAnsi="方正仿宋_GB2312" w:eastAsia="方正仿宋_GB2312" w:cs="方正仿宋_GB2312"/>
                <w:sz w:val="18"/>
                <w:szCs w:val="18"/>
              </w:rPr>
              <w:t>第三十七条　募捐人违反本条例第十一条规定，接受募捐财产不开具捐赠专用收据的，由县级以上人民政府</w:t>
            </w:r>
            <w:r>
              <w:rPr>
                <w:rFonts w:hint="eastAsia" w:ascii="方正仿宋_GB2312" w:hAnsi="方正仿宋_GB2312" w:eastAsia="方正仿宋_GB2312" w:cs="方正仿宋_GB2312"/>
                <w:sz w:val="18"/>
                <w:szCs w:val="18"/>
                <w:lang w:val="en-US" w:eastAsia="zh-CN"/>
              </w:rPr>
              <w:t>民政</w:t>
            </w:r>
            <w:r>
              <w:rPr>
                <w:rFonts w:hint="eastAsia" w:ascii="方正仿宋_GB2312" w:hAnsi="方正仿宋_GB2312" w:eastAsia="方正仿宋_GB2312" w:cs="方正仿宋_GB2312"/>
                <w:sz w:val="18"/>
                <w:szCs w:val="18"/>
              </w:rPr>
              <w:t>部门依法处理。</w:t>
            </w:r>
          </w:p>
        </w:tc>
        <w:tc>
          <w:tcPr>
            <w:tcW w:w="3402" w:type="dxa"/>
            <w:vMerge w:val="restart"/>
            <w:noWrap w:val="0"/>
            <w:vAlign w:val="center"/>
          </w:tcPr>
          <w:p w14:paraId="7DFA85A8">
            <w:pPr>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慈善组织不依法向捐赠人开具捐赠票据、不依法向志愿者出具志愿服务记录证明或者不及时主动向捐赠人反馈有关情况的。</w:t>
            </w:r>
          </w:p>
        </w:tc>
        <w:tc>
          <w:tcPr>
            <w:tcW w:w="1134" w:type="dxa"/>
            <w:noWrap w:val="0"/>
            <w:vAlign w:val="center"/>
          </w:tcPr>
          <w:p w14:paraId="54DB3A3B">
            <w:pPr>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不予处罚</w:t>
            </w:r>
          </w:p>
        </w:tc>
        <w:tc>
          <w:tcPr>
            <w:tcW w:w="3118" w:type="dxa"/>
            <w:noWrap w:val="0"/>
            <w:vAlign w:val="center"/>
          </w:tcPr>
          <w:p w14:paraId="06C21C46">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违法行为轻微并及时改正，没有造成危害后果的；或者当事人有证据足以证明没有主观过错的；或者初次违法且危害后果轻微并及时改正的。</w:t>
            </w:r>
          </w:p>
        </w:tc>
        <w:tc>
          <w:tcPr>
            <w:tcW w:w="1276" w:type="dxa"/>
            <w:noWrap w:val="0"/>
            <w:vAlign w:val="center"/>
          </w:tcPr>
          <w:p w14:paraId="20940D8B">
            <w:pPr>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不予行政处罚。</w:t>
            </w:r>
          </w:p>
        </w:tc>
      </w:tr>
      <w:tr w14:paraId="4039C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09" w:type="dxa"/>
            <w:vMerge w:val="continue"/>
            <w:noWrap w:val="0"/>
            <w:vAlign w:val="center"/>
          </w:tcPr>
          <w:p w14:paraId="04567D11">
            <w:pPr>
              <w:jc w:val="center"/>
              <w:rPr>
                <w:sz w:val="18"/>
                <w:szCs w:val="18"/>
              </w:rPr>
            </w:pPr>
          </w:p>
        </w:tc>
        <w:tc>
          <w:tcPr>
            <w:tcW w:w="6238" w:type="dxa"/>
            <w:vMerge w:val="continue"/>
            <w:noWrap w:val="0"/>
            <w:vAlign w:val="center"/>
          </w:tcPr>
          <w:p w14:paraId="7D3418E5">
            <w:pPr>
              <w:jc w:val="left"/>
              <w:rPr>
                <w:sz w:val="18"/>
                <w:szCs w:val="18"/>
              </w:rPr>
            </w:pPr>
          </w:p>
        </w:tc>
        <w:tc>
          <w:tcPr>
            <w:tcW w:w="3402" w:type="dxa"/>
            <w:vMerge w:val="continue"/>
            <w:noWrap w:val="0"/>
            <w:vAlign w:val="center"/>
          </w:tcPr>
          <w:p w14:paraId="615A54CD">
            <w:pPr>
              <w:jc w:val="center"/>
              <w:rPr>
                <w:sz w:val="18"/>
                <w:szCs w:val="18"/>
              </w:rPr>
            </w:pPr>
          </w:p>
        </w:tc>
        <w:tc>
          <w:tcPr>
            <w:tcW w:w="1134" w:type="dxa"/>
            <w:noWrap w:val="0"/>
            <w:vAlign w:val="center"/>
          </w:tcPr>
          <w:p w14:paraId="55B43F0E">
            <w:pPr>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减轻处罚</w:t>
            </w:r>
          </w:p>
        </w:tc>
        <w:tc>
          <w:tcPr>
            <w:tcW w:w="3118" w:type="dxa"/>
            <w:noWrap w:val="0"/>
            <w:vAlign w:val="center"/>
          </w:tcPr>
          <w:p w14:paraId="0D4C5E4D">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主动消除或者减轻该违法行为危害后果的；或者主动供述行政机关尚未掌握的违法行为的；或者配合行政机关查处违法行为有立功表现的。</w:t>
            </w:r>
          </w:p>
        </w:tc>
        <w:tc>
          <w:tcPr>
            <w:tcW w:w="1276" w:type="dxa"/>
            <w:noWrap w:val="0"/>
            <w:vAlign w:val="center"/>
          </w:tcPr>
          <w:p w14:paraId="517CE80D">
            <w:pPr>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警告或者不予行政处罚。</w:t>
            </w:r>
          </w:p>
        </w:tc>
      </w:tr>
      <w:tr w14:paraId="4EBD3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709" w:type="dxa"/>
            <w:vMerge w:val="restart"/>
            <w:noWrap w:val="0"/>
            <w:vAlign w:val="center"/>
          </w:tcPr>
          <w:p w14:paraId="7DD6D94A">
            <w:pPr>
              <w:jc w:val="center"/>
              <w:rPr>
                <w:rFonts w:hint="eastAsia" w:ascii="方正仿宋_GB2312" w:hAnsi="方正仿宋_GB2312" w:eastAsia="方正仿宋_GB2312" w:cs="方正仿宋_GB2312"/>
                <w:sz w:val="18"/>
                <w:szCs w:val="18"/>
                <w:lang w:val="en-US" w:eastAsia="zh-CN"/>
              </w:rPr>
            </w:pPr>
            <w:r>
              <w:rPr>
                <w:rFonts w:hint="eastAsia" w:ascii="方正仿宋_GB2312" w:hAnsi="方正仿宋_GB2312" w:eastAsia="方正仿宋_GB2312" w:cs="方正仿宋_GB2312"/>
                <w:sz w:val="18"/>
                <w:szCs w:val="18"/>
              </w:rPr>
              <w:t>2</w:t>
            </w:r>
            <w:r>
              <w:rPr>
                <w:rFonts w:hint="eastAsia" w:ascii="方正仿宋_GB2312" w:hAnsi="方正仿宋_GB2312" w:eastAsia="方正仿宋_GB2312" w:cs="方正仿宋_GB2312"/>
                <w:sz w:val="18"/>
                <w:szCs w:val="18"/>
                <w:lang w:val="en-US" w:eastAsia="zh-CN"/>
              </w:rPr>
              <w:t>1</w:t>
            </w:r>
          </w:p>
        </w:tc>
        <w:tc>
          <w:tcPr>
            <w:tcW w:w="6238" w:type="dxa"/>
            <w:vMerge w:val="restart"/>
            <w:noWrap w:val="0"/>
            <w:vAlign w:val="center"/>
          </w:tcPr>
          <w:p w14:paraId="3257058B">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《中华人民共和国慈善法》第一百一十八条 慈善信托的委托人、受托人有下列情形之一的，由县级以上人民政府民政部门责令限期改正，予以警告，并没收违法所得；对直接负责的主管人员和其他直接责任人员处二万元以上二十万元以下罚款：</w:t>
            </w:r>
          </w:p>
          <w:p w14:paraId="0EAE44E7">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（一）将信托财产及其收益用于非慈善目的的；</w:t>
            </w:r>
          </w:p>
          <w:p w14:paraId="2A9F7A52">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（二）指定或者变相指定委托人、受托人及其工作人员的利害关系人作为受益人的；</w:t>
            </w:r>
          </w:p>
          <w:p w14:paraId="6BBF2F4B">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（三）未按照规定将信托事务处理情况及财务状况向民政部门报告的；</w:t>
            </w:r>
          </w:p>
          <w:p w14:paraId="4E8E15E4">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（四）违反慈善信托的年度支出或者管理费用标准的；</w:t>
            </w:r>
          </w:p>
          <w:p w14:paraId="1E683BCF">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（五）未依法履行信息公开义务的。</w:t>
            </w:r>
          </w:p>
        </w:tc>
        <w:tc>
          <w:tcPr>
            <w:tcW w:w="3402" w:type="dxa"/>
            <w:vMerge w:val="restart"/>
            <w:noWrap w:val="0"/>
            <w:vAlign w:val="center"/>
          </w:tcPr>
          <w:p w14:paraId="16CE35C3">
            <w:pPr>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（1）将信托财产及其收益用于非慈善目的</w:t>
            </w:r>
            <w:r>
              <w:rPr>
                <w:rFonts w:hint="eastAsia" w:ascii="方正仿宋_GB2312" w:hAnsi="方正仿宋_GB2312" w:eastAsia="方正仿宋_GB2312" w:cs="方正仿宋_GB2312"/>
                <w:sz w:val="18"/>
                <w:szCs w:val="18"/>
                <w:lang w:val="en-US" w:eastAsia="zh-CN"/>
              </w:rPr>
              <w:t>的</w:t>
            </w:r>
            <w:r>
              <w:rPr>
                <w:rFonts w:hint="eastAsia" w:ascii="方正仿宋_GB2312" w:hAnsi="方正仿宋_GB2312" w:eastAsia="方正仿宋_GB2312" w:cs="方正仿宋_GB2312"/>
                <w:sz w:val="18"/>
                <w:szCs w:val="18"/>
              </w:rPr>
              <w:t>；</w:t>
            </w:r>
          </w:p>
          <w:p w14:paraId="1ED1AC91">
            <w:pPr>
              <w:jc w:val="center"/>
              <w:rPr>
                <w:rFonts w:hint="eastAsia" w:ascii="方正仿宋_GB2312" w:hAnsi="方正仿宋_GB2312" w:eastAsia="方正仿宋_GB2312" w:cs="方正仿宋_GB2312"/>
                <w:sz w:val="18"/>
                <w:szCs w:val="18"/>
                <w:lang w:eastAsia="zh-CN"/>
              </w:rPr>
            </w:pPr>
            <w:r>
              <w:rPr>
                <w:rFonts w:hint="eastAsia" w:ascii="方正仿宋_GB2312" w:hAnsi="方正仿宋_GB2312" w:eastAsia="方正仿宋_GB2312" w:cs="方正仿宋_GB2312"/>
                <w:sz w:val="18"/>
                <w:szCs w:val="18"/>
                <w:lang w:eastAsia="zh-CN"/>
              </w:rPr>
              <w:t>（</w:t>
            </w:r>
            <w:r>
              <w:rPr>
                <w:rFonts w:hint="eastAsia" w:ascii="方正仿宋_GB2312" w:hAnsi="方正仿宋_GB2312" w:eastAsia="方正仿宋_GB2312" w:cs="方正仿宋_GB2312"/>
                <w:sz w:val="18"/>
                <w:szCs w:val="18"/>
                <w:lang w:val="en-US" w:eastAsia="zh-CN"/>
              </w:rPr>
              <w:t>2</w:t>
            </w:r>
            <w:r>
              <w:rPr>
                <w:rFonts w:hint="eastAsia" w:ascii="方正仿宋_GB2312" w:hAnsi="方正仿宋_GB2312" w:eastAsia="方正仿宋_GB2312" w:cs="方正仿宋_GB2312"/>
                <w:sz w:val="18"/>
                <w:szCs w:val="18"/>
                <w:lang w:eastAsia="zh-CN"/>
              </w:rPr>
              <w:t>）</w:t>
            </w:r>
            <w:r>
              <w:rPr>
                <w:rFonts w:hint="eastAsia" w:ascii="方正仿宋_GB2312" w:hAnsi="方正仿宋_GB2312" w:eastAsia="方正仿宋_GB2312" w:cs="方正仿宋_GB2312"/>
                <w:sz w:val="18"/>
                <w:szCs w:val="18"/>
              </w:rPr>
              <w:t>指定或者变相指定委托人、受托人及其工作人员的利害关系人作为受益人的；</w:t>
            </w:r>
          </w:p>
          <w:p w14:paraId="5B721677">
            <w:pPr>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r>
              <w:rPr>
                <w:rFonts w:hint="eastAsia" w:ascii="方正仿宋_GB2312" w:hAnsi="方正仿宋_GB2312" w:eastAsia="方正仿宋_GB2312" w:cs="方正仿宋_GB2312"/>
                <w:sz w:val="18"/>
                <w:szCs w:val="18"/>
                <w:lang w:val="en-US" w:eastAsia="zh-CN"/>
              </w:rPr>
              <w:t>3</w:t>
            </w:r>
            <w:r>
              <w:rPr>
                <w:rFonts w:hint="eastAsia" w:ascii="方正仿宋_GB2312" w:hAnsi="方正仿宋_GB2312" w:eastAsia="方正仿宋_GB2312" w:cs="方正仿宋_GB2312"/>
                <w:sz w:val="18"/>
                <w:szCs w:val="18"/>
              </w:rPr>
              <w:t>）未按照规定将信托事务处理情况及财务状况向民政部门报告的；</w:t>
            </w:r>
          </w:p>
          <w:p w14:paraId="6BBE902D">
            <w:pPr>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r>
              <w:rPr>
                <w:rFonts w:hint="eastAsia" w:ascii="方正仿宋_GB2312" w:hAnsi="方正仿宋_GB2312" w:eastAsia="方正仿宋_GB2312" w:cs="方正仿宋_GB2312"/>
                <w:sz w:val="18"/>
                <w:szCs w:val="18"/>
                <w:lang w:val="en-US" w:eastAsia="zh-CN"/>
              </w:rPr>
              <w:t>4</w:t>
            </w:r>
            <w:r>
              <w:rPr>
                <w:rFonts w:hint="eastAsia" w:ascii="方正仿宋_GB2312" w:hAnsi="方正仿宋_GB2312" w:eastAsia="方正仿宋_GB2312" w:cs="方正仿宋_GB2312"/>
                <w:sz w:val="18"/>
                <w:szCs w:val="18"/>
              </w:rPr>
              <w:t>）违反慈善信托的年度支出或者管理费用标准的；</w:t>
            </w:r>
          </w:p>
          <w:p w14:paraId="66516DBF">
            <w:pPr>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w:t>
            </w:r>
            <w:r>
              <w:rPr>
                <w:rFonts w:hint="eastAsia" w:ascii="方正仿宋_GB2312" w:hAnsi="方正仿宋_GB2312" w:eastAsia="方正仿宋_GB2312" w:cs="方正仿宋_GB2312"/>
                <w:sz w:val="18"/>
                <w:szCs w:val="18"/>
                <w:lang w:val="en-US" w:eastAsia="zh-CN"/>
              </w:rPr>
              <w:t>5</w:t>
            </w:r>
            <w:r>
              <w:rPr>
                <w:rFonts w:hint="eastAsia" w:ascii="方正仿宋_GB2312" w:hAnsi="方正仿宋_GB2312" w:eastAsia="方正仿宋_GB2312" w:cs="方正仿宋_GB2312"/>
                <w:sz w:val="18"/>
                <w:szCs w:val="18"/>
              </w:rPr>
              <w:t>）未依法履行信息公开义务的。</w:t>
            </w:r>
          </w:p>
        </w:tc>
        <w:tc>
          <w:tcPr>
            <w:tcW w:w="1134" w:type="dxa"/>
            <w:noWrap w:val="0"/>
            <w:vAlign w:val="center"/>
          </w:tcPr>
          <w:p w14:paraId="244F8331">
            <w:pPr>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不予处罚</w:t>
            </w:r>
          </w:p>
        </w:tc>
        <w:tc>
          <w:tcPr>
            <w:tcW w:w="3118" w:type="dxa"/>
            <w:noWrap w:val="0"/>
            <w:vAlign w:val="center"/>
          </w:tcPr>
          <w:p w14:paraId="62F8C0A6">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违法行为轻微并及时改正，没有违法所得，也没有造成其他危害后果的；或者当事人有证据足以证明没有主观过错的；或者初次违法且危害后果轻微并及时改正的。</w:t>
            </w:r>
          </w:p>
        </w:tc>
        <w:tc>
          <w:tcPr>
            <w:tcW w:w="1276" w:type="dxa"/>
            <w:noWrap w:val="0"/>
            <w:vAlign w:val="center"/>
          </w:tcPr>
          <w:p w14:paraId="7DA3FA6E">
            <w:pPr>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不予行政处罚。</w:t>
            </w:r>
          </w:p>
        </w:tc>
      </w:tr>
      <w:tr w14:paraId="0CC27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709" w:type="dxa"/>
            <w:vMerge w:val="continue"/>
            <w:noWrap w:val="0"/>
            <w:vAlign w:val="center"/>
          </w:tcPr>
          <w:p w14:paraId="18716ADC">
            <w:pPr>
              <w:jc w:val="center"/>
              <w:rPr>
                <w:sz w:val="18"/>
                <w:szCs w:val="18"/>
              </w:rPr>
            </w:pPr>
          </w:p>
        </w:tc>
        <w:tc>
          <w:tcPr>
            <w:tcW w:w="6238" w:type="dxa"/>
            <w:vMerge w:val="continue"/>
            <w:noWrap w:val="0"/>
            <w:vAlign w:val="center"/>
          </w:tcPr>
          <w:p w14:paraId="20C7D169">
            <w:pPr>
              <w:jc w:val="left"/>
              <w:rPr>
                <w:sz w:val="18"/>
                <w:szCs w:val="18"/>
              </w:rPr>
            </w:pPr>
          </w:p>
        </w:tc>
        <w:tc>
          <w:tcPr>
            <w:tcW w:w="3402" w:type="dxa"/>
            <w:vMerge w:val="continue"/>
            <w:noWrap w:val="0"/>
            <w:vAlign w:val="center"/>
          </w:tcPr>
          <w:p w14:paraId="313B2193">
            <w:pPr>
              <w:jc w:val="center"/>
              <w:rPr>
                <w:sz w:val="18"/>
                <w:szCs w:val="18"/>
              </w:rPr>
            </w:pPr>
          </w:p>
        </w:tc>
        <w:tc>
          <w:tcPr>
            <w:tcW w:w="1134" w:type="dxa"/>
            <w:noWrap w:val="0"/>
            <w:vAlign w:val="center"/>
          </w:tcPr>
          <w:p w14:paraId="3A145313">
            <w:pPr>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减轻处罚</w:t>
            </w:r>
          </w:p>
        </w:tc>
        <w:tc>
          <w:tcPr>
            <w:tcW w:w="3118" w:type="dxa"/>
            <w:noWrap w:val="0"/>
            <w:vAlign w:val="center"/>
          </w:tcPr>
          <w:p w14:paraId="095B78DD">
            <w:pPr>
              <w:jc w:val="left"/>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主动消除或者减轻该违法行为危害后果的；或者主动供述行政机关尚未掌握的违法行为的；或者配合行政机关查处违法行为有立功表现的。</w:t>
            </w:r>
          </w:p>
        </w:tc>
        <w:tc>
          <w:tcPr>
            <w:tcW w:w="1276" w:type="dxa"/>
            <w:noWrap w:val="0"/>
            <w:vAlign w:val="center"/>
          </w:tcPr>
          <w:p w14:paraId="00908191">
            <w:pPr>
              <w:jc w:val="center"/>
              <w:rPr>
                <w:rFonts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警告或者不予行政处罚。</w:t>
            </w:r>
          </w:p>
        </w:tc>
      </w:tr>
      <w:tr w14:paraId="22E8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709" w:type="dxa"/>
            <w:noWrap w:val="0"/>
            <w:vAlign w:val="center"/>
          </w:tcPr>
          <w:p w14:paraId="3C9F6228">
            <w:pPr>
              <w:jc w:val="center"/>
              <w:rPr>
                <w:rFonts w:hint="default" w:ascii="方正仿宋_GB2312" w:hAnsi="方正仿宋_GB2312" w:eastAsia="方正仿宋_GB2312" w:cs="方正仿宋_GB2312"/>
                <w:sz w:val="18"/>
                <w:szCs w:val="18"/>
                <w:lang w:val="en-US" w:eastAsia="zh-CN"/>
              </w:rPr>
            </w:pPr>
            <w:r>
              <w:rPr>
                <w:rFonts w:hint="eastAsia" w:ascii="方正仿宋_GB2312" w:hAnsi="方正仿宋_GB2312" w:eastAsia="方正仿宋_GB2312" w:cs="方正仿宋_GB2312"/>
                <w:sz w:val="18"/>
                <w:szCs w:val="18"/>
                <w:lang w:val="en-US" w:eastAsia="zh-CN"/>
              </w:rPr>
              <w:t>22</w:t>
            </w:r>
          </w:p>
        </w:tc>
        <w:tc>
          <w:tcPr>
            <w:tcW w:w="6238" w:type="dxa"/>
            <w:vMerge w:val="restart"/>
            <w:noWrap w:val="0"/>
            <w:vAlign w:val="center"/>
          </w:tcPr>
          <w:p w14:paraId="6D1CAF52">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w:t>
            </w:r>
            <w:r>
              <w:rPr>
                <w:rFonts w:hint="eastAsia" w:ascii="方正仿宋_GB2312" w:hAnsi="方正仿宋_GB2312" w:eastAsia="方正仿宋_GB2312" w:cs="方正仿宋_GB2312"/>
                <w:sz w:val="18"/>
                <w:szCs w:val="18"/>
              </w:rPr>
              <w:t>慈善组织公开募捐管理办法</w:t>
            </w:r>
            <w:r>
              <w:rPr>
                <w:rFonts w:hint="eastAsia" w:ascii="方正仿宋_GB2312" w:hAnsi="方正仿宋_GB2312" w:eastAsia="方正仿宋_GB2312" w:cs="方正仿宋_GB2312"/>
                <w:sz w:val="18"/>
                <w:szCs w:val="18"/>
                <w:lang w:eastAsia="zh-CN"/>
              </w:rPr>
              <w:t>》</w:t>
            </w:r>
            <w:r>
              <w:rPr>
                <w:rFonts w:hint="eastAsia" w:ascii="方正仿宋_GB2312" w:hAnsi="方正仿宋_GB2312" w:eastAsia="方正仿宋_GB2312" w:cs="方正仿宋_GB2312"/>
                <w:sz w:val="18"/>
                <w:szCs w:val="18"/>
              </w:rPr>
              <w:t>第二十四条</w:t>
            </w:r>
            <w:r>
              <w:rPr>
                <w:rFonts w:hint="eastAsia" w:ascii="方正仿宋_GB2312" w:hAnsi="方正仿宋_GB2312" w:eastAsia="方正仿宋_GB2312" w:cs="方正仿宋_GB2312"/>
                <w:sz w:val="18"/>
                <w:szCs w:val="18"/>
                <w:lang w:val="en-US" w:eastAsia="zh-CN"/>
              </w:rPr>
              <w:t xml:space="preserve">第一款 </w:t>
            </w:r>
            <w:r>
              <w:rPr>
                <w:rFonts w:hint="eastAsia" w:ascii="方正仿宋_GB2312" w:hAnsi="方正仿宋_GB2312" w:eastAsia="方正仿宋_GB2312" w:cs="方正仿宋_GB2312"/>
                <w:sz w:val="18"/>
                <w:szCs w:val="18"/>
              </w:rPr>
              <w:t>慈善组织有下列情形之一的，办理其登记的民政部门可以予以警告、责令限期改正：</w:t>
            </w:r>
          </w:p>
          <w:p w14:paraId="23657510">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（一）伪造、变造、出租、出借公开募捐资格证书的；</w:t>
            </w:r>
          </w:p>
          <w:p w14:paraId="4D021883">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（二）未按照募捐方案确定的时间，超出募捐方案确定的期限、地域范围、方式进行募捐的；</w:t>
            </w:r>
          </w:p>
          <w:p w14:paraId="77B1F436">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（三）开展公开募捐未在募捐活动现场或者募捐活动载体的显著位置公布募捐活动信息的；</w:t>
            </w:r>
          </w:p>
          <w:p w14:paraId="47DF5F75">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（四）其他违反本办法情形的。</w:t>
            </w:r>
          </w:p>
        </w:tc>
        <w:tc>
          <w:tcPr>
            <w:tcW w:w="3402" w:type="dxa"/>
            <w:vMerge w:val="restart"/>
            <w:noWrap w:val="0"/>
            <w:vAlign w:val="center"/>
          </w:tcPr>
          <w:p w14:paraId="411D59FD">
            <w:pPr>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（一）伪造、变造、出租、出借公开募捐资格证书的；</w:t>
            </w:r>
          </w:p>
          <w:p w14:paraId="6C803E08">
            <w:pPr>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（二）未按照募捐方案确定的时间，超出募捐方案确定的期限、地域范围、方式进行募捐的；</w:t>
            </w:r>
          </w:p>
          <w:p w14:paraId="28ADBFDE">
            <w:pPr>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（三）开展公开募捐未在募捐活动现场或者募捐活动载体的显著位置公布募捐活动信息的；</w:t>
            </w:r>
          </w:p>
          <w:p w14:paraId="147696A6">
            <w:pPr>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（四）其他违反本办法情形的。</w:t>
            </w:r>
          </w:p>
        </w:tc>
        <w:tc>
          <w:tcPr>
            <w:tcW w:w="1134" w:type="dxa"/>
            <w:noWrap w:val="0"/>
            <w:vAlign w:val="center"/>
          </w:tcPr>
          <w:p w14:paraId="0740059B">
            <w:pPr>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不予处罚</w:t>
            </w:r>
          </w:p>
        </w:tc>
        <w:tc>
          <w:tcPr>
            <w:tcW w:w="3118" w:type="dxa"/>
            <w:noWrap w:val="0"/>
            <w:vAlign w:val="center"/>
          </w:tcPr>
          <w:p w14:paraId="4BDFA14C">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违法行为轻微并及时改正，没有违法所得，也没有造成其他危害后果的；或者当事人有证据足以证明没有主观过错的；或者初次违法且危害后果轻微并及时改正的。</w:t>
            </w:r>
          </w:p>
        </w:tc>
        <w:tc>
          <w:tcPr>
            <w:tcW w:w="1276" w:type="dxa"/>
            <w:noWrap w:val="0"/>
            <w:vAlign w:val="center"/>
          </w:tcPr>
          <w:p w14:paraId="5BEBE017">
            <w:pPr>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不予行政处罚。</w:t>
            </w:r>
          </w:p>
        </w:tc>
      </w:tr>
      <w:tr w14:paraId="7F1FD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709" w:type="dxa"/>
            <w:noWrap w:val="0"/>
            <w:vAlign w:val="center"/>
          </w:tcPr>
          <w:p w14:paraId="1988D097">
            <w:pPr>
              <w:jc w:val="center"/>
              <w:rPr>
                <w:rFonts w:hint="eastAsia" w:ascii="方正仿宋_GB2312" w:hAnsi="方正仿宋_GB2312" w:eastAsia="方正仿宋_GB2312" w:cs="方正仿宋_GB2312"/>
                <w:sz w:val="18"/>
                <w:szCs w:val="18"/>
                <w:lang w:val="en-US" w:eastAsia="zh-CN"/>
              </w:rPr>
            </w:pPr>
          </w:p>
        </w:tc>
        <w:tc>
          <w:tcPr>
            <w:tcW w:w="6238" w:type="dxa"/>
            <w:vMerge w:val="continue"/>
            <w:noWrap w:val="0"/>
            <w:vAlign w:val="center"/>
          </w:tcPr>
          <w:p w14:paraId="77519B7A">
            <w:pPr>
              <w:jc w:val="left"/>
              <w:rPr>
                <w:rFonts w:hint="eastAsia" w:ascii="方正仿宋_GB2312" w:hAnsi="方正仿宋_GB2312" w:eastAsia="方正仿宋_GB2312" w:cs="方正仿宋_GB2312"/>
                <w:sz w:val="18"/>
                <w:szCs w:val="18"/>
              </w:rPr>
            </w:pPr>
          </w:p>
        </w:tc>
        <w:tc>
          <w:tcPr>
            <w:tcW w:w="3402" w:type="dxa"/>
            <w:vMerge w:val="continue"/>
            <w:noWrap w:val="0"/>
            <w:vAlign w:val="center"/>
          </w:tcPr>
          <w:p w14:paraId="7DDEFDF2">
            <w:pPr>
              <w:jc w:val="center"/>
              <w:rPr>
                <w:rFonts w:hint="eastAsia" w:ascii="方正仿宋_GB2312" w:hAnsi="方正仿宋_GB2312" w:eastAsia="方正仿宋_GB2312" w:cs="方正仿宋_GB2312"/>
                <w:sz w:val="18"/>
                <w:szCs w:val="18"/>
              </w:rPr>
            </w:pPr>
          </w:p>
        </w:tc>
        <w:tc>
          <w:tcPr>
            <w:tcW w:w="1134" w:type="dxa"/>
            <w:noWrap w:val="0"/>
            <w:vAlign w:val="center"/>
          </w:tcPr>
          <w:p w14:paraId="6A6CABEB">
            <w:pPr>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减轻处罚</w:t>
            </w:r>
          </w:p>
        </w:tc>
        <w:tc>
          <w:tcPr>
            <w:tcW w:w="3118" w:type="dxa"/>
            <w:noWrap w:val="0"/>
            <w:vAlign w:val="center"/>
          </w:tcPr>
          <w:p w14:paraId="49B4C9E7">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主动消除或者减轻该违法行为危害后果的；或者主动供述行政机关尚未掌握的违法行为的；或者配合行政机关查处违法行为有立功表现的。</w:t>
            </w:r>
          </w:p>
        </w:tc>
        <w:tc>
          <w:tcPr>
            <w:tcW w:w="1276" w:type="dxa"/>
            <w:noWrap w:val="0"/>
            <w:vAlign w:val="center"/>
          </w:tcPr>
          <w:p w14:paraId="628FD280">
            <w:pPr>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警告或者不予行政处罚。</w:t>
            </w:r>
          </w:p>
        </w:tc>
      </w:tr>
      <w:tr w14:paraId="72509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709" w:type="dxa"/>
            <w:vMerge w:val="restart"/>
            <w:noWrap w:val="0"/>
            <w:vAlign w:val="center"/>
          </w:tcPr>
          <w:p w14:paraId="2184E4FA">
            <w:pPr>
              <w:jc w:val="center"/>
              <w:rPr>
                <w:rFonts w:hint="default" w:ascii="方正仿宋_GB2312" w:hAnsi="方正仿宋_GB2312" w:eastAsia="方正仿宋_GB2312" w:cs="方正仿宋_GB2312"/>
                <w:sz w:val="18"/>
                <w:szCs w:val="18"/>
                <w:lang w:val="en-US" w:eastAsia="zh-CN"/>
              </w:rPr>
            </w:pPr>
            <w:r>
              <w:rPr>
                <w:rFonts w:hint="eastAsia" w:ascii="方正仿宋_GB2312" w:hAnsi="方正仿宋_GB2312" w:eastAsia="方正仿宋_GB2312" w:cs="方正仿宋_GB2312"/>
                <w:sz w:val="18"/>
                <w:szCs w:val="18"/>
                <w:lang w:val="en-US" w:eastAsia="zh-CN"/>
              </w:rPr>
              <w:t>23</w:t>
            </w:r>
          </w:p>
        </w:tc>
        <w:tc>
          <w:tcPr>
            <w:tcW w:w="6238" w:type="dxa"/>
            <w:vMerge w:val="restart"/>
            <w:noWrap w:val="0"/>
            <w:vAlign w:val="center"/>
          </w:tcPr>
          <w:p w14:paraId="6E8F3F83">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《湖南省募捐条例》第三十六条 募捐人违反本条例规定，有下列情形之一的，由县级以上人民政府民政部门责令停止违法行为，给予警告，并责令限期返还募捐财产；不能返还的，由民政部门责令交由其他募捐人用于原募捐用途或者其他公益事业；情节严重的，依法撤销登记或者吊销许可证：（一）以募捐名义进行营利活动的；（二）公布虚假信息的；（三）不按照规定公布募捐方案的；（四）不按照募捐方案规定时间、地域、方式进行募捐的；（五）不按照募捐方案使用募捐财产的。</w:t>
            </w:r>
          </w:p>
        </w:tc>
        <w:tc>
          <w:tcPr>
            <w:tcW w:w="3402" w:type="dxa"/>
            <w:vMerge w:val="restart"/>
            <w:noWrap w:val="0"/>
            <w:vAlign w:val="center"/>
          </w:tcPr>
          <w:p w14:paraId="34F6AA67">
            <w:pPr>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（一）以募捐名义进行营利活动的；（二）公布虚假信息的；（三）不按照规定公布募捐方案的；（四）不按照募捐方案规定时间、地域、方式进行募捐的；（五）不按照募捐方案使用募捐财产的。</w:t>
            </w:r>
          </w:p>
        </w:tc>
        <w:tc>
          <w:tcPr>
            <w:tcW w:w="1134" w:type="dxa"/>
            <w:noWrap w:val="0"/>
            <w:vAlign w:val="center"/>
          </w:tcPr>
          <w:p w14:paraId="3607CC98">
            <w:pPr>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不予处罚</w:t>
            </w:r>
          </w:p>
        </w:tc>
        <w:tc>
          <w:tcPr>
            <w:tcW w:w="3118" w:type="dxa"/>
            <w:noWrap w:val="0"/>
            <w:vAlign w:val="center"/>
          </w:tcPr>
          <w:p w14:paraId="061EF15A">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违法行为轻微并及时改正，没有违法所得，也没有造成其他危害后果的；或者当事人有证据足以证明没有主观过错的；或者初次违法且危害后果轻微并及时改正的。</w:t>
            </w:r>
          </w:p>
        </w:tc>
        <w:tc>
          <w:tcPr>
            <w:tcW w:w="1276" w:type="dxa"/>
            <w:noWrap w:val="0"/>
            <w:vAlign w:val="center"/>
          </w:tcPr>
          <w:p w14:paraId="4B4F14F6">
            <w:pPr>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不予行政处罚。</w:t>
            </w:r>
          </w:p>
        </w:tc>
      </w:tr>
      <w:tr w14:paraId="3839A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709" w:type="dxa"/>
            <w:vMerge w:val="continue"/>
            <w:noWrap w:val="0"/>
            <w:vAlign w:val="center"/>
          </w:tcPr>
          <w:p w14:paraId="242A4460">
            <w:pPr>
              <w:jc w:val="center"/>
              <w:rPr>
                <w:rFonts w:hint="eastAsia" w:ascii="方正仿宋_GB2312" w:hAnsi="方正仿宋_GB2312" w:eastAsia="方正仿宋_GB2312" w:cs="方正仿宋_GB2312"/>
                <w:sz w:val="18"/>
                <w:szCs w:val="18"/>
                <w:lang w:val="en-US" w:eastAsia="zh-CN"/>
              </w:rPr>
            </w:pPr>
          </w:p>
        </w:tc>
        <w:tc>
          <w:tcPr>
            <w:tcW w:w="6238" w:type="dxa"/>
            <w:vMerge w:val="continue"/>
            <w:noWrap w:val="0"/>
            <w:vAlign w:val="center"/>
          </w:tcPr>
          <w:p w14:paraId="59EB2355">
            <w:pPr>
              <w:jc w:val="left"/>
              <w:rPr>
                <w:rFonts w:hint="eastAsia" w:ascii="方正仿宋_GB2312" w:hAnsi="方正仿宋_GB2312" w:eastAsia="方正仿宋_GB2312" w:cs="方正仿宋_GB2312"/>
                <w:sz w:val="18"/>
                <w:szCs w:val="18"/>
              </w:rPr>
            </w:pPr>
          </w:p>
        </w:tc>
        <w:tc>
          <w:tcPr>
            <w:tcW w:w="3402" w:type="dxa"/>
            <w:vMerge w:val="continue"/>
            <w:noWrap w:val="0"/>
            <w:vAlign w:val="center"/>
          </w:tcPr>
          <w:p w14:paraId="5A4687C8">
            <w:pPr>
              <w:jc w:val="center"/>
              <w:rPr>
                <w:rFonts w:hint="eastAsia" w:ascii="方正仿宋_GB2312" w:hAnsi="方正仿宋_GB2312" w:eastAsia="方正仿宋_GB2312" w:cs="方正仿宋_GB2312"/>
                <w:sz w:val="18"/>
                <w:szCs w:val="18"/>
              </w:rPr>
            </w:pPr>
          </w:p>
        </w:tc>
        <w:tc>
          <w:tcPr>
            <w:tcW w:w="1134" w:type="dxa"/>
            <w:noWrap w:val="0"/>
            <w:vAlign w:val="center"/>
          </w:tcPr>
          <w:p w14:paraId="4150466B">
            <w:pPr>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减轻处罚</w:t>
            </w:r>
          </w:p>
        </w:tc>
        <w:tc>
          <w:tcPr>
            <w:tcW w:w="3118" w:type="dxa"/>
            <w:noWrap w:val="0"/>
            <w:vAlign w:val="center"/>
          </w:tcPr>
          <w:p w14:paraId="3D8E75E1">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主动消除或者减轻该违法行为危害后果的；或者主动供述行政机关尚未掌握的违法行为的；或者配合行政机关查处违法行为有立功表现的。</w:t>
            </w:r>
          </w:p>
        </w:tc>
        <w:tc>
          <w:tcPr>
            <w:tcW w:w="1276" w:type="dxa"/>
            <w:noWrap w:val="0"/>
            <w:vAlign w:val="center"/>
          </w:tcPr>
          <w:p w14:paraId="3A2B45C5">
            <w:pPr>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警告或者不予行政处罚。</w:t>
            </w:r>
          </w:p>
        </w:tc>
      </w:tr>
      <w:tr w14:paraId="2A663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7" w:type="dxa"/>
            <w:gridSpan w:val="6"/>
            <w:noWrap w:val="0"/>
            <w:vAlign w:val="center"/>
          </w:tcPr>
          <w:p w14:paraId="2A88D9BB">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b/>
                <w:bCs/>
                <w:sz w:val="18"/>
                <w:szCs w:val="18"/>
              </w:rPr>
              <w:t>第三章 社会救助</w:t>
            </w:r>
          </w:p>
        </w:tc>
      </w:tr>
      <w:tr w14:paraId="35E3E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709" w:type="dxa"/>
            <w:vMerge w:val="restart"/>
            <w:noWrap w:val="0"/>
            <w:vAlign w:val="center"/>
          </w:tcPr>
          <w:p w14:paraId="2BE62205">
            <w:pPr>
              <w:jc w:val="center"/>
              <w:rPr>
                <w:rFonts w:hint="eastAsia" w:ascii="方正仿宋_GB2312" w:hAnsi="方正仿宋_GB2312" w:eastAsia="方正仿宋_GB2312" w:cs="方正仿宋_GB2312"/>
                <w:sz w:val="18"/>
                <w:szCs w:val="18"/>
                <w:lang w:val="en-US" w:eastAsia="zh-CN"/>
              </w:rPr>
            </w:pPr>
            <w:r>
              <w:rPr>
                <w:rFonts w:hint="eastAsia" w:ascii="方正仿宋_GB2312" w:hAnsi="方正仿宋_GB2312" w:eastAsia="方正仿宋_GB2312" w:cs="方正仿宋_GB2312"/>
                <w:sz w:val="18"/>
                <w:szCs w:val="18"/>
              </w:rPr>
              <w:t>2</w:t>
            </w:r>
            <w:r>
              <w:rPr>
                <w:rFonts w:hint="eastAsia" w:ascii="方正仿宋_GB2312" w:hAnsi="方正仿宋_GB2312" w:eastAsia="方正仿宋_GB2312" w:cs="方正仿宋_GB2312"/>
                <w:sz w:val="18"/>
                <w:szCs w:val="18"/>
                <w:lang w:val="en-US" w:eastAsia="zh-CN"/>
              </w:rPr>
              <w:t>4</w:t>
            </w:r>
          </w:p>
        </w:tc>
        <w:tc>
          <w:tcPr>
            <w:tcW w:w="6238" w:type="dxa"/>
            <w:vMerge w:val="restart"/>
            <w:noWrap w:val="0"/>
            <w:vAlign w:val="center"/>
          </w:tcPr>
          <w:p w14:paraId="0CB5C378">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 xml:space="preserve">《社会救助暂行办法》第六十八条 采取虚报、隐瞒、伪造等手段，骗取社会救助资金、物资或者服务的，由有关部门决定停止社会救助，责令退回非法获取的救助资金、物资，可以处非法获取的救助款额或者物资价值1倍以上3倍以下的罚款；构成违反治安管理行为的，依法给予治安管理处罚。 </w:t>
            </w:r>
          </w:p>
        </w:tc>
        <w:tc>
          <w:tcPr>
            <w:tcW w:w="3402" w:type="dxa"/>
            <w:vMerge w:val="restart"/>
            <w:noWrap w:val="0"/>
            <w:vAlign w:val="center"/>
          </w:tcPr>
          <w:p w14:paraId="1B1EC3B6">
            <w:pPr>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采取虚报、隐瞒、伪造等手段，骗取社会救助资金、物资或者服务的。</w:t>
            </w:r>
          </w:p>
        </w:tc>
        <w:tc>
          <w:tcPr>
            <w:tcW w:w="1134" w:type="dxa"/>
            <w:noWrap w:val="0"/>
            <w:vAlign w:val="center"/>
          </w:tcPr>
          <w:p w14:paraId="2B182F6E">
            <w:pPr>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不予处罚</w:t>
            </w:r>
          </w:p>
        </w:tc>
        <w:tc>
          <w:tcPr>
            <w:tcW w:w="3118" w:type="dxa"/>
            <w:noWrap w:val="0"/>
            <w:vAlign w:val="center"/>
          </w:tcPr>
          <w:p w14:paraId="79AC2D3F">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违法行为轻微并及时改正，没有造成危害后果的；或者当事人有证据足以证明没有主观过错的；或者初次违法且危害后果轻微并及时改正的。</w:t>
            </w:r>
          </w:p>
        </w:tc>
        <w:tc>
          <w:tcPr>
            <w:tcW w:w="1276" w:type="dxa"/>
            <w:noWrap w:val="0"/>
            <w:vAlign w:val="center"/>
          </w:tcPr>
          <w:p w14:paraId="5133B90C">
            <w:pPr>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不予行政处罚。</w:t>
            </w:r>
          </w:p>
        </w:tc>
      </w:tr>
      <w:tr w14:paraId="3C16F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709" w:type="dxa"/>
            <w:vMerge w:val="continue"/>
            <w:noWrap w:val="0"/>
            <w:vAlign w:val="center"/>
          </w:tcPr>
          <w:p w14:paraId="0AF36EBE">
            <w:pPr>
              <w:jc w:val="center"/>
              <w:rPr>
                <w:rFonts w:hint="eastAsia" w:ascii="方正仿宋_GB2312" w:hAnsi="方正仿宋_GB2312" w:eastAsia="方正仿宋_GB2312" w:cs="方正仿宋_GB2312"/>
                <w:sz w:val="18"/>
                <w:szCs w:val="18"/>
              </w:rPr>
            </w:pPr>
          </w:p>
        </w:tc>
        <w:tc>
          <w:tcPr>
            <w:tcW w:w="6238" w:type="dxa"/>
            <w:vMerge w:val="continue"/>
            <w:noWrap w:val="0"/>
            <w:vAlign w:val="center"/>
          </w:tcPr>
          <w:p w14:paraId="74BB79DE">
            <w:pPr>
              <w:jc w:val="center"/>
              <w:rPr>
                <w:rFonts w:hint="eastAsia" w:ascii="方正仿宋_GB2312" w:hAnsi="方正仿宋_GB2312" w:eastAsia="方正仿宋_GB2312" w:cs="方正仿宋_GB2312"/>
                <w:sz w:val="18"/>
                <w:szCs w:val="18"/>
              </w:rPr>
            </w:pPr>
          </w:p>
        </w:tc>
        <w:tc>
          <w:tcPr>
            <w:tcW w:w="3402" w:type="dxa"/>
            <w:vMerge w:val="continue"/>
            <w:noWrap w:val="0"/>
            <w:vAlign w:val="center"/>
          </w:tcPr>
          <w:p w14:paraId="0206084D">
            <w:pPr>
              <w:jc w:val="center"/>
              <w:rPr>
                <w:rFonts w:hint="eastAsia" w:ascii="方正仿宋_GB2312" w:hAnsi="方正仿宋_GB2312" w:eastAsia="方正仿宋_GB2312" w:cs="方正仿宋_GB2312"/>
                <w:sz w:val="18"/>
                <w:szCs w:val="18"/>
              </w:rPr>
            </w:pPr>
          </w:p>
        </w:tc>
        <w:tc>
          <w:tcPr>
            <w:tcW w:w="1134" w:type="dxa"/>
            <w:noWrap w:val="0"/>
            <w:vAlign w:val="center"/>
          </w:tcPr>
          <w:p w14:paraId="043A50D3">
            <w:pPr>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减轻处罚</w:t>
            </w:r>
          </w:p>
        </w:tc>
        <w:tc>
          <w:tcPr>
            <w:tcW w:w="3118" w:type="dxa"/>
            <w:noWrap w:val="0"/>
            <w:vAlign w:val="center"/>
          </w:tcPr>
          <w:p w14:paraId="6610E9CA">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主动消除或者减轻该违法行为危害后果的；或者主动供述行政机关尚未掌握的违法行为的；或者配合行政机关查处违法行为有立功表现的。</w:t>
            </w:r>
          </w:p>
        </w:tc>
        <w:tc>
          <w:tcPr>
            <w:tcW w:w="1276" w:type="dxa"/>
            <w:noWrap w:val="0"/>
            <w:vAlign w:val="center"/>
          </w:tcPr>
          <w:p w14:paraId="4CF26C1E">
            <w:pPr>
              <w:jc w:val="cente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警告。</w:t>
            </w:r>
          </w:p>
        </w:tc>
      </w:tr>
      <w:tr w14:paraId="5F0AA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7" w:type="dxa"/>
            <w:gridSpan w:val="6"/>
            <w:noWrap w:val="0"/>
            <w:vAlign w:val="center"/>
          </w:tcPr>
          <w:p w14:paraId="2EBB34C1">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b/>
                <w:bCs/>
                <w:sz w:val="18"/>
                <w:szCs w:val="18"/>
              </w:rPr>
              <w:t>第四章 区划地名</w:t>
            </w:r>
          </w:p>
        </w:tc>
      </w:tr>
      <w:tr w14:paraId="715EF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709" w:type="dxa"/>
            <w:vMerge w:val="restart"/>
            <w:noWrap w:val="0"/>
            <w:vAlign w:val="center"/>
          </w:tcPr>
          <w:p w14:paraId="2A71986B">
            <w:pPr>
              <w:jc w:val="left"/>
              <w:rPr>
                <w:rFonts w:hint="eastAsia" w:ascii="方正仿宋_GB2312" w:hAnsi="方正仿宋_GB2312" w:eastAsia="方正仿宋_GB2312" w:cs="方正仿宋_GB2312"/>
                <w:sz w:val="18"/>
                <w:szCs w:val="18"/>
                <w:lang w:val="en-US" w:eastAsia="zh-CN"/>
              </w:rPr>
            </w:pPr>
            <w:r>
              <w:rPr>
                <w:rFonts w:hint="eastAsia" w:ascii="方正仿宋_GB2312" w:hAnsi="方正仿宋_GB2312" w:eastAsia="方正仿宋_GB2312" w:cs="方正仿宋_GB2312"/>
                <w:sz w:val="18"/>
                <w:szCs w:val="18"/>
              </w:rPr>
              <w:t>2</w:t>
            </w:r>
            <w:r>
              <w:rPr>
                <w:rFonts w:hint="eastAsia" w:ascii="方正仿宋_GB2312" w:hAnsi="方正仿宋_GB2312" w:eastAsia="方正仿宋_GB2312" w:cs="方正仿宋_GB2312"/>
                <w:sz w:val="18"/>
                <w:szCs w:val="18"/>
                <w:lang w:val="en-US" w:eastAsia="zh-CN"/>
              </w:rPr>
              <w:t>5</w:t>
            </w:r>
          </w:p>
        </w:tc>
        <w:tc>
          <w:tcPr>
            <w:tcW w:w="6238" w:type="dxa"/>
            <w:vMerge w:val="restart"/>
            <w:noWrap w:val="0"/>
            <w:vAlign w:val="center"/>
          </w:tcPr>
          <w:p w14:paraId="6EE2D820">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《地名管理条例》第三十七条 违反本条例第十八条规定，未使用或者未规范使用标准地名的，由县级以上地方人民政府地名行政主管部门或者其他有关部门责令限期改正；逾期不改正的，对违法单位通报批评，并通知有关主管部门依法处理；对违法单位的法定代表人或者主要负责人、直接负责的主管人员和其他直接责任人员，处2000元以上1万元以下罚款。</w:t>
            </w:r>
          </w:p>
        </w:tc>
        <w:tc>
          <w:tcPr>
            <w:tcW w:w="3402" w:type="dxa"/>
            <w:vMerge w:val="restart"/>
            <w:noWrap w:val="0"/>
            <w:vAlign w:val="center"/>
          </w:tcPr>
          <w:p w14:paraId="0D526E58">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违反《地名管理条例》第十八条规定，未使用或者未规范使用标准地名的</w:t>
            </w:r>
          </w:p>
        </w:tc>
        <w:tc>
          <w:tcPr>
            <w:tcW w:w="1134" w:type="dxa"/>
            <w:noWrap w:val="0"/>
            <w:vAlign w:val="center"/>
          </w:tcPr>
          <w:p w14:paraId="036A90DF">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不予处罚</w:t>
            </w:r>
          </w:p>
        </w:tc>
        <w:tc>
          <w:tcPr>
            <w:tcW w:w="3118" w:type="dxa"/>
            <w:noWrap w:val="0"/>
            <w:vAlign w:val="center"/>
          </w:tcPr>
          <w:p w14:paraId="4928832D">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违法行为轻微并及时改正，没有造成危害后果的；或者当事人有证据足以证明没有主观过错的；或者初次违法且危害后果轻微并及时改正的。</w:t>
            </w:r>
          </w:p>
        </w:tc>
        <w:tc>
          <w:tcPr>
            <w:tcW w:w="1276" w:type="dxa"/>
            <w:noWrap w:val="0"/>
            <w:vAlign w:val="center"/>
          </w:tcPr>
          <w:p w14:paraId="10892A83">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不予行政处罚。</w:t>
            </w:r>
          </w:p>
        </w:tc>
      </w:tr>
      <w:tr w14:paraId="75BB6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709" w:type="dxa"/>
            <w:vMerge w:val="continue"/>
            <w:noWrap w:val="0"/>
            <w:vAlign w:val="center"/>
          </w:tcPr>
          <w:p w14:paraId="0838591A">
            <w:pPr>
              <w:jc w:val="left"/>
              <w:rPr>
                <w:rFonts w:hint="eastAsia" w:ascii="方正仿宋_GB2312" w:hAnsi="方正仿宋_GB2312" w:eastAsia="方正仿宋_GB2312" w:cs="方正仿宋_GB2312"/>
                <w:sz w:val="18"/>
                <w:szCs w:val="18"/>
              </w:rPr>
            </w:pPr>
          </w:p>
        </w:tc>
        <w:tc>
          <w:tcPr>
            <w:tcW w:w="6238" w:type="dxa"/>
            <w:vMerge w:val="continue"/>
            <w:noWrap w:val="0"/>
            <w:vAlign w:val="center"/>
          </w:tcPr>
          <w:p w14:paraId="11AE02F3">
            <w:pPr>
              <w:jc w:val="left"/>
              <w:rPr>
                <w:rFonts w:hint="eastAsia" w:ascii="方正仿宋_GB2312" w:hAnsi="方正仿宋_GB2312" w:eastAsia="方正仿宋_GB2312" w:cs="方正仿宋_GB2312"/>
                <w:sz w:val="18"/>
                <w:szCs w:val="18"/>
              </w:rPr>
            </w:pPr>
          </w:p>
        </w:tc>
        <w:tc>
          <w:tcPr>
            <w:tcW w:w="3402" w:type="dxa"/>
            <w:vMerge w:val="continue"/>
            <w:noWrap w:val="0"/>
            <w:vAlign w:val="center"/>
          </w:tcPr>
          <w:p w14:paraId="0C0F3A76">
            <w:pPr>
              <w:jc w:val="left"/>
              <w:rPr>
                <w:rFonts w:hint="eastAsia" w:ascii="方正仿宋_GB2312" w:hAnsi="方正仿宋_GB2312" w:eastAsia="方正仿宋_GB2312" w:cs="方正仿宋_GB2312"/>
                <w:sz w:val="18"/>
                <w:szCs w:val="18"/>
              </w:rPr>
            </w:pPr>
          </w:p>
        </w:tc>
        <w:tc>
          <w:tcPr>
            <w:tcW w:w="1134" w:type="dxa"/>
            <w:noWrap w:val="0"/>
            <w:vAlign w:val="center"/>
          </w:tcPr>
          <w:p w14:paraId="2432A5F7">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减轻处罚</w:t>
            </w:r>
          </w:p>
        </w:tc>
        <w:tc>
          <w:tcPr>
            <w:tcW w:w="3118" w:type="dxa"/>
            <w:noWrap w:val="0"/>
            <w:vAlign w:val="center"/>
          </w:tcPr>
          <w:p w14:paraId="50A72CAE">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主动消除或者减轻该违法行为危害后果的；或者主动供述行政机关尚未掌握的违法行为的；或者配合行政机关查处违法行为有立功表现的。</w:t>
            </w:r>
          </w:p>
        </w:tc>
        <w:tc>
          <w:tcPr>
            <w:tcW w:w="1276" w:type="dxa"/>
            <w:noWrap w:val="0"/>
            <w:vAlign w:val="center"/>
          </w:tcPr>
          <w:p w14:paraId="353CA5A9">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通报批评</w:t>
            </w:r>
          </w:p>
        </w:tc>
      </w:tr>
      <w:tr w14:paraId="58856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09" w:type="dxa"/>
            <w:vMerge w:val="restart"/>
            <w:noWrap w:val="0"/>
            <w:vAlign w:val="center"/>
          </w:tcPr>
          <w:p w14:paraId="72766D6F">
            <w:pPr>
              <w:jc w:val="left"/>
              <w:rPr>
                <w:rFonts w:hint="eastAsia" w:ascii="方正仿宋_GB2312" w:hAnsi="方正仿宋_GB2312" w:eastAsia="方正仿宋_GB2312" w:cs="方正仿宋_GB2312"/>
                <w:sz w:val="18"/>
                <w:szCs w:val="18"/>
                <w:lang w:val="en-US" w:eastAsia="zh-CN"/>
              </w:rPr>
            </w:pPr>
            <w:r>
              <w:rPr>
                <w:rFonts w:hint="eastAsia" w:ascii="方正仿宋_GB2312" w:hAnsi="方正仿宋_GB2312" w:eastAsia="方正仿宋_GB2312" w:cs="方正仿宋_GB2312"/>
                <w:sz w:val="18"/>
                <w:szCs w:val="18"/>
              </w:rPr>
              <w:t>2</w:t>
            </w:r>
            <w:r>
              <w:rPr>
                <w:rFonts w:hint="eastAsia" w:ascii="方正仿宋_GB2312" w:hAnsi="方正仿宋_GB2312" w:eastAsia="方正仿宋_GB2312" w:cs="方正仿宋_GB2312"/>
                <w:sz w:val="18"/>
                <w:szCs w:val="18"/>
                <w:lang w:val="en-US" w:eastAsia="zh-CN"/>
              </w:rPr>
              <w:t>6</w:t>
            </w:r>
          </w:p>
        </w:tc>
        <w:tc>
          <w:tcPr>
            <w:tcW w:w="6238" w:type="dxa"/>
            <w:vMerge w:val="restart"/>
            <w:noWrap w:val="0"/>
            <w:vAlign w:val="center"/>
          </w:tcPr>
          <w:p w14:paraId="51833954">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《地名管理条例》第三十八条 擅自设置、拆除、移动、涂改、遮挡、损毁地名标志的，由地名标志设置、维护和管理部门责令改正并对责任人员处1000元以上5000元以下罚款。</w:t>
            </w:r>
          </w:p>
        </w:tc>
        <w:tc>
          <w:tcPr>
            <w:tcW w:w="3402" w:type="dxa"/>
            <w:vMerge w:val="restart"/>
            <w:noWrap w:val="0"/>
            <w:vAlign w:val="center"/>
          </w:tcPr>
          <w:p w14:paraId="65F8EC13">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擅自设置、拆除、移动、涂改、遮挡、损毁地名标志的</w:t>
            </w:r>
          </w:p>
        </w:tc>
        <w:tc>
          <w:tcPr>
            <w:tcW w:w="1134" w:type="dxa"/>
            <w:noWrap w:val="0"/>
            <w:vAlign w:val="center"/>
          </w:tcPr>
          <w:p w14:paraId="53DBE4CC">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不予处罚</w:t>
            </w:r>
          </w:p>
        </w:tc>
        <w:tc>
          <w:tcPr>
            <w:tcW w:w="3118" w:type="dxa"/>
            <w:noWrap w:val="0"/>
            <w:vAlign w:val="center"/>
          </w:tcPr>
          <w:p w14:paraId="56E670BA">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违法行为轻微并及时改正，没有造成危害后果的；或者当事人有证据足以证明没有主观过错的；或者初次违法且危害后果轻微并及时改正的。</w:t>
            </w:r>
          </w:p>
        </w:tc>
        <w:tc>
          <w:tcPr>
            <w:tcW w:w="1276" w:type="dxa"/>
            <w:noWrap w:val="0"/>
            <w:vAlign w:val="center"/>
          </w:tcPr>
          <w:p w14:paraId="56B0E43D">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不予行政处罚</w:t>
            </w:r>
          </w:p>
        </w:tc>
      </w:tr>
      <w:tr w14:paraId="6B615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09" w:type="dxa"/>
            <w:vMerge w:val="continue"/>
            <w:noWrap w:val="0"/>
            <w:vAlign w:val="center"/>
          </w:tcPr>
          <w:p w14:paraId="0B58B24D">
            <w:pPr>
              <w:jc w:val="left"/>
              <w:rPr>
                <w:rFonts w:hint="eastAsia" w:ascii="方正仿宋_GB2312" w:hAnsi="方正仿宋_GB2312" w:eastAsia="方正仿宋_GB2312" w:cs="方正仿宋_GB2312"/>
                <w:sz w:val="18"/>
                <w:szCs w:val="18"/>
              </w:rPr>
            </w:pPr>
          </w:p>
        </w:tc>
        <w:tc>
          <w:tcPr>
            <w:tcW w:w="6238" w:type="dxa"/>
            <w:vMerge w:val="continue"/>
            <w:noWrap w:val="0"/>
            <w:vAlign w:val="center"/>
          </w:tcPr>
          <w:p w14:paraId="24171094">
            <w:pPr>
              <w:jc w:val="left"/>
              <w:rPr>
                <w:rFonts w:hint="eastAsia" w:ascii="方正仿宋_GB2312" w:hAnsi="方正仿宋_GB2312" w:eastAsia="方正仿宋_GB2312" w:cs="方正仿宋_GB2312"/>
                <w:sz w:val="18"/>
                <w:szCs w:val="18"/>
              </w:rPr>
            </w:pPr>
          </w:p>
        </w:tc>
        <w:tc>
          <w:tcPr>
            <w:tcW w:w="3402" w:type="dxa"/>
            <w:vMerge w:val="continue"/>
            <w:noWrap w:val="0"/>
            <w:vAlign w:val="center"/>
          </w:tcPr>
          <w:p w14:paraId="140F4248">
            <w:pPr>
              <w:jc w:val="left"/>
              <w:rPr>
                <w:rFonts w:hint="eastAsia" w:ascii="方正仿宋_GB2312" w:hAnsi="方正仿宋_GB2312" w:eastAsia="方正仿宋_GB2312" w:cs="方正仿宋_GB2312"/>
                <w:sz w:val="18"/>
                <w:szCs w:val="18"/>
              </w:rPr>
            </w:pPr>
          </w:p>
        </w:tc>
        <w:tc>
          <w:tcPr>
            <w:tcW w:w="1134" w:type="dxa"/>
            <w:noWrap w:val="0"/>
            <w:vAlign w:val="center"/>
          </w:tcPr>
          <w:p w14:paraId="6065D9C9">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减轻处罚</w:t>
            </w:r>
          </w:p>
        </w:tc>
        <w:tc>
          <w:tcPr>
            <w:tcW w:w="3118" w:type="dxa"/>
            <w:noWrap w:val="0"/>
            <w:vAlign w:val="center"/>
          </w:tcPr>
          <w:p w14:paraId="028DD986">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主动消除或者减轻该违法行为危害后果的；或者主动供述行政机关尚未掌握的违法行为的；或者配合行政机关查处违法行为有立功表现的。</w:t>
            </w:r>
          </w:p>
        </w:tc>
        <w:tc>
          <w:tcPr>
            <w:tcW w:w="1276" w:type="dxa"/>
            <w:noWrap w:val="0"/>
            <w:vAlign w:val="center"/>
          </w:tcPr>
          <w:p w14:paraId="401D9741">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警告</w:t>
            </w:r>
          </w:p>
        </w:tc>
      </w:tr>
      <w:tr w14:paraId="61BBE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09" w:type="dxa"/>
            <w:vMerge w:val="restart"/>
            <w:noWrap w:val="0"/>
            <w:vAlign w:val="center"/>
          </w:tcPr>
          <w:p w14:paraId="3BADB2EB">
            <w:pPr>
              <w:jc w:val="left"/>
              <w:rPr>
                <w:rFonts w:hint="eastAsia" w:ascii="方正仿宋_GB2312" w:hAnsi="方正仿宋_GB2312" w:eastAsia="方正仿宋_GB2312" w:cs="方正仿宋_GB2312"/>
                <w:sz w:val="18"/>
                <w:szCs w:val="18"/>
                <w:lang w:val="en-US" w:eastAsia="zh-CN"/>
              </w:rPr>
            </w:pPr>
            <w:r>
              <w:rPr>
                <w:rFonts w:hint="eastAsia" w:ascii="方正仿宋_GB2312" w:hAnsi="方正仿宋_GB2312" w:eastAsia="方正仿宋_GB2312" w:cs="方正仿宋_GB2312"/>
                <w:sz w:val="18"/>
                <w:szCs w:val="18"/>
              </w:rPr>
              <w:t>2</w:t>
            </w:r>
            <w:r>
              <w:rPr>
                <w:rFonts w:hint="eastAsia" w:ascii="方正仿宋_GB2312" w:hAnsi="方正仿宋_GB2312" w:eastAsia="方正仿宋_GB2312" w:cs="方正仿宋_GB2312"/>
                <w:sz w:val="18"/>
                <w:szCs w:val="18"/>
                <w:lang w:val="en-US" w:eastAsia="zh-CN"/>
              </w:rPr>
              <w:t>7</w:t>
            </w:r>
          </w:p>
        </w:tc>
        <w:tc>
          <w:tcPr>
            <w:tcW w:w="6238" w:type="dxa"/>
            <w:vMerge w:val="restart"/>
            <w:noWrap w:val="0"/>
            <w:vAlign w:val="center"/>
          </w:tcPr>
          <w:p w14:paraId="02846F54">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《地名管理条例》第三十九条 第三方机构对地名的命名、更名、使用、文化保护等情况出具虚假评估报告的，由县级以上地方人民政府地名行政主管部门给予警告，有违法所得的，没收违法所得；情节严重的，5年内禁止从事地名相关评估工作。</w:t>
            </w:r>
          </w:p>
        </w:tc>
        <w:tc>
          <w:tcPr>
            <w:tcW w:w="3402" w:type="dxa"/>
            <w:vMerge w:val="restart"/>
            <w:noWrap w:val="0"/>
            <w:vAlign w:val="center"/>
          </w:tcPr>
          <w:p w14:paraId="2333FDF2">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第三方机构对地名的命名、更名、使用、文化保护等情况出具虚假评估报告的</w:t>
            </w:r>
          </w:p>
        </w:tc>
        <w:tc>
          <w:tcPr>
            <w:tcW w:w="1134" w:type="dxa"/>
            <w:noWrap w:val="0"/>
            <w:vAlign w:val="center"/>
          </w:tcPr>
          <w:p w14:paraId="2B0911F9">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不予处罚</w:t>
            </w:r>
          </w:p>
        </w:tc>
        <w:tc>
          <w:tcPr>
            <w:tcW w:w="3118" w:type="dxa"/>
            <w:noWrap w:val="0"/>
            <w:vAlign w:val="center"/>
          </w:tcPr>
          <w:p w14:paraId="2D582C9B">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违法行为轻微并及时改正，没有造成危害后果的；或者当事人有证据足以证明没有主观过错的；或者初次违法且危害后果轻微并及时改正的。</w:t>
            </w:r>
          </w:p>
        </w:tc>
        <w:tc>
          <w:tcPr>
            <w:tcW w:w="1276" w:type="dxa"/>
            <w:noWrap w:val="0"/>
            <w:vAlign w:val="center"/>
          </w:tcPr>
          <w:p w14:paraId="5C45E7E3">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不予行政处罚</w:t>
            </w:r>
          </w:p>
        </w:tc>
      </w:tr>
      <w:tr w14:paraId="67651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09" w:type="dxa"/>
            <w:vMerge w:val="continue"/>
            <w:noWrap w:val="0"/>
            <w:vAlign w:val="center"/>
          </w:tcPr>
          <w:p w14:paraId="7B198F52">
            <w:pPr>
              <w:jc w:val="left"/>
              <w:rPr>
                <w:rFonts w:hint="eastAsia" w:ascii="方正仿宋_GB2312" w:hAnsi="方正仿宋_GB2312" w:eastAsia="方正仿宋_GB2312" w:cs="方正仿宋_GB2312"/>
                <w:sz w:val="18"/>
                <w:szCs w:val="18"/>
              </w:rPr>
            </w:pPr>
          </w:p>
        </w:tc>
        <w:tc>
          <w:tcPr>
            <w:tcW w:w="6238" w:type="dxa"/>
            <w:vMerge w:val="continue"/>
            <w:noWrap w:val="0"/>
            <w:vAlign w:val="center"/>
          </w:tcPr>
          <w:p w14:paraId="39761A97">
            <w:pPr>
              <w:jc w:val="left"/>
              <w:rPr>
                <w:rFonts w:hint="eastAsia" w:ascii="方正仿宋_GB2312" w:hAnsi="方正仿宋_GB2312" w:eastAsia="方正仿宋_GB2312" w:cs="方正仿宋_GB2312"/>
                <w:sz w:val="18"/>
                <w:szCs w:val="18"/>
              </w:rPr>
            </w:pPr>
          </w:p>
        </w:tc>
        <w:tc>
          <w:tcPr>
            <w:tcW w:w="3402" w:type="dxa"/>
            <w:vMerge w:val="continue"/>
            <w:noWrap w:val="0"/>
            <w:vAlign w:val="center"/>
          </w:tcPr>
          <w:p w14:paraId="13BD11D0">
            <w:pPr>
              <w:jc w:val="left"/>
              <w:rPr>
                <w:rFonts w:hint="eastAsia" w:ascii="方正仿宋_GB2312" w:hAnsi="方正仿宋_GB2312" w:eastAsia="方正仿宋_GB2312" w:cs="方正仿宋_GB2312"/>
                <w:sz w:val="18"/>
                <w:szCs w:val="18"/>
              </w:rPr>
            </w:pPr>
          </w:p>
        </w:tc>
        <w:tc>
          <w:tcPr>
            <w:tcW w:w="1134" w:type="dxa"/>
            <w:noWrap w:val="0"/>
            <w:vAlign w:val="center"/>
          </w:tcPr>
          <w:p w14:paraId="6192A45D">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减轻处罚</w:t>
            </w:r>
          </w:p>
        </w:tc>
        <w:tc>
          <w:tcPr>
            <w:tcW w:w="3118" w:type="dxa"/>
            <w:noWrap w:val="0"/>
            <w:vAlign w:val="center"/>
          </w:tcPr>
          <w:p w14:paraId="7837DAD2">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主动消除或者减轻该违法行为危害后果的；或者主动供述行政机关尚未掌握的违法行为的；或者配合行政机关查处违法行为有立功表现的。</w:t>
            </w:r>
          </w:p>
        </w:tc>
        <w:tc>
          <w:tcPr>
            <w:tcW w:w="1276" w:type="dxa"/>
            <w:noWrap w:val="0"/>
            <w:vAlign w:val="center"/>
          </w:tcPr>
          <w:p w14:paraId="42A20737">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警告</w:t>
            </w:r>
            <w:r>
              <w:rPr>
                <w:rFonts w:hint="eastAsia" w:ascii="方正仿宋_GB2312" w:hAnsi="方正仿宋_GB2312" w:eastAsia="方正仿宋_GB2312" w:cs="方正仿宋_GB2312"/>
                <w:sz w:val="18"/>
                <w:szCs w:val="18"/>
                <w:lang w:eastAsia="zh-CN"/>
              </w:rPr>
              <w:t>或者不予行政处罚</w:t>
            </w:r>
          </w:p>
        </w:tc>
      </w:tr>
      <w:tr w14:paraId="6CFC8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09" w:type="dxa"/>
            <w:vMerge w:val="restart"/>
            <w:noWrap w:val="0"/>
            <w:vAlign w:val="center"/>
          </w:tcPr>
          <w:p w14:paraId="0833ECA1">
            <w:pPr>
              <w:jc w:val="left"/>
              <w:rPr>
                <w:rFonts w:hint="default" w:ascii="方正仿宋_GB2312" w:hAnsi="方正仿宋_GB2312" w:eastAsia="方正仿宋_GB2312" w:cs="方正仿宋_GB2312"/>
                <w:sz w:val="18"/>
                <w:szCs w:val="18"/>
                <w:lang w:val="en-US" w:eastAsia="zh-CN"/>
              </w:rPr>
            </w:pPr>
            <w:r>
              <w:rPr>
                <w:rFonts w:hint="eastAsia" w:ascii="方正仿宋_GB2312" w:hAnsi="方正仿宋_GB2312" w:eastAsia="方正仿宋_GB2312" w:cs="方正仿宋_GB2312"/>
                <w:sz w:val="18"/>
                <w:szCs w:val="18"/>
                <w:lang w:val="en-US" w:eastAsia="zh-CN"/>
              </w:rPr>
              <w:t>28</w:t>
            </w:r>
          </w:p>
        </w:tc>
        <w:tc>
          <w:tcPr>
            <w:tcW w:w="6238" w:type="dxa"/>
            <w:vMerge w:val="restart"/>
            <w:noWrap w:val="0"/>
            <w:vAlign w:val="center"/>
          </w:tcPr>
          <w:p w14:paraId="592D64DB">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《行政区域界线管理条例》第十七条 违反本条例的规定，故意损毁或者擅自移动界桩或者其他行政区域界线标志物的，应当支付修复标志物的费用，并由所在地负责管理该行政区域界线标志物的人民政府民政部门处1000元以下的罚款；构成违反治安管理行为的，并依法给予治安管理处罚。</w:t>
            </w:r>
          </w:p>
        </w:tc>
        <w:tc>
          <w:tcPr>
            <w:tcW w:w="3402" w:type="dxa"/>
            <w:vMerge w:val="restart"/>
            <w:noWrap w:val="0"/>
            <w:vAlign w:val="center"/>
          </w:tcPr>
          <w:p w14:paraId="1185B247">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故意损毁或者擅自移动界桩或者其他行政区域界线标志物的。</w:t>
            </w:r>
          </w:p>
        </w:tc>
        <w:tc>
          <w:tcPr>
            <w:tcW w:w="1134" w:type="dxa"/>
            <w:noWrap w:val="0"/>
            <w:vAlign w:val="center"/>
          </w:tcPr>
          <w:p w14:paraId="73C104EB">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不予处罚</w:t>
            </w:r>
          </w:p>
        </w:tc>
        <w:tc>
          <w:tcPr>
            <w:tcW w:w="3118" w:type="dxa"/>
            <w:noWrap w:val="0"/>
            <w:vAlign w:val="center"/>
          </w:tcPr>
          <w:p w14:paraId="3FD20DF2">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违法行为轻微并及时改正，没有造成危害后果的；或者当事人有证据足以证明没有主观过错的；或者初次违法且危害后果轻微并及时改正的。</w:t>
            </w:r>
          </w:p>
        </w:tc>
        <w:tc>
          <w:tcPr>
            <w:tcW w:w="1276" w:type="dxa"/>
            <w:noWrap w:val="0"/>
            <w:vAlign w:val="center"/>
          </w:tcPr>
          <w:p w14:paraId="65B066A4">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不予行政处罚。</w:t>
            </w:r>
          </w:p>
        </w:tc>
      </w:tr>
      <w:tr w14:paraId="5C071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09" w:type="dxa"/>
            <w:vMerge w:val="continue"/>
            <w:noWrap w:val="0"/>
            <w:vAlign w:val="center"/>
          </w:tcPr>
          <w:p w14:paraId="0E3A8F5A">
            <w:pPr>
              <w:jc w:val="left"/>
              <w:rPr>
                <w:rFonts w:hint="eastAsia" w:ascii="方正仿宋_GB2312" w:hAnsi="方正仿宋_GB2312" w:eastAsia="方正仿宋_GB2312" w:cs="方正仿宋_GB2312"/>
                <w:sz w:val="18"/>
                <w:szCs w:val="18"/>
              </w:rPr>
            </w:pPr>
          </w:p>
        </w:tc>
        <w:tc>
          <w:tcPr>
            <w:tcW w:w="6238" w:type="dxa"/>
            <w:vMerge w:val="continue"/>
            <w:noWrap w:val="0"/>
            <w:vAlign w:val="center"/>
          </w:tcPr>
          <w:p w14:paraId="2747F9EB">
            <w:pPr>
              <w:jc w:val="left"/>
              <w:rPr>
                <w:rFonts w:hint="eastAsia" w:ascii="方正仿宋_GB2312" w:hAnsi="方正仿宋_GB2312" w:eastAsia="方正仿宋_GB2312" w:cs="方正仿宋_GB2312"/>
                <w:sz w:val="18"/>
                <w:szCs w:val="18"/>
              </w:rPr>
            </w:pPr>
          </w:p>
        </w:tc>
        <w:tc>
          <w:tcPr>
            <w:tcW w:w="3402" w:type="dxa"/>
            <w:vMerge w:val="continue"/>
            <w:noWrap w:val="0"/>
            <w:vAlign w:val="center"/>
          </w:tcPr>
          <w:p w14:paraId="4FEA534B">
            <w:pPr>
              <w:jc w:val="left"/>
              <w:rPr>
                <w:rFonts w:hint="eastAsia" w:ascii="方正仿宋_GB2312" w:hAnsi="方正仿宋_GB2312" w:eastAsia="方正仿宋_GB2312" w:cs="方正仿宋_GB2312"/>
                <w:sz w:val="18"/>
                <w:szCs w:val="18"/>
              </w:rPr>
            </w:pPr>
          </w:p>
        </w:tc>
        <w:tc>
          <w:tcPr>
            <w:tcW w:w="1134" w:type="dxa"/>
            <w:noWrap w:val="0"/>
            <w:vAlign w:val="center"/>
          </w:tcPr>
          <w:p w14:paraId="6CCA946F">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减轻处罚</w:t>
            </w:r>
          </w:p>
        </w:tc>
        <w:tc>
          <w:tcPr>
            <w:tcW w:w="3118" w:type="dxa"/>
            <w:noWrap w:val="0"/>
            <w:vAlign w:val="center"/>
          </w:tcPr>
          <w:p w14:paraId="57B6D510">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主动消除或者减轻该违法行为危害后果的；或者主动供述行政机关尚未掌握的违法行为的；或者配合行政机关查处违法行为有立功表现的。</w:t>
            </w:r>
          </w:p>
        </w:tc>
        <w:tc>
          <w:tcPr>
            <w:tcW w:w="1276" w:type="dxa"/>
            <w:noWrap w:val="0"/>
            <w:vAlign w:val="center"/>
          </w:tcPr>
          <w:p w14:paraId="181E4533">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警告。</w:t>
            </w:r>
          </w:p>
        </w:tc>
      </w:tr>
      <w:tr w14:paraId="725B8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709" w:type="dxa"/>
            <w:vMerge w:val="restart"/>
            <w:noWrap w:val="0"/>
            <w:vAlign w:val="center"/>
          </w:tcPr>
          <w:p w14:paraId="67F8D9BB">
            <w:pPr>
              <w:jc w:val="left"/>
              <w:rPr>
                <w:rFonts w:hint="default" w:ascii="方正仿宋_GB2312" w:hAnsi="方正仿宋_GB2312" w:eastAsia="方正仿宋_GB2312" w:cs="方正仿宋_GB2312"/>
                <w:sz w:val="18"/>
                <w:szCs w:val="18"/>
                <w:lang w:val="en-US" w:eastAsia="zh-CN"/>
              </w:rPr>
            </w:pPr>
            <w:r>
              <w:rPr>
                <w:rFonts w:hint="eastAsia" w:ascii="方正仿宋_GB2312" w:hAnsi="方正仿宋_GB2312" w:eastAsia="方正仿宋_GB2312" w:cs="方正仿宋_GB2312"/>
                <w:sz w:val="18"/>
                <w:szCs w:val="18"/>
                <w:lang w:val="en-US" w:eastAsia="zh-CN"/>
              </w:rPr>
              <w:t>29</w:t>
            </w:r>
          </w:p>
        </w:tc>
        <w:tc>
          <w:tcPr>
            <w:tcW w:w="6238" w:type="dxa"/>
            <w:vMerge w:val="restart"/>
            <w:noWrap w:val="0"/>
            <w:vAlign w:val="center"/>
          </w:tcPr>
          <w:p w14:paraId="394957C6">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《行政区域界线管理条例》第十八条</w:t>
            </w:r>
            <w:ins w:id="4" w:author="郑达" w:date="2024-07-02T18:47:38Z">
              <w:r>
                <w:rPr>
                  <w:rFonts w:hint="eastAsia" w:ascii="方正仿宋_GB2312" w:hAnsi="方正仿宋_GB2312" w:eastAsia="方正仿宋_GB2312" w:cs="方正仿宋_GB2312"/>
                  <w:sz w:val="18"/>
                  <w:szCs w:val="18"/>
                  <w:lang w:val="en-US" w:eastAsia="zh-CN"/>
                </w:rPr>
                <w:t xml:space="preserve"> </w:t>
              </w:r>
            </w:ins>
            <w:r>
              <w:rPr>
                <w:rFonts w:hint="eastAsia" w:ascii="方正仿宋_GB2312" w:hAnsi="方正仿宋_GB2312" w:eastAsia="方正仿宋_GB2312" w:cs="方正仿宋_GB2312"/>
                <w:sz w:val="18"/>
                <w:szCs w:val="18"/>
              </w:rPr>
              <w:t xml:space="preserve">违反本条例的规定，擅自编制行政区域界线详图，或者绘制的地图的行政区域界线的画法与行政区域界线详图的画法不一致的，由有关人民政府民政部门责令停止违法行为，没收违法编制的行政区域界线详图和违法所得，并处1万元以下的罚款。  </w:t>
            </w:r>
          </w:p>
        </w:tc>
        <w:tc>
          <w:tcPr>
            <w:tcW w:w="3402" w:type="dxa"/>
            <w:vMerge w:val="restart"/>
            <w:noWrap w:val="0"/>
            <w:vAlign w:val="center"/>
          </w:tcPr>
          <w:p w14:paraId="4876EDB0">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擅自编制行政区域界线详图，或者绘制的地图的行政区域界线的画法与行政区域界线详图的画法不一致的。</w:t>
            </w:r>
          </w:p>
        </w:tc>
        <w:tc>
          <w:tcPr>
            <w:tcW w:w="1134" w:type="dxa"/>
            <w:noWrap w:val="0"/>
            <w:vAlign w:val="center"/>
          </w:tcPr>
          <w:p w14:paraId="7EDF3A5F">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不予处罚</w:t>
            </w:r>
          </w:p>
        </w:tc>
        <w:tc>
          <w:tcPr>
            <w:tcW w:w="3118" w:type="dxa"/>
            <w:noWrap w:val="0"/>
            <w:vAlign w:val="center"/>
          </w:tcPr>
          <w:p w14:paraId="7445EDB8">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违法行为轻微并及时改正，没有违法所得，也没有造成其他危害后果的；或者当事人有证据足以证明没有主观过错的；或者初次违法且危害后果轻微并及时改正的。</w:t>
            </w:r>
          </w:p>
        </w:tc>
        <w:tc>
          <w:tcPr>
            <w:tcW w:w="1276" w:type="dxa"/>
            <w:noWrap w:val="0"/>
            <w:vAlign w:val="center"/>
          </w:tcPr>
          <w:p w14:paraId="74088B8B">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不予行政处罚。</w:t>
            </w:r>
          </w:p>
        </w:tc>
      </w:tr>
      <w:tr w14:paraId="0A871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709" w:type="dxa"/>
            <w:vMerge w:val="continue"/>
            <w:noWrap w:val="0"/>
            <w:vAlign w:val="center"/>
          </w:tcPr>
          <w:p w14:paraId="3DC038B2">
            <w:pPr>
              <w:jc w:val="left"/>
              <w:rPr>
                <w:rFonts w:hint="eastAsia" w:ascii="方正仿宋_GB2312" w:hAnsi="方正仿宋_GB2312" w:eastAsia="方正仿宋_GB2312" w:cs="方正仿宋_GB2312"/>
                <w:sz w:val="18"/>
                <w:szCs w:val="18"/>
              </w:rPr>
            </w:pPr>
          </w:p>
        </w:tc>
        <w:tc>
          <w:tcPr>
            <w:tcW w:w="6238" w:type="dxa"/>
            <w:vMerge w:val="continue"/>
            <w:noWrap w:val="0"/>
            <w:vAlign w:val="center"/>
          </w:tcPr>
          <w:p w14:paraId="4FE8E1A1">
            <w:pPr>
              <w:jc w:val="left"/>
              <w:rPr>
                <w:rFonts w:hint="eastAsia" w:ascii="方正仿宋_GB2312" w:hAnsi="方正仿宋_GB2312" w:eastAsia="方正仿宋_GB2312" w:cs="方正仿宋_GB2312"/>
                <w:sz w:val="18"/>
                <w:szCs w:val="18"/>
              </w:rPr>
            </w:pPr>
          </w:p>
        </w:tc>
        <w:tc>
          <w:tcPr>
            <w:tcW w:w="3402" w:type="dxa"/>
            <w:vMerge w:val="continue"/>
            <w:noWrap w:val="0"/>
            <w:vAlign w:val="center"/>
          </w:tcPr>
          <w:p w14:paraId="49717B1C">
            <w:pPr>
              <w:jc w:val="left"/>
              <w:rPr>
                <w:rFonts w:hint="eastAsia" w:ascii="方正仿宋_GB2312" w:hAnsi="方正仿宋_GB2312" w:eastAsia="方正仿宋_GB2312" w:cs="方正仿宋_GB2312"/>
                <w:sz w:val="18"/>
                <w:szCs w:val="18"/>
              </w:rPr>
            </w:pPr>
          </w:p>
        </w:tc>
        <w:tc>
          <w:tcPr>
            <w:tcW w:w="1134" w:type="dxa"/>
            <w:noWrap w:val="0"/>
            <w:vAlign w:val="center"/>
          </w:tcPr>
          <w:p w14:paraId="469AC1F8">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减轻处罚</w:t>
            </w:r>
          </w:p>
        </w:tc>
        <w:tc>
          <w:tcPr>
            <w:tcW w:w="3118" w:type="dxa"/>
            <w:noWrap w:val="0"/>
            <w:vAlign w:val="center"/>
          </w:tcPr>
          <w:p w14:paraId="0603F972">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主动消除或者减轻该违法行为危害后果的；或者主动供述行政机关尚未掌握的违法行为的；或者配合行政机关查处违法行为有立功表现的。</w:t>
            </w:r>
          </w:p>
        </w:tc>
        <w:tc>
          <w:tcPr>
            <w:tcW w:w="1276" w:type="dxa"/>
            <w:noWrap w:val="0"/>
            <w:vAlign w:val="center"/>
          </w:tcPr>
          <w:p w14:paraId="2297303E">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警告。</w:t>
            </w:r>
          </w:p>
        </w:tc>
      </w:tr>
      <w:tr w14:paraId="034EF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7" w:type="dxa"/>
            <w:gridSpan w:val="6"/>
            <w:noWrap w:val="0"/>
            <w:vAlign w:val="center"/>
          </w:tcPr>
          <w:p w14:paraId="499BEBAE">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b/>
                <w:bCs/>
                <w:sz w:val="18"/>
                <w:szCs w:val="18"/>
              </w:rPr>
              <w:t>第五章 社会事务</w:t>
            </w:r>
          </w:p>
        </w:tc>
      </w:tr>
      <w:tr w14:paraId="4E7D0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709" w:type="dxa"/>
            <w:vMerge w:val="restart"/>
            <w:noWrap w:val="0"/>
            <w:vAlign w:val="center"/>
          </w:tcPr>
          <w:p w14:paraId="0A76FE05">
            <w:pPr>
              <w:jc w:val="left"/>
              <w:rPr>
                <w:rFonts w:hint="eastAsia" w:ascii="方正仿宋_GB2312" w:hAnsi="方正仿宋_GB2312" w:eastAsia="方正仿宋_GB2312" w:cs="方正仿宋_GB2312"/>
                <w:sz w:val="18"/>
                <w:szCs w:val="18"/>
                <w:lang w:val="en-US" w:eastAsia="zh-CN"/>
              </w:rPr>
            </w:pPr>
            <w:r>
              <w:rPr>
                <w:rFonts w:hint="eastAsia" w:ascii="方正仿宋_GB2312" w:hAnsi="方正仿宋_GB2312" w:eastAsia="方正仿宋_GB2312" w:cs="方正仿宋_GB2312"/>
                <w:sz w:val="18"/>
                <w:szCs w:val="18"/>
              </w:rPr>
              <w:t>3</w:t>
            </w:r>
            <w:r>
              <w:rPr>
                <w:rFonts w:hint="eastAsia" w:ascii="方正仿宋_GB2312" w:hAnsi="方正仿宋_GB2312" w:eastAsia="方正仿宋_GB2312" w:cs="方正仿宋_GB2312"/>
                <w:sz w:val="18"/>
                <w:szCs w:val="18"/>
                <w:lang w:val="en-US" w:eastAsia="zh-CN"/>
              </w:rPr>
              <w:t>0</w:t>
            </w:r>
          </w:p>
        </w:tc>
        <w:tc>
          <w:tcPr>
            <w:tcW w:w="6238" w:type="dxa"/>
            <w:vMerge w:val="restart"/>
            <w:noWrap w:val="0"/>
            <w:vAlign w:val="center"/>
          </w:tcPr>
          <w:p w14:paraId="3F2B9F58">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《殡葬管理条例》第十八条 未经批准，擅自兴建殡葬设施的，由民政部门会同建设、土地行政管理部门予以取缔，责令恢复原状，没收违法所得，可以并处违法所得1倍以上3倍以下罚款。</w:t>
            </w:r>
          </w:p>
          <w:p w14:paraId="4BA09F25">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《湖南省实施&lt;殡葬管理条例&gt;办法》第二十八条第（一）项 违反本办法，具有下列行为之一的，由民政部门会同有关部门责令限期改正，没收违法所得，可以并处违法所得一倍以上三倍以下罚款。(一)未经审批擅自开办经营性公墓、公益性公墓的；……</w:t>
            </w:r>
          </w:p>
        </w:tc>
        <w:tc>
          <w:tcPr>
            <w:tcW w:w="3402" w:type="dxa"/>
            <w:vMerge w:val="restart"/>
            <w:noWrap w:val="0"/>
            <w:vAlign w:val="center"/>
          </w:tcPr>
          <w:p w14:paraId="425765C4">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未经批准，擅自兴建殡葬设施的</w:t>
            </w:r>
          </w:p>
        </w:tc>
        <w:tc>
          <w:tcPr>
            <w:tcW w:w="1134" w:type="dxa"/>
            <w:noWrap w:val="0"/>
            <w:vAlign w:val="center"/>
          </w:tcPr>
          <w:p w14:paraId="6F284D12">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不予处罚</w:t>
            </w:r>
          </w:p>
        </w:tc>
        <w:tc>
          <w:tcPr>
            <w:tcW w:w="3118" w:type="dxa"/>
            <w:noWrap w:val="0"/>
            <w:vAlign w:val="center"/>
          </w:tcPr>
          <w:p w14:paraId="345971D3">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违法行为轻微并及时改正，没有造成危害后果的；或者当事人有证据足以证明没有主观过错的；或者初次违法且危害后果轻微并及时改正的。</w:t>
            </w:r>
          </w:p>
        </w:tc>
        <w:tc>
          <w:tcPr>
            <w:tcW w:w="1276" w:type="dxa"/>
            <w:noWrap w:val="0"/>
            <w:vAlign w:val="center"/>
          </w:tcPr>
          <w:p w14:paraId="170EBF57">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不予行政处罚。</w:t>
            </w:r>
          </w:p>
        </w:tc>
      </w:tr>
      <w:tr w14:paraId="45E0A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709" w:type="dxa"/>
            <w:vMerge w:val="continue"/>
            <w:noWrap w:val="0"/>
            <w:vAlign w:val="center"/>
          </w:tcPr>
          <w:p w14:paraId="39490E60">
            <w:pPr>
              <w:jc w:val="left"/>
              <w:rPr>
                <w:rFonts w:hint="eastAsia" w:ascii="方正仿宋_GB2312" w:hAnsi="方正仿宋_GB2312" w:eastAsia="方正仿宋_GB2312" w:cs="方正仿宋_GB2312"/>
                <w:sz w:val="18"/>
                <w:szCs w:val="18"/>
              </w:rPr>
            </w:pPr>
          </w:p>
        </w:tc>
        <w:tc>
          <w:tcPr>
            <w:tcW w:w="6238" w:type="dxa"/>
            <w:vMerge w:val="continue"/>
            <w:noWrap w:val="0"/>
            <w:vAlign w:val="center"/>
          </w:tcPr>
          <w:p w14:paraId="13B1103C">
            <w:pPr>
              <w:jc w:val="left"/>
              <w:rPr>
                <w:rFonts w:hint="eastAsia" w:ascii="方正仿宋_GB2312" w:hAnsi="方正仿宋_GB2312" w:eastAsia="方正仿宋_GB2312" w:cs="方正仿宋_GB2312"/>
                <w:sz w:val="18"/>
                <w:szCs w:val="18"/>
              </w:rPr>
            </w:pPr>
          </w:p>
        </w:tc>
        <w:tc>
          <w:tcPr>
            <w:tcW w:w="3402" w:type="dxa"/>
            <w:vMerge w:val="continue"/>
            <w:noWrap w:val="0"/>
            <w:vAlign w:val="center"/>
          </w:tcPr>
          <w:p w14:paraId="42864311">
            <w:pPr>
              <w:jc w:val="left"/>
              <w:rPr>
                <w:rFonts w:hint="eastAsia" w:ascii="方正仿宋_GB2312" w:hAnsi="方正仿宋_GB2312" w:eastAsia="方正仿宋_GB2312" w:cs="方正仿宋_GB2312"/>
                <w:sz w:val="18"/>
                <w:szCs w:val="18"/>
              </w:rPr>
            </w:pPr>
          </w:p>
        </w:tc>
        <w:tc>
          <w:tcPr>
            <w:tcW w:w="1134" w:type="dxa"/>
            <w:noWrap w:val="0"/>
            <w:vAlign w:val="center"/>
          </w:tcPr>
          <w:p w14:paraId="6D275735">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减轻处罚</w:t>
            </w:r>
          </w:p>
        </w:tc>
        <w:tc>
          <w:tcPr>
            <w:tcW w:w="3118" w:type="dxa"/>
            <w:noWrap w:val="0"/>
            <w:vAlign w:val="center"/>
          </w:tcPr>
          <w:p w14:paraId="5C6370B9">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主动消除或者减轻该违法行为危害后果的；或者主动供述行政机关尚未掌握的违法行为的；或者配合行政机关查处违法行为有立功表现的。</w:t>
            </w:r>
          </w:p>
        </w:tc>
        <w:tc>
          <w:tcPr>
            <w:tcW w:w="1276" w:type="dxa"/>
            <w:noWrap w:val="0"/>
            <w:vAlign w:val="center"/>
          </w:tcPr>
          <w:p w14:paraId="65DEBCE8">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警告。</w:t>
            </w:r>
          </w:p>
        </w:tc>
      </w:tr>
      <w:tr w14:paraId="590E7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709" w:type="dxa"/>
            <w:vMerge w:val="restart"/>
            <w:noWrap w:val="0"/>
            <w:vAlign w:val="center"/>
          </w:tcPr>
          <w:p w14:paraId="64F735F8">
            <w:pPr>
              <w:jc w:val="left"/>
              <w:rPr>
                <w:rFonts w:hint="eastAsia" w:ascii="方正仿宋_GB2312" w:hAnsi="方正仿宋_GB2312" w:eastAsia="方正仿宋_GB2312" w:cs="方正仿宋_GB2312"/>
                <w:sz w:val="18"/>
                <w:szCs w:val="18"/>
                <w:lang w:val="en-US" w:eastAsia="zh-CN"/>
              </w:rPr>
            </w:pPr>
            <w:r>
              <w:rPr>
                <w:rFonts w:hint="eastAsia" w:ascii="方正仿宋_GB2312" w:hAnsi="方正仿宋_GB2312" w:eastAsia="方正仿宋_GB2312" w:cs="方正仿宋_GB2312"/>
                <w:sz w:val="18"/>
                <w:szCs w:val="18"/>
              </w:rPr>
              <w:t>3</w:t>
            </w:r>
            <w:r>
              <w:rPr>
                <w:rFonts w:hint="eastAsia" w:ascii="方正仿宋_GB2312" w:hAnsi="方正仿宋_GB2312" w:eastAsia="方正仿宋_GB2312" w:cs="方正仿宋_GB2312"/>
                <w:sz w:val="18"/>
                <w:szCs w:val="18"/>
                <w:lang w:val="en-US" w:eastAsia="zh-CN"/>
              </w:rPr>
              <w:t>1</w:t>
            </w:r>
          </w:p>
        </w:tc>
        <w:tc>
          <w:tcPr>
            <w:tcW w:w="6238" w:type="dxa"/>
            <w:vMerge w:val="restart"/>
            <w:noWrap w:val="0"/>
            <w:vAlign w:val="center"/>
          </w:tcPr>
          <w:p w14:paraId="76C6C2D0">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《殡葬管理条例》第十九条 墓穴占地面积超过省、自治区、直辖市人民政府规定的标准的，由民政部门责令限期改正，没收违法所得，可以并处违法所得1倍以上3倍以下的罚款。</w:t>
            </w:r>
          </w:p>
          <w:p w14:paraId="3CC425D5">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《湖南省实施&lt;殡葬管理条例&gt;办法》第二十八条第（二）项 违反本办法，具有下列行为之一的，由民政部门会同有关部门责令限期改正，没收违法所得，可以并处违法所得一倍以上三倍以下罚款。……（二）公墓内超面积建造墓穴或者超标准树立墓碑的。</w:t>
            </w:r>
          </w:p>
        </w:tc>
        <w:tc>
          <w:tcPr>
            <w:tcW w:w="3402" w:type="dxa"/>
            <w:vMerge w:val="restart"/>
            <w:noWrap w:val="0"/>
            <w:vAlign w:val="center"/>
          </w:tcPr>
          <w:p w14:paraId="62A89EFB">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墓穴占地面积超过省、自治区、直辖市人民政府规定的标准的</w:t>
            </w:r>
          </w:p>
        </w:tc>
        <w:tc>
          <w:tcPr>
            <w:tcW w:w="1134" w:type="dxa"/>
            <w:noWrap w:val="0"/>
            <w:vAlign w:val="center"/>
          </w:tcPr>
          <w:p w14:paraId="2CCF0593">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不予处罚</w:t>
            </w:r>
          </w:p>
        </w:tc>
        <w:tc>
          <w:tcPr>
            <w:tcW w:w="3118" w:type="dxa"/>
            <w:noWrap w:val="0"/>
            <w:vAlign w:val="center"/>
          </w:tcPr>
          <w:p w14:paraId="45291844">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违法行为轻微并及时改正，没有造成危害后果的；或者当事人有证据足以证明没有主观过错的；或者初次违法且危害后果轻微并及时改正的。</w:t>
            </w:r>
          </w:p>
        </w:tc>
        <w:tc>
          <w:tcPr>
            <w:tcW w:w="1276" w:type="dxa"/>
            <w:noWrap w:val="0"/>
            <w:vAlign w:val="center"/>
          </w:tcPr>
          <w:p w14:paraId="51047AE5">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不予行政处罚。</w:t>
            </w:r>
          </w:p>
        </w:tc>
      </w:tr>
      <w:tr w14:paraId="3E03C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709" w:type="dxa"/>
            <w:vMerge w:val="continue"/>
            <w:noWrap w:val="0"/>
            <w:vAlign w:val="center"/>
          </w:tcPr>
          <w:p w14:paraId="68CC64A6">
            <w:pPr>
              <w:jc w:val="left"/>
              <w:rPr>
                <w:rFonts w:hint="eastAsia" w:ascii="方正仿宋_GB2312" w:hAnsi="方正仿宋_GB2312" w:eastAsia="方正仿宋_GB2312" w:cs="方正仿宋_GB2312"/>
                <w:sz w:val="18"/>
                <w:szCs w:val="18"/>
              </w:rPr>
            </w:pPr>
          </w:p>
        </w:tc>
        <w:tc>
          <w:tcPr>
            <w:tcW w:w="6238" w:type="dxa"/>
            <w:vMerge w:val="continue"/>
            <w:noWrap w:val="0"/>
            <w:vAlign w:val="center"/>
          </w:tcPr>
          <w:p w14:paraId="4477B953">
            <w:pPr>
              <w:jc w:val="left"/>
              <w:rPr>
                <w:rFonts w:hint="eastAsia" w:ascii="方正仿宋_GB2312" w:hAnsi="方正仿宋_GB2312" w:eastAsia="方正仿宋_GB2312" w:cs="方正仿宋_GB2312"/>
                <w:sz w:val="18"/>
                <w:szCs w:val="18"/>
              </w:rPr>
            </w:pPr>
          </w:p>
        </w:tc>
        <w:tc>
          <w:tcPr>
            <w:tcW w:w="3402" w:type="dxa"/>
            <w:vMerge w:val="continue"/>
            <w:noWrap w:val="0"/>
            <w:vAlign w:val="center"/>
          </w:tcPr>
          <w:p w14:paraId="1027B2BE">
            <w:pPr>
              <w:jc w:val="left"/>
              <w:rPr>
                <w:rFonts w:hint="eastAsia" w:ascii="方正仿宋_GB2312" w:hAnsi="方正仿宋_GB2312" w:eastAsia="方正仿宋_GB2312" w:cs="方正仿宋_GB2312"/>
                <w:sz w:val="18"/>
                <w:szCs w:val="18"/>
              </w:rPr>
            </w:pPr>
          </w:p>
        </w:tc>
        <w:tc>
          <w:tcPr>
            <w:tcW w:w="1134" w:type="dxa"/>
            <w:noWrap w:val="0"/>
            <w:vAlign w:val="center"/>
          </w:tcPr>
          <w:p w14:paraId="09B95E9C">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减轻处罚</w:t>
            </w:r>
          </w:p>
        </w:tc>
        <w:tc>
          <w:tcPr>
            <w:tcW w:w="3118" w:type="dxa"/>
            <w:noWrap w:val="0"/>
            <w:vAlign w:val="center"/>
          </w:tcPr>
          <w:p w14:paraId="5C13841F">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主动消除或者减轻该违法行为危害后果的；或者主动供述行政机关尚未掌握的违法行为的；或者配合行政机关查处违法行为有立功表现的。</w:t>
            </w:r>
          </w:p>
        </w:tc>
        <w:tc>
          <w:tcPr>
            <w:tcW w:w="1276" w:type="dxa"/>
            <w:noWrap w:val="0"/>
            <w:vAlign w:val="center"/>
          </w:tcPr>
          <w:p w14:paraId="0A5FA2B8">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警告。</w:t>
            </w:r>
          </w:p>
        </w:tc>
      </w:tr>
      <w:tr w14:paraId="77CA6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09" w:type="dxa"/>
            <w:vMerge w:val="restart"/>
            <w:noWrap w:val="0"/>
            <w:vAlign w:val="center"/>
          </w:tcPr>
          <w:p w14:paraId="5CE0E725">
            <w:pPr>
              <w:jc w:val="left"/>
              <w:rPr>
                <w:rFonts w:hint="eastAsia" w:ascii="方正仿宋_GB2312" w:hAnsi="方正仿宋_GB2312" w:eastAsia="方正仿宋_GB2312" w:cs="方正仿宋_GB2312"/>
                <w:sz w:val="18"/>
                <w:szCs w:val="18"/>
                <w:lang w:val="en-US" w:eastAsia="zh-CN"/>
              </w:rPr>
            </w:pPr>
            <w:r>
              <w:rPr>
                <w:rFonts w:hint="eastAsia" w:ascii="方正仿宋_GB2312" w:hAnsi="方正仿宋_GB2312" w:eastAsia="方正仿宋_GB2312" w:cs="方正仿宋_GB2312"/>
                <w:sz w:val="18"/>
                <w:szCs w:val="18"/>
              </w:rPr>
              <w:t>3</w:t>
            </w:r>
            <w:r>
              <w:rPr>
                <w:rFonts w:hint="eastAsia" w:ascii="方正仿宋_GB2312" w:hAnsi="方正仿宋_GB2312" w:eastAsia="方正仿宋_GB2312" w:cs="方正仿宋_GB2312"/>
                <w:sz w:val="18"/>
                <w:szCs w:val="18"/>
                <w:lang w:val="en-US" w:eastAsia="zh-CN"/>
              </w:rPr>
              <w:t>2</w:t>
            </w:r>
          </w:p>
        </w:tc>
        <w:tc>
          <w:tcPr>
            <w:tcW w:w="6238" w:type="dxa"/>
            <w:vMerge w:val="restart"/>
            <w:noWrap w:val="0"/>
            <w:vAlign w:val="center"/>
          </w:tcPr>
          <w:p w14:paraId="59BFDAB9">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《殡葬管理条例》第二十二条 制造、销售不符合国家技术标准的殡葬设备的，由民政部门会同工商行政管理部门责令停止制造、销售，可以并处制造、销售金额1倍以上3倍以下的罚款。</w:t>
            </w:r>
          </w:p>
          <w:p w14:paraId="2F164CF2">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制造、销售封建迷信殡葬用品的，由民政部门会同工商行政管理部门给予没收，可以并处制造、销售金额1倍以上3倍以下的罚款。</w:t>
            </w:r>
          </w:p>
        </w:tc>
        <w:tc>
          <w:tcPr>
            <w:tcW w:w="3402" w:type="dxa"/>
            <w:vMerge w:val="restart"/>
            <w:noWrap w:val="0"/>
            <w:vAlign w:val="center"/>
          </w:tcPr>
          <w:p w14:paraId="665792C2">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（1）制造、销售不符合国家技术标准的殡葬设备的；</w:t>
            </w:r>
          </w:p>
          <w:p w14:paraId="555E29F5">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lang w:eastAsia="zh-CN"/>
              </w:rPr>
              <w:t>（</w:t>
            </w:r>
            <w:r>
              <w:rPr>
                <w:rFonts w:hint="eastAsia" w:ascii="方正仿宋_GB2312" w:hAnsi="方正仿宋_GB2312" w:eastAsia="方正仿宋_GB2312" w:cs="方正仿宋_GB2312"/>
                <w:sz w:val="18"/>
                <w:szCs w:val="18"/>
                <w:lang w:val="en-US" w:eastAsia="zh-CN"/>
              </w:rPr>
              <w:t>2</w:t>
            </w:r>
            <w:r>
              <w:rPr>
                <w:rFonts w:hint="eastAsia" w:ascii="方正仿宋_GB2312" w:hAnsi="方正仿宋_GB2312" w:eastAsia="方正仿宋_GB2312" w:cs="方正仿宋_GB2312"/>
                <w:sz w:val="18"/>
                <w:szCs w:val="18"/>
                <w:lang w:eastAsia="zh-CN"/>
              </w:rPr>
              <w:t>）</w:t>
            </w:r>
            <w:r>
              <w:rPr>
                <w:rFonts w:hint="eastAsia" w:ascii="方正仿宋_GB2312" w:hAnsi="方正仿宋_GB2312" w:eastAsia="方正仿宋_GB2312" w:cs="方正仿宋_GB2312"/>
                <w:sz w:val="18"/>
                <w:szCs w:val="18"/>
              </w:rPr>
              <w:t>制造、销售封建迷信殡葬用品的。</w:t>
            </w:r>
          </w:p>
        </w:tc>
        <w:tc>
          <w:tcPr>
            <w:tcW w:w="1134" w:type="dxa"/>
            <w:noWrap w:val="0"/>
            <w:vAlign w:val="center"/>
          </w:tcPr>
          <w:p w14:paraId="488213D7">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不予处罚</w:t>
            </w:r>
          </w:p>
        </w:tc>
        <w:tc>
          <w:tcPr>
            <w:tcW w:w="3118" w:type="dxa"/>
            <w:noWrap w:val="0"/>
            <w:vAlign w:val="center"/>
          </w:tcPr>
          <w:p w14:paraId="2F8F6AF7">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违法行为轻微并及时改正，没有违法经营额或者违法所得，也没有造成其他危害后果的；或者当事人有证据足以证明没有主观过错的；或者初次违法且危害后果轻微并及时改正的。</w:t>
            </w:r>
          </w:p>
        </w:tc>
        <w:tc>
          <w:tcPr>
            <w:tcW w:w="1276" w:type="dxa"/>
            <w:noWrap w:val="0"/>
            <w:vAlign w:val="center"/>
          </w:tcPr>
          <w:p w14:paraId="3E49E9AC">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不予行政处罚。</w:t>
            </w:r>
          </w:p>
        </w:tc>
      </w:tr>
      <w:tr w14:paraId="0B3C5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09" w:type="dxa"/>
            <w:vMerge w:val="continue"/>
            <w:noWrap w:val="0"/>
            <w:vAlign w:val="center"/>
          </w:tcPr>
          <w:p w14:paraId="3ADCBC38">
            <w:pPr>
              <w:jc w:val="left"/>
              <w:rPr>
                <w:rFonts w:hint="eastAsia" w:ascii="方正仿宋_GB2312" w:hAnsi="方正仿宋_GB2312" w:eastAsia="方正仿宋_GB2312" w:cs="方正仿宋_GB2312"/>
                <w:sz w:val="18"/>
                <w:szCs w:val="18"/>
              </w:rPr>
            </w:pPr>
          </w:p>
        </w:tc>
        <w:tc>
          <w:tcPr>
            <w:tcW w:w="6238" w:type="dxa"/>
            <w:vMerge w:val="continue"/>
            <w:noWrap w:val="0"/>
            <w:vAlign w:val="center"/>
          </w:tcPr>
          <w:p w14:paraId="347FC87D">
            <w:pPr>
              <w:jc w:val="left"/>
              <w:rPr>
                <w:rFonts w:hint="eastAsia" w:ascii="方正仿宋_GB2312" w:hAnsi="方正仿宋_GB2312" w:eastAsia="方正仿宋_GB2312" w:cs="方正仿宋_GB2312"/>
                <w:sz w:val="18"/>
                <w:szCs w:val="18"/>
              </w:rPr>
            </w:pPr>
          </w:p>
        </w:tc>
        <w:tc>
          <w:tcPr>
            <w:tcW w:w="3402" w:type="dxa"/>
            <w:vMerge w:val="continue"/>
            <w:noWrap w:val="0"/>
            <w:vAlign w:val="center"/>
          </w:tcPr>
          <w:p w14:paraId="16021898">
            <w:pPr>
              <w:jc w:val="left"/>
              <w:rPr>
                <w:rFonts w:hint="eastAsia" w:ascii="方正仿宋_GB2312" w:hAnsi="方正仿宋_GB2312" w:eastAsia="方正仿宋_GB2312" w:cs="方正仿宋_GB2312"/>
                <w:sz w:val="18"/>
                <w:szCs w:val="18"/>
              </w:rPr>
            </w:pPr>
          </w:p>
        </w:tc>
        <w:tc>
          <w:tcPr>
            <w:tcW w:w="1134" w:type="dxa"/>
            <w:noWrap w:val="0"/>
            <w:vAlign w:val="center"/>
          </w:tcPr>
          <w:p w14:paraId="3A3BB8DD">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减轻处罚</w:t>
            </w:r>
          </w:p>
        </w:tc>
        <w:tc>
          <w:tcPr>
            <w:tcW w:w="3118" w:type="dxa"/>
            <w:noWrap w:val="0"/>
            <w:vAlign w:val="center"/>
          </w:tcPr>
          <w:p w14:paraId="3F6232E2">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主动消除或者减轻违法行为危害后果；或者主动供述行政机关尚未掌握的违法行为的；或者配合行政机关查处违法行为有立功表现的。</w:t>
            </w:r>
          </w:p>
        </w:tc>
        <w:tc>
          <w:tcPr>
            <w:tcW w:w="1276" w:type="dxa"/>
            <w:noWrap w:val="0"/>
            <w:vAlign w:val="center"/>
          </w:tcPr>
          <w:p w14:paraId="6441149C">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警告。</w:t>
            </w:r>
          </w:p>
        </w:tc>
      </w:tr>
      <w:tr w14:paraId="0A521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7" w:type="dxa"/>
            <w:gridSpan w:val="6"/>
            <w:noWrap w:val="0"/>
            <w:vAlign w:val="center"/>
          </w:tcPr>
          <w:p w14:paraId="388A7CB2">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b/>
                <w:bCs/>
                <w:sz w:val="18"/>
                <w:szCs w:val="18"/>
              </w:rPr>
              <w:t>第六章 养老服务</w:t>
            </w:r>
          </w:p>
        </w:tc>
      </w:tr>
      <w:tr w14:paraId="4BF7E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09" w:type="dxa"/>
            <w:vMerge w:val="restart"/>
            <w:noWrap w:val="0"/>
            <w:vAlign w:val="center"/>
          </w:tcPr>
          <w:p w14:paraId="4FF42220">
            <w:pPr>
              <w:jc w:val="left"/>
              <w:rPr>
                <w:rFonts w:hint="eastAsia" w:ascii="方正仿宋_GB2312" w:hAnsi="方正仿宋_GB2312" w:eastAsia="方正仿宋_GB2312" w:cs="方正仿宋_GB2312"/>
                <w:sz w:val="18"/>
                <w:szCs w:val="18"/>
                <w:lang w:val="en-US" w:eastAsia="zh-CN"/>
              </w:rPr>
            </w:pPr>
            <w:r>
              <w:rPr>
                <w:rFonts w:hint="eastAsia" w:ascii="方正仿宋_GB2312" w:hAnsi="方正仿宋_GB2312" w:eastAsia="方正仿宋_GB2312" w:cs="方正仿宋_GB2312"/>
                <w:sz w:val="18"/>
                <w:szCs w:val="18"/>
              </w:rPr>
              <w:t>3</w:t>
            </w:r>
            <w:r>
              <w:rPr>
                <w:rFonts w:hint="eastAsia" w:ascii="方正仿宋_GB2312" w:hAnsi="方正仿宋_GB2312" w:eastAsia="方正仿宋_GB2312" w:cs="方正仿宋_GB2312"/>
                <w:sz w:val="18"/>
                <w:szCs w:val="18"/>
                <w:lang w:val="en-US" w:eastAsia="zh-CN"/>
              </w:rPr>
              <w:t>3</w:t>
            </w:r>
          </w:p>
        </w:tc>
        <w:tc>
          <w:tcPr>
            <w:tcW w:w="6238" w:type="dxa"/>
            <w:vMerge w:val="restart"/>
            <w:noWrap w:val="0"/>
            <w:vAlign w:val="center"/>
          </w:tcPr>
          <w:p w14:paraId="36018243">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《养老机构管理办法》第四十六条 养老机构有下列行为之一的，由民政部门责令改正，给予警告；情节严重的，处以3万元以下的罚款：</w:t>
            </w:r>
          </w:p>
          <w:p w14:paraId="29D7C0C9">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（一）未建立入院评估制度或者未按照规定开展评估活动的；</w:t>
            </w:r>
          </w:p>
          <w:p w14:paraId="603E0C4E">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（二）未与老年人或者其代理人签订服务协议，或者未按照协议约定提供服务的；</w:t>
            </w:r>
          </w:p>
          <w:p w14:paraId="648E78F9">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（三）未按照有关强制性国家标准提供服务的；</w:t>
            </w:r>
          </w:p>
          <w:p w14:paraId="0A3A341B">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（四）工作人员的资格不符合规定的；</w:t>
            </w:r>
          </w:p>
          <w:p w14:paraId="6F199751">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（五）利用养老机构的房屋、场地、设施开展与养老服务宗旨无关的活动的；</w:t>
            </w:r>
          </w:p>
          <w:p w14:paraId="15BA220D">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（六）未依照本办法规定预防和处置突发事件的；</w:t>
            </w:r>
          </w:p>
          <w:p w14:paraId="559B5FD4">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（七）歧视、侮辱、虐待老年人以及其他侵害老年人人身和财产权益行为的；</w:t>
            </w:r>
          </w:p>
          <w:p w14:paraId="0F622CBD">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（八）向负责监督检查的民政部门隐瞒有关情况、提供虚假材料或者拒绝提供反映其活动情况真实材料的；</w:t>
            </w:r>
          </w:p>
          <w:p w14:paraId="1CC7FECD">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（九）法律、法规、规章规定的其他违法行为。</w:t>
            </w:r>
          </w:p>
          <w:p w14:paraId="2BB22D73">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养老机构及其工作人员违反本办法有关规定，构成违反治安管理行为的，依法给予治安管理处罚；构成犯罪的，依法追究刑事责任。</w:t>
            </w:r>
          </w:p>
        </w:tc>
        <w:tc>
          <w:tcPr>
            <w:tcW w:w="3402" w:type="dxa"/>
            <w:vMerge w:val="restart"/>
            <w:noWrap w:val="0"/>
            <w:vAlign w:val="center"/>
          </w:tcPr>
          <w:p w14:paraId="04D8CF80">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（1）养老机构未建立入院评估制度或者未按照规定开展评估活动的；</w:t>
            </w:r>
          </w:p>
          <w:p w14:paraId="13377BD9">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（2）养老机构未与老年人或者其代理人签订服务协议的，或者未按照协议约定提供服务的；</w:t>
            </w:r>
          </w:p>
          <w:p w14:paraId="1180F387">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（3）养老机构未按照有关强制性国家标准提供服务的；</w:t>
            </w:r>
          </w:p>
          <w:p w14:paraId="301E6DE8">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（4）养老机构工作人员的资格不符合规定的；</w:t>
            </w:r>
          </w:p>
          <w:p w14:paraId="522CAC6A">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（5）养老机构利用养老机构的房屋、场地、设施开展与养老服务宗旨无关的活动的；</w:t>
            </w:r>
          </w:p>
          <w:p w14:paraId="3E311E70">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（6）养老机构未依照本办法规定预防和处置突发事件的；</w:t>
            </w:r>
          </w:p>
          <w:p w14:paraId="64108CB0">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（7）养老机构有歧视、侮辱、虐待老年人以及其他侵害老年人人身和财产权益行为的；</w:t>
            </w:r>
          </w:p>
          <w:p w14:paraId="33235E2F">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（8）养老机构向负责监督检查的民政部门隐瞒有关情况、提供虚假材料或者拒绝提供反映其活动情况真实材料的；</w:t>
            </w:r>
          </w:p>
          <w:p w14:paraId="38939BDE">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（9）养老机构有法律、法规、规章规定的其他违法行为。</w:t>
            </w:r>
          </w:p>
        </w:tc>
        <w:tc>
          <w:tcPr>
            <w:tcW w:w="1134" w:type="dxa"/>
            <w:noWrap w:val="0"/>
            <w:vAlign w:val="center"/>
          </w:tcPr>
          <w:p w14:paraId="01B650AF">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不予处罚</w:t>
            </w:r>
          </w:p>
        </w:tc>
        <w:tc>
          <w:tcPr>
            <w:tcW w:w="3118" w:type="dxa"/>
            <w:noWrap w:val="0"/>
            <w:vAlign w:val="center"/>
          </w:tcPr>
          <w:p w14:paraId="277390D6">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违法行为轻微并及时改正，没有造成危害后果的；或者当事人有证据足以证明没有主观过错的；或者初次违法且危害后果轻微并及时改正的。</w:t>
            </w:r>
          </w:p>
        </w:tc>
        <w:tc>
          <w:tcPr>
            <w:tcW w:w="1276" w:type="dxa"/>
            <w:noWrap w:val="0"/>
            <w:vAlign w:val="center"/>
          </w:tcPr>
          <w:p w14:paraId="1EE8EBE9">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不予行政处罚。</w:t>
            </w:r>
          </w:p>
        </w:tc>
      </w:tr>
      <w:tr w14:paraId="0D7D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09" w:type="dxa"/>
            <w:vMerge w:val="continue"/>
            <w:noWrap w:val="0"/>
            <w:vAlign w:val="center"/>
          </w:tcPr>
          <w:p w14:paraId="097D8ED1">
            <w:pPr>
              <w:jc w:val="left"/>
              <w:rPr>
                <w:rFonts w:hint="eastAsia" w:ascii="方正仿宋_GB2312" w:hAnsi="方正仿宋_GB2312" w:eastAsia="方正仿宋_GB2312" w:cs="方正仿宋_GB2312"/>
                <w:sz w:val="18"/>
                <w:szCs w:val="18"/>
              </w:rPr>
            </w:pPr>
          </w:p>
        </w:tc>
        <w:tc>
          <w:tcPr>
            <w:tcW w:w="6238" w:type="dxa"/>
            <w:vMerge w:val="continue"/>
            <w:noWrap w:val="0"/>
            <w:vAlign w:val="center"/>
          </w:tcPr>
          <w:p w14:paraId="47C78976">
            <w:pPr>
              <w:jc w:val="left"/>
              <w:rPr>
                <w:rFonts w:hint="eastAsia" w:ascii="方正仿宋_GB2312" w:hAnsi="方正仿宋_GB2312" w:eastAsia="方正仿宋_GB2312" w:cs="方正仿宋_GB2312"/>
                <w:sz w:val="18"/>
                <w:szCs w:val="18"/>
              </w:rPr>
            </w:pPr>
          </w:p>
        </w:tc>
        <w:tc>
          <w:tcPr>
            <w:tcW w:w="3402" w:type="dxa"/>
            <w:vMerge w:val="continue"/>
            <w:noWrap w:val="0"/>
            <w:vAlign w:val="center"/>
          </w:tcPr>
          <w:p w14:paraId="17D5C631">
            <w:pPr>
              <w:jc w:val="left"/>
              <w:rPr>
                <w:rFonts w:hint="eastAsia" w:ascii="方正仿宋_GB2312" w:hAnsi="方正仿宋_GB2312" w:eastAsia="方正仿宋_GB2312" w:cs="方正仿宋_GB2312"/>
                <w:sz w:val="18"/>
                <w:szCs w:val="18"/>
              </w:rPr>
            </w:pPr>
          </w:p>
        </w:tc>
        <w:tc>
          <w:tcPr>
            <w:tcW w:w="1134" w:type="dxa"/>
            <w:noWrap w:val="0"/>
            <w:vAlign w:val="center"/>
          </w:tcPr>
          <w:p w14:paraId="1CD5A83E">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减轻处罚</w:t>
            </w:r>
          </w:p>
        </w:tc>
        <w:tc>
          <w:tcPr>
            <w:tcW w:w="3118" w:type="dxa"/>
            <w:noWrap w:val="0"/>
            <w:vAlign w:val="center"/>
          </w:tcPr>
          <w:p w14:paraId="2F71ED4D">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主动消除或者减轻该违法行为危害后果的；或者主动供述行政机关尚未掌握的违法行为的；或者配合行政机关查处违法行为有立功表现的。</w:t>
            </w:r>
          </w:p>
        </w:tc>
        <w:tc>
          <w:tcPr>
            <w:tcW w:w="1276" w:type="dxa"/>
            <w:noWrap w:val="0"/>
            <w:vAlign w:val="center"/>
          </w:tcPr>
          <w:p w14:paraId="5C80EDB5">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警告或者不予行政处罚。</w:t>
            </w:r>
          </w:p>
        </w:tc>
      </w:tr>
      <w:tr w14:paraId="73193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7" w:type="dxa"/>
            <w:gridSpan w:val="6"/>
            <w:noWrap w:val="0"/>
            <w:vAlign w:val="center"/>
          </w:tcPr>
          <w:p w14:paraId="434FF330">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b/>
                <w:bCs/>
                <w:sz w:val="18"/>
                <w:szCs w:val="18"/>
              </w:rPr>
              <w:t>第七章 志愿服务</w:t>
            </w:r>
          </w:p>
        </w:tc>
      </w:tr>
      <w:tr w14:paraId="0A444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09" w:type="dxa"/>
            <w:vMerge w:val="restart"/>
            <w:noWrap w:val="0"/>
            <w:vAlign w:val="center"/>
          </w:tcPr>
          <w:p w14:paraId="4BB6906C">
            <w:pPr>
              <w:jc w:val="left"/>
              <w:rPr>
                <w:rFonts w:hint="eastAsia" w:ascii="方正仿宋_GB2312" w:hAnsi="方正仿宋_GB2312" w:eastAsia="方正仿宋_GB2312" w:cs="方正仿宋_GB2312"/>
                <w:sz w:val="18"/>
                <w:szCs w:val="18"/>
                <w:lang w:val="en-US" w:eastAsia="zh-CN"/>
              </w:rPr>
            </w:pPr>
            <w:r>
              <w:rPr>
                <w:rFonts w:hint="eastAsia" w:ascii="方正仿宋_GB2312" w:hAnsi="方正仿宋_GB2312" w:eastAsia="方正仿宋_GB2312" w:cs="方正仿宋_GB2312"/>
                <w:sz w:val="18"/>
                <w:szCs w:val="18"/>
              </w:rPr>
              <w:t>3</w:t>
            </w:r>
            <w:r>
              <w:rPr>
                <w:rFonts w:hint="eastAsia" w:ascii="方正仿宋_GB2312" w:hAnsi="方正仿宋_GB2312" w:eastAsia="方正仿宋_GB2312" w:cs="方正仿宋_GB2312"/>
                <w:sz w:val="18"/>
                <w:szCs w:val="18"/>
                <w:lang w:val="en-US" w:eastAsia="zh-CN"/>
              </w:rPr>
              <w:t>4</w:t>
            </w:r>
          </w:p>
        </w:tc>
        <w:tc>
          <w:tcPr>
            <w:tcW w:w="6238" w:type="dxa"/>
            <w:vMerge w:val="restart"/>
            <w:noWrap w:val="0"/>
            <w:vAlign w:val="center"/>
          </w:tcPr>
          <w:p w14:paraId="39A7ECF8">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《志愿服务条例》第三十六条 志愿服务组织泄露志愿者有关信息、侵害志愿服务对象个人隐私的，由民政部门予以警告，责令限期改正；逾期不改正的，责令限期停止活动并进行整改；情节严重的，吊销登记证书并予以公告。</w:t>
            </w:r>
          </w:p>
        </w:tc>
        <w:tc>
          <w:tcPr>
            <w:tcW w:w="3402" w:type="dxa"/>
            <w:vMerge w:val="restart"/>
            <w:noWrap w:val="0"/>
            <w:vAlign w:val="center"/>
          </w:tcPr>
          <w:p w14:paraId="2EC47167">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志愿服务组织泄露志愿者有关信息、侵害志愿服务对象个人隐私的。</w:t>
            </w:r>
          </w:p>
        </w:tc>
        <w:tc>
          <w:tcPr>
            <w:tcW w:w="1134" w:type="dxa"/>
            <w:noWrap w:val="0"/>
            <w:vAlign w:val="center"/>
          </w:tcPr>
          <w:p w14:paraId="6C3E2E70">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不予处罚</w:t>
            </w:r>
          </w:p>
        </w:tc>
        <w:tc>
          <w:tcPr>
            <w:tcW w:w="3118" w:type="dxa"/>
            <w:noWrap w:val="0"/>
            <w:vAlign w:val="center"/>
          </w:tcPr>
          <w:p w14:paraId="6692C718">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违法行为轻微并及时改正，没有造成危害后果的；或者当事人有证据足以证明没有主观过错的；或者初次违法且危害后果轻微并及时改正的。</w:t>
            </w:r>
          </w:p>
        </w:tc>
        <w:tc>
          <w:tcPr>
            <w:tcW w:w="1276" w:type="dxa"/>
            <w:noWrap w:val="0"/>
            <w:vAlign w:val="center"/>
          </w:tcPr>
          <w:p w14:paraId="709FF5E7">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不予行政处罚。</w:t>
            </w:r>
          </w:p>
        </w:tc>
      </w:tr>
      <w:tr w14:paraId="0B54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09" w:type="dxa"/>
            <w:vMerge w:val="continue"/>
            <w:noWrap w:val="0"/>
            <w:vAlign w:val="center"/>
          </w:tcPr>
          <w:p w14:paraId="62739058">
            <w:pPr>
              <w:jc w:val="left"/>
              <w:rPr>
                <w:rFonts w:hint="eastAsia" w:ascii="方正仿宋_GB2312" w:hAnsi="方正仿宋_GB2312" w:eastAsia="方正仿宋_GB2312" w:cs="方正仿宋_GB2312"/>
                <w:sz w:val="18"/>
                <w:szCs w:val="18"/>
              </w:rPr>
            </w:pPr>
          </w:p>
        </w:tc>
        <w:tc>
          <w:tcPr>
            <w:tcW w:w="6238" w:type="dxa"/>
            <w:vMerge w:val="continue"/>
            <w:noWrap w:val="0"/>
            <w:vAlign w:val="center"/>
          </w:tcPr>
          <w:p w14:paraId="0C484E0C">
            <w:pPr>
              <w:jc w:val="left"/>
              <w:rPr>
                <w:rFonts w:hint="eastAsia" w:ascii="方正仿宋_GB2312" w:hAnsi="方正仿宋_GB2312" w:eastAsia="方正仿宋_GB2312" w:cs="方正仿宋_GB2312"/>
                <w:sz w:val="18"/>
                <w:szCs w:val="18"/>
              </w:rPr>
            </w:pPr>
          </w:p>
        </w:tc>
        <w:tc>
          <w:tcPr>
            <w:tcW w:w="3402" w:type="dxa"/>
            <w:vMerge w:val="continue"/>
            <w:noWrap w:val="0"/>
            <w:vAlign w:val="center"/>
          </w:tcPr>
          <w:p w14:paraId="718BE783">
            <w:pPr>
              <w:jc w:val="left"/>
              <w:rPr>
                <w:rFonts w:hint="eastAsia" w:ascii="方正仿宋_GB2312" w:hAnsi="方正仿宋_GB2312" w:eastAsia="方正仿宋_GB2312" w:cs="方正仿宋_GB2312"/>
                <w:sz w:val="18"/>
                <w:szCs w:val="18"/>
              </w:rPr>
            </w:pPr>
          </w:p>
        </w:tc>
        <w:tc>
          <w:tcPr>
            <w:tcW w:w="1134" w:type="dxa"/>
            <w:noWrap w:val="0"/>
            <w:vAlign w:val="center"/>
          </w:tcPr>
          <w:p w14:paraId="48ED8606">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减轻处罚</w:t>
            </w:r>
          </w:p>
        </w:tc>
        <w:tc>
          <w:tcPr>
            <w:tcW w:w="3118" w:type="dxa"/>
            <w:noWrap w:val="0"/>
            <w:vAlign w:val="center"/>
          </w:tcPr>
          <w:p w14:paraId="70B206DB">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主动消除或者减轻该违法行为危害后果的；或者主动供述行政机关尚未掌握的违法行为的；或者配合行政机关查处违法行为有立功表现的。</w:t>
            </w:r>
          </w:p>
        </w:tc>
        <w:tc>
          <w:tcPr>
            <w:tcW w:w="1276" w:type="dxa"/>
            <w:noWrap w:val="0"/>
            <w:vAlign w:val="center"/>
          </w:tcPr>
          <w:p w14:paraId="7990FD1D">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警告或者不予行政处罚。</w:t>
            </w:r>
          </w:p>
        </w:tc>
      </w:tr>
      <w:tr w14:paraId="47D87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09" w:type="dxa"/>
            <w:vMerge w:val="restart"/>
            <w:noWrap w:val="0"/>
            <w:vAlign w:val="center"/>
          </w:tcPr>
          <w:p w14:paraId="289361AF">
            <w:pPr>
              <w:jc w:val="left"/>
              <w:rPr>
                <w:rFonts w:hint="eastAsia" w:ascii="方正仿宋_GB2312" w:hAnsi="方正仿宋_GB2312" w:eastAsia="方正仿宋_GB2312" w:cs="方正仿宋_GB2312"/>
                <w:sz w:val="18"/>
                <w:szCs w:val="18"/>
                <w:lang w:val="en-US" w:eastAsia="zh-CN"/>
              </w:rPr>
            </w:pPr>
            <w:r>
              <w:rPr>
                <w:rFonts w:hint="eastAsia" w:ascii="方正仿宋_GB2312" w:hAnsi="方正仿宋_GB2312" w:eastAsia="方正仿宋_GB2312" w:cs="方正仿宋_GB2312"/>
                <w:sz w:val="18"/>
                <w:szCs w:val="18"/>
              </w:rPr>
              <w:t>3</w:t>
            </w:r>
            <w:r>
              <w:rPr>
                <w:rFonts w:hint="eastAsia" w:ascii="方正仿宋_GB2312" w:hAnsi="方正仿宋_GB2312" w:eastAsia="方正仿宋_GB2312" w:cs="方正仿宋_GB2312"/>
                <w:sz w:val="18"/>
                <w:szCs w:val="18"/>
                <w:lang w:val="en-US" w:eastAsia="zh-CN"/>
              </w:rPr>
              <w:t>5</w:t>
            </w:r>
          </w:p>
        </w:tc>
        <w:tc>
          <w:tcPr>
            <w:tcW w:w="6238" w:type="dxa"/>
            <w:vMerge w:val="restart"/>
            <w:noWrap w:val="0"/>
            <w:vAlign w:val="center"/>
          </w:tcPr>
          <w:p w14:paraId="7006AB38">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《志愿服务条例》第三十七条 志愿服务组织、志愿者向志愿服务对象收取或者变相收取报酬的，由民政部门予以警告，责令退还收取的报酬；情节严重的，对有关组织或者个人并处所收取报酬一倍以上五倍以下的罚款。</w:t>
            </w:r>
          </w:p>
        </w:tc>
        <w:tc>
          <w:tcPr>
            <w:tcW w:w="3402" w:type="dxa"/>
            <w:vMerge w:val="restart"/>
            <w:noWrap w:val="0"/>
            <w:vAlign w:val="center"/>
          </w:tcPr>
          <w:p w14:paraId="4AD02FFB">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志愿服务组织、志愿者向志愿服务对象收取或者变相收取报酬的。</w:t>
            </w:r>
          </w:p>
        </w:tc>
        <w:tc>
          <w:tcPr>
            <w:tcW w:w="1134" w:type="dxa"/>
            <w:noWrap w:val="0"/>
            <w:vAlign w:val="center"/>
          </w:tcPr>
          <w:p w14:paraId="0D7011C0">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不予处罚</w:t>
            </w:r>
          </w:p>
        </w:tc>
        <w:tc>
          <w:tcPr>
            <w:tcW w:w="3118" w:type="dxa"/>
            <w:noWrap w:val="0"/>
            <w:vAlign w:val="center"/>
          </w:tcPr>
          <w:p w14:paraId="1813DE8C">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违法行为轻微并及时改正，没有造成危害后果的；或者当事人有证据足以证明没有主观过错的；或者初次违法且危害后果轻微并及时改正的。</w:t>
            </w:r>
          </w:p>
        </w:tc>
        <w:tc>
          <w:tcPr>
            <w:tcW w:w="1276" w:type="dxa"/>
            <w:noWrap w:val="0"/>
            <w:vAlign w:val="center"/>
          </w:tcPr>
          <w:p w14:paraId="525960AF">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不予行政处罚。</w:t>
            </w:r>
          </w:p>
        </w:tc>
      </w:tr>
      <w:tr w14:paraId="2FDA9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09" w:type="dxa"/>
            <w:vMerge w:val="continue"/>
            <w:noWrap w:val="0"/>
            <w:vAlign w:val="center"/>
          </w:tcPr>
          <w:p w14:paraId="5DCC7F10">
            <w:pPr>
              <w:jc w:val="left"/>
              <w:rPr>
                <w:rFonts w:hint="eastAsia" w:ascii="方正仿宋_GB2312" w:hAnsi="方正仿宋_GB2312" w:eastAsia="方正仿宋_GB2312" w:cs="方正仿宋_GB2312"/>
                <w:sz w:val="18"/>
                <w:szCs w:val="18"/>
              </w:rPr>
            </w:pPr>
          </w:p>
        </w:tc>
        <w:tc>
          <w:tcPr>
            <w:tcW w:w="6238" w:type="dxa"/>
            <w:vMerge w:val="continue"/>
            <w:noWrap w:val="0"/>
            <w:vAlign w:val="center"/>
          </w:tcPr>
          <w:p w14:paraId="0413977E">
            <w:pPr>
              <w:jc w:val="left"/>
              <w:rPr>
                <w:rFonts w:hint="eastAsia" w:ascii="方正仿宋_GB2312" w:hAnsi="方正仿宋_GB2312" w:eastAsia="方正仿宋_GB2312" w:cs="方正仿宋_GB2312"/>
                <w:sz w:val="18"/>
                <w:szCs w:val="18"/>
              </w:rPr>
            </w:pPr>
          </w:p>
        </w:tc>
        <w:tc>
          <w:tcPr>
            <w:tcW w:w="3402" w:type="dxa"/>
            <w:vMerge w:val="continue"/>
            <w:noWrap w:val="0"/>
            <w:vAlign w:val="center"/>
          </w:tcPr>
          <w:p w14:paraId="75560A17">
            <w:pPr>
              <w:jc w:val="left"/>
              <w:rPr>
                <w:rFonts w:hint="eastAsia" w:ascii="方正仿宋_GB2312" w:hAnsi="方正仿宋_GB2312" w:eastAsia="方正仿宋_GB2312" w:cs="方正仿宋_GB2312"/>
                <w:sz w:val="18"/>
                <w:szCs w:val="18"/>
              </w:rPr>
            </w:pPr>
          </w:p>
        </w:tc>
        <w:tc>
          <w:tcPr>
            <w:tcW w:w="1134" w:type="dxa"/>
            <w:noWrap w:val="0"/>
            <w:vAlign w:val="center"/>
          </w:tcPr>
          <w:p w14:paraId="699E42B2">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减轻处罚</w:t>
            </w:r>
          </w:p>
        </w:tc>
        <w:tc>
          <w:tcPr>
            <w:tcW w:w="3118" w:type="dxa"/>
            <w:noWrap w:val="0"/>
            <w:vAlign w:val="center"/>
          </w:tcPr>
          <w:p w14:paraId="23C063C5">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主动消除或者减轻该违法行为危害后果的；或者主动供述行政机关尚未掌握的违法行为的；或者配合行政机关查处违法行为有立功表现的。</w:t>
            </w:r>
          </w:p>
        </w:tc>
        <w:tc>
          <w:tcPr>
            <w:tcW w:w="1276" w:type="dxa"/>
            <w:noWrap w:val="0"/>
            <w:vAlign w:val="center"/>
          </w:tcPr>
          <w:p w14:paraId="5198E010">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警告或者不予行政处罚。</w:t>
            </w:r>
          </w:p>
        </w:tc>
      </w:tr>
      <w:tr w14:paraId="7100F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09" w:type="dxa"/>
            <w:vMerge w:val="restart"/>
            <w:noWrap w:val="0"/>
            <w:vAlign w:val="center"/>
          </w:tcPr>
          <w:p w14:paraId="56D0AEFA">
            <w:pPr>
              <w:jc w:val="left"/>
              <w:rPr>
                <w:rFonts w:hint="eastAsia" w:ascii="方正仿宋_GB2312" w:hAnsi="方正仿宋_GB2312" w:eastAsia="方正仿宋_GB2312" w:cs="方正仿宋_GB2312"/>
                <w:sz w:val="18"/>
                <w:szCs w:val="18"/>
                <w:lang w:val="en-US" w:eastAsia="zh-CN"/>
              </w:rPr>
            </w:pPr>
            <w:r>
              <w:rPr>
                <w:rFonts w:hint="eastAsia" w:ascii="方正仿宋_GB2312" w:hAnsi="方正仿宋_GB2312" w:eastAsia="方正仿宋_GB2312" w:cs="方正仿宋_GB2312"/>
                <w:sz w:val="18"/>
                <w:szCs w:val="18"/>
              </w:rPr>
              <w:t>3</w:t>
            </w:r>
            <w:r>
              <w:rPr>
                <w:rFonts w:hint="eastAsia" w:ascii="方正仿宋_GB2312" w:hAnsi="方正仿宋_GB2312" w:eastAsia="方正仿宋_GB2312" w:cs="方正仿宋_GB2312"/>
                <w:sz w:val="18"/>
                <w:szCs w:val="18"/>
                <w:lang w:val="en-US" w:eastAsia="zh-CN"/>
              </w:rPr>
              <w:t>6</w:t>
            </w:r>
          </w:p>
        </w:tc>
        <w:tc>
          <w:tcPr>
            <w:tcW w:w="6238" w:type="dxa"/>
            <w:vMerge w:val="restart"/>
            <w:noWrap w:val="0"/>
            <w:vAlign w:val="center"/>
          </w:tcPr>
          <w:p w14:paraId="13FC7CE7">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《志愿服务条例》第三十八条 志愿服务组织不依法记录志愿服务信息或者出具志愿服务记录证明的，由民政部门予以警告，责令限期改正；逾期不改正的，责令限期停止活动并可以向社会和有关单位通报。</w:t>
            </w:r>
          </w:p>
        </w:tc>
        <w:tc>
          <w:tcPr>
            <w:tcW w:w="3402" w:type="dxa"/>
            <w:vMerge w:val="restart"/>
            <w:noWrap w:val="0"/>
            <w:vAlign w:val="center"/>
          </w:tcPr>
          <w:p w14:paraId="727FFEE2">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志愿服务组织不依法记录志愿服务信息或者出具志愿服务记录证明的。</w:t>
            </w:r>
          </w:p>
        </w:tc>
        <w:tc>
          <w:tcPr>
            <w:tcW w:w="1134" w:type="dxa"/>
            <w:noWrap w:val="0"/>
            <w:vAlign w:val="center"/>
          </w:tcPr>
          <w:p w14:paraId="2E5ABA20">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不予处罚</w:t>
            </w:r>
          </w:p>
        </w:tc>
        <w:tc>
          <w:tcPr>
            <w:tcW w:w="3118" w:type="dxa"/>
            <w:noWrap w:val="0"/>
            <w:vAlign w:val="center"/>
          </w:tcPr>
          <w:p w14:paraId="5750B682">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违法行为轻微并及时改正，没有造成危害后果的；或者当事人有证据足以证明没有主观过错的；或者初次违法且危害后果轻微并及时改正的。</w:t>
            </w:r>
          </w:p>
        </w:tc>
        <w:tc>
          <w:tcPr>
            <w:tcW w:w="1276" w:type="dxa"/>
            <w:noWrap w:val="0"/>
            <w:vAlign w:val="center"/>
          </w:tcPr>
          <w:p w14:paraId="549CC3F7">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不予行政处罚。</w:t>
            </w:r>
          </w:p>
        </w:tc>
      </w:tr>
      <w:tr w14:paraId="27448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09" w:type="dxa"/>
            <w:vMerge w:val="continue"/>
            <w:noWrap w:val="0"/>
            <w:vAlign w:val="center"/>
          </w:tcPr>
          <w:p w14:paraId="0880DC0D">
            <w:pPr>
              <w:jc w:val="left"/>
              <w:rPr>
                <w:rFonts w:hint="eastAsia" w:ascii="方正仿宋_GB2312" w:hAnsi="方正仿宋_GB2312" w:eastAsia="方正仿宋_GB2312" w:cs="方正仿宋_GB2312"/>
                <w:sz w:val="18"/>
                <w:szCs w:val="18"/>
              </w:rPr>
            </w:pPr>
          </w:p>
        </w:tc>
        <w:tc>
          <w:tcPr>
            <w:tcW w:w="6238" w:type="dxa"/>
            <w:vMerge w:val="continue"/>
            <w:noWrap w:val="0"/>
            <w:vAlign w:val="center"/>
          </w:tcPr>
          <w:p w14:paraId="613DB537">
            <w:pPr>
              <w:jc w:val="left"/>
              <w:rPr>
                <w:rFonts w:hint="eastAsia" w:ascii="方正仿宋_GB2312" w:hAnsi="方正仿宋_GB2312" w:eastAsia="方正仿宋_GB2312" w:cs="方正仿宋_GB2312"/>
                <w:sz w:val="18"/>
                <w:szCs w:val="18"/>
              </w:rPr>
            </w:pPr>
          </w:p>
        </w:tc>
        <w:tc>
          <w:tcPr>
            <w:tcW w:w="3402" w:type="dxa"/>
            <w:vMerge w:val="continue"/>
            <w:noWrap w:val="0"/>
            <w:vAlign w:val="center"/>
          </w:tcPr>
          <w:p w14:paraId="3DFB3953">
            <w:pPr>
              <w:jc w:val="left"/>
              <w:rPr>
                <w:rFonts w:hint="eastAsia" w:ascii="方正仿宋_GB2312" w:hAnsi="方正仿宋_GB2312" w:eastAsia="方正仿宋_GB2312" w:cs="方正仿宋_GB2312"/>
                <w:sz w:val="18"/>
                <w:szCs w:val="18"/>
              </w:rPr>
            </w:pPr>
          </w:p>
        </w:tc>
        <w:tc>
          <w:tcPr>
            <w:tcW w:w="1134" w:type="dxa"/>
            <w:noWrap w:val="0"/>
            <w:vAlign w:val="center"/>
          </w:tcPr>
          <w:p w14:paraId="195742F8">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减轻处罚</w:t>
            </w:r>
          </w:p>
        </w:tc>
        <w:tc>
          <w:tcPr>
            <w:tcW w:w="3118" w:type="dxa"/>
            <w:noWrap w:val="0"/>
            <w:vAlign w:val="center"/>
          </w:tcPr>
          <w:p w14:paraId="670128E3">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主动消除或者减轻该违法行为危害后果的；或者主动供述行政机关尚未掌握的违法行为的；或者配合行政机关查处违法行为有立功表现的。</w:t>
            </w:r>
          </w:p>
        </w:tc>
        <w:tc>
          <w:tcPr>
            <w:tcW w:w="1276" w:type="dxa"/>
            <w:noWrap w:val="0"/>
            <w:vAlign w:val="center"/>
          </w:tcPr>
          <w:p w14:paraId="618396ED">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警告或者不予行政处罚。</w:t>
            </w:r>
          </w:p>
        </w:tc>
      </w:tr>
      <w:tr w14:paraId="3315E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7" w:type="dxa"/>
            <w:gridSpan w:val="6"/>
            <w:noWrap w:val="0"/>
            <w:vAlign w:val="center"/>
          </w:tcPr>
          <w:p w14:paraId="47EF90E1">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b/>
                <w:bCs/>
                <w:sz w:val="18"/>
                <w:szCs w:val="18"/>
              </w:rPr>
              <w:t>第八章 福利彩票管理</w:t>
            </w:r>
          </w:p>
        </w:tc>
      </w:tr>
      <w:tr w14:paraId="26546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09" w:type="dxa"/>
            <w:vMerge w:val="restart"/>
            <w:noWrap w:val="0"/>
            <w:vAlign w:val="center"/>
          </w:tcPr>
          <w:p w14:paraId="39FB682D">
            <w:pPr>
              <w:jc w:val="left"/>
              <w:rPr>
                <w:rFonts w:hint="eastAsia" w:ascii="方正仿宋_GB2312" w:hAnsi="方正仿宋_GB2312" w:eastAsia="方正仿宋_GB2312" w:cs="方正仿宋_GB2312"/>
                <w:sz w:val="18"/>
                <w:szCs w:val="18"/>
                <w:lang w:val="en-US" w:eastAsia="zh-CN"/>
              </w:rPr>
            </w:pPr>
            <w:r>
              <w:rPr>
                <w:rFonts w:hint="eastAsia" w:ascii="方正仿宋_GB2312" w:hAnsi="方正仿宋_GB2312" w:eastAsia="方正仿宋_GB2312" w:cs="方正仿宋_GB2312"/>
                <w:sz w:val="18"/>
                <w:szCs w:val="18"/>
              </w:rPr>
              <w:t>3</w:t>
            </w:r>
            <w:r>
              <w:rPr>
                <w:rFonts w:hint="eastAsia" w:ascii="方正仿宋_GB2312" w:hAnsi="方正仿宋_GB2312" w:eastAsia="方正仿宋_GB2312" w:cs="方正仿宋_GB2312"/>
                <w:sz w:val="18"/>
                <w:szCs w:val="18"/>
                <w:lang w:val="en-US" w:eastAsia="zh-CN"/>
              </w:rPr>
              <w:t>7</w:t>
            </w:r>
          </w:p>
        </w:tc>
        <w:tc>
          <w:tcPr>
            <w:tcW w:w="6238" w:type="dxa"/>
            <w:vMerge w:val="restart"/>
            <w:noWrap w:val="0"/>
            <w:vAlign w:val="center"/>
          </w:tcPr>
          <w:p w14:paraId="29F96D05">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《彩票管理条例》第四十一条 彩票代销者有下列行为之一的，由民政部门、体育行政部门责令改正，处2000元以上1万元以下罚款；有违法所得的，没收违法所得：</w:t>
            </w:r>
          </w:p>
          <w:p w14:paraId="4250C307">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（一）委托他人代销彩票或者转借、出租、出售彩票投注专用设备的；</w:t>
            </w:r>
          </w:p>
          <w:p w14:paraId="70C1D4CC">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（二）进行虚假性、误导性宣传的；</w:t>
            </w:r>
          </w:p>
          <w:p w14:paraId="698463ED">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（三）以诋毁同业者等手段进行不正当竞争的；</w:t>
            </w:r>
          </w:p>
          <w:p w14:paraId="4887F806">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（四）向未成年人销售彩票的；</w:t>
            </w:r>
          </w:p>
          <w:p w14:paraId="7D1A86D5">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（五）以赊销或者信用方式销售彩票的。</w:t>
            </w:r>
          </w:p>
          <w:p w14:paraId="3D776B66">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彩票代销者有前款行为受到处罚的，彩票发行机构、彩票销售机构有权解除彩票代销合同。</w:t>
            </w:r>
          </w:p>
          <w:p w14:paraId="428BFE93">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《彩票管理条例实施细则》第六十一条 彩票代销者有下列行为之一的，由民政部门、体育行政部门责令改正；情节严重的，责成彩票发行机构、彩票销售机构解除彩票代销合同：</w:t>
            </w:r>
          </w:p>
          <w:p w14:paraId="74AEA308">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（一）转借、出租、出售彩票代销证的；</w:t>
            </w:r>
          </w:p>
          <w:p w14:paraId="6B97B926">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（二）未以人民币现金或者现金支票形式一次性兑奖的。</w:t>
            </w:r>
          </w:p>
        </w:tc>
        <w:tc>
          <w:tcPr>
            <w:tcW w:w="3402" w:type="dxa"/>
            <w:vMerge w:val="restart"/>
            <w:noWrap w:val="0"/>
            <w:vAlign w:val="center"/>
          </w:tcPr>
          <w:p w14:paraId="3ECB738C">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（1）委托他人代销彩票或者转借、出租、出售彩票投注专用设备的；</w:t>
            </w:r>
          </w:p>
          <w:p w14:paraId="6FAAB168">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（2）进行虚假性、误导性宣传的；</w:t>
            </w:r>
          </w:p>
          <w:p w14:paraId="5DE7428C">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（3）以诋毁同业者等手段进行不正当竞争的；</w:t>
            </w:r>
          </w:p>
          <w:p w14:paraId="0A234E7B">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（4）向未成年人销售彩票的；</w:t>
            </w:r>
          </w:p>
          <w:p w14:paraId="561B2E18">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（5）以赊销或者信用方式销售彩票的。</w:t>
            </w:r>
          </w:p>
        </w:tc>
        <w:tc>
          <w:tcPr>
            <w:tcW w:w="1134" w:type="dxa"/>
            <w:noWrap w:val="0"/>
            <w:vAlign w:val="center"/>
          </w:tcPr>
          <w:p w14:paraId="0FDE0F25">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不予处罚</w:t>
            </w:r>
          </w:p>
        </w:tc>
        <w:tc>
          <w:tcPr>
            <w:tcW w:w="3118" w:type="dxa"/>
            <w:noWrap w:val="0"/>
            <w:vAlign w:val="center"/>
          </w:tcPr>
          <w:p w14:paraId="6F16C516">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违法行为轻微并及时改正，没有违法所得，也没有造成其他危害后果的；或者当事人有证据足以证明没有主观过错的；或者初次违法且危害后果轻微并及时改正的。</w:t>
            </w:r>
          </w:p>
        </w:tc>
        <w:tc>
          <w:tcPr>
            <w:tcW w:w="1276" w:type="dxa"/>
            <w:noWrap w:val="0"/>
            <w:vAlign w:val="center"/>
          </w:tcPr>
          <w:p w14:paraId="2F9955BA">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不予行政处罚。</w:t>
            </w:r>
          </w:p>
        </w:tc>
      </w:tr>
      <w:tr w14:paraId="78AFC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09" w:type="dxa"/>
            <w:vMerge w:val="continue"/>
            <w:noWrap w:val="0"/>
            <w:vAlign w:val="center"/>
          </w:tcPr>
          <w:p w14:paraId="58BD9CB8">
            <w:pPr>
              <w:jc w:val="left"/>
              <w:rPr>
                <w:rFonts w:hint="eastAsia" w:ascii="方正仿宋_GB2312" w:hAnsi="方正仿宋_GB2312" w:eastAsia="方正仿宋_GB2312" w:cs="方正仿宋_GB2312"/>
                <w:sz w:val="18"/>
                <w:szCs w:val="18"/>
              </w:rPr>
            </w:pPr>
          </w:p>
        </w:tc>
        <w:tc>
          <w:tcPr>
            <w:tcW w:w="6238" w:type="dxa"/>
            <w:vMerge w:val="continue"/>
            <w:noWrap w:val="0"/>
            <w:vAlign w:val="center"/>
          </w:tcPr>
          <w:p w14:paraId="2EF77837">
            <w:pPr>
              <w:jc w:val="left"/>
              <w:rPr>
                <w:rFonts w:hint="eastAsia" w:ascii="方正仿宋_GB2312" w:hAnsi="方正仿宋_GB2312" w:eastAsia="方正仿宋_GB2312" w:cs="方正仿宋_GB2312"/>
                <w:sz w:val="18"/>
                <w:szCs w:val="18"/>
              </w:rPr>
            </w:pPr>
          </w:p>
        </w:tc>
        <w:tc>
          <w:tcPr>
            <w:tcW w:w="3402" w:type="dxa"/>
            <w:vMerge w:val="continue"/>
            <w:noWrap w:val="0"/>
            <w:vAlign w:val="center"/>
          </w:tcPr>
          <w:p w14:paraId="5B1ACB38">
            <w:pPr>
              <w:jc w:val="left"/>
              <w:rPr>
                <w:rFonts w:hint="eastAsia" w:ascii="方正仿宋_GB2312" w:hAnsi="方正仿宋_GB2312" w:eastAsia="方正仿宋_GB2312" w:cs="方正仿宋_GB2312"/>
                <w:sz w:val="18"/>
                <w:szCs w:val="18"/>
              </w:rPr>
            </w:pPr>
          </w:p>
        </w:tc>
        <w:tc>
          <w:tcPr>
            <w:tcW w:w="1134" w:type="dxa"/>
            <w:noWrap w:val="0"/>
            <w:vAlign w:val="center"/>
          </w:tcPr>
          <w:p w14:paraId="498B3885">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减轻处罚</w:t>
            </w:r>
          </w:p>
        </w:tc>
        <w:tc>
          <w:tcPr>
            <w:tcW w:w="3118" w:type="dxa"/>
            <w:noWrap w:val="0"/>
            <w:vAlign w:val="center"/>
          </w:tcPr>
          <w:p w14:paraId="4964C25E">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主动消除或者减轻该违法行为危害后果的；或者主动供述行政机关尚未掌握的违法行为的；或者配合行政机关查处违法行为有立功表现的。</w:t>
            </w:r>
          </w:p>
        </w:tc>
        <w:tc>
          <w:tcPr>
            <w:tcW w:w="1276" w:type="dxa"/>
            <w:noWrap w:val="0"/>
            <w:vAlign w:val="center"/>
          </w:tcPr>
          <w:p w14:paraId="1111E60F">
            <w:pPr>
              <w:jc w:val="lef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警告。</w:t>
            </w:r>
          </w:p>
        </w:tc>
      </w:tr>
    </w:tbl>
    <w:p w14:paraId="0EE79DD5">
      <w:pPr>
        <w:jc w:val="left"/>
        <w:rPr>
          <w:rFonts w:hint="eastAsia" w:ascii="方正仿宋_GB2312" w:hAnsi="方正仿宋_GB2312" w:eastAsia="方正仿宋_GB2312" w:cs="方正仿宋_GB2312"/>
          <w:sz w:val="18"/>
          <w:szCs w:val="18"/>
        </w:rPr>
      </w:pPr>
    </w:p>
    <w:sectPr>
      <w:footerReference r:id="rId3" w:type="default"/>
      <w:pgSz w:w="16838" w:h="11906"/>
      <w:pgMar w:top="1800" w:right="1440" w:bottom="1800" w:left="1440" w:header="851" w:footer="992"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B0604030504040204"/>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公文小标宋">
    <w:altName w:val="宋体"/>
    <w:panose1 w:val="020B0604030504040204"/>
    <w:charset w:val="00"/>
    <w:family w:val="auto"/>
    <w:pitch w:val="default"/>
    <w:sig w:usb0="00000000" w:usb1="00000000" w:usb2="00000000" w:usb3="00000000" w:csb0="00000000" w:csb1="00000000"/>
  </w:font>
  <w:font w:name="方正仿宋_GB2312">
    <w:altName w:val="仿宋"/>
    <w:panose1 w:val="020B0604030504040204"/>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07107">
    <w:pPr>
      <w:pStyle w:val="1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7F676C">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PuF3382AgAAYwQAAA4AAAAAAAAAAQAgAAAAHwEAAGRycy9lMm9Eb2MueG1s&#10;UEsFBgAAAAAGAAYAWQEAAMcFAAAAAA==&#10;">
              <v:fill on="f" focussize="0,0"/>
              <v:stroke on="f" weight="0.5pt"/>
              <v:imagedata o:title=""/>
              <o:lock v:ext="edit" aspectratio="f"/>
              <v:textbox inset="0mm,0mm,0mm,0mm" style="mso-fit-shape-to-text:t;">
                <w:txbxContent>
                  <w:p w14:paraId="527F676C">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reatwall">
    <w15:presenceInfo w15:providerId="None" w15:userId="greatwall"/>
  </w15:person>
  <w15:person w15:author="郑达">
    <w15:presenceInfo w15:providerId="None" w15:userId="郑达"/>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characterSpacingControl w:val="doNotCompress"/>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3E4789"/>
    <w:rsid w:val="2F813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qFormat="1" w:uiPriority="39" w:semiHidden="0" w:name="toc 8"/>
    <w:lsdException w:uiPriority="39" w:semiHidden="0"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heme="minorHAnsi" w:hAnsiTheme="minorHAnsi" w:eastAsiaTheme="minorEastAsia" w:cstheme="minorBidi"/>
      <w:sz w:val="21"/>
      <w:szCs w:val="24"/>
      <w:lang w:val="en-US" w:eastAsia="zh-CN" w:bidi="ar-SA"/>
    </w:rPr>
  </w:style>
  <w:style w:type="paragraph" w:styleId="2">
    <w:name w:val="heading 1"/>
    <w:basedOn w:val="1"/>
    <w:next w:val="1"/>
    <w:link w:val="37"/>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8"/>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9"/>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40"/>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41"/>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42"/>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3"/>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4"/>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5"/>
    <w:unhideWhenUsed/>
    <w:qFormat/>
    <w:uiPriority w:val="9"/>
    <w:pPr>
      <w:keepNext/>
      <w:keepLines/>
      <w:spacing w:before="320" w:after="200"/>
      <w:outlineLvl w:val="8"/>
    </w:pPr>
    <w:rPr>
      <w:rFonts w:ascii="等线" w:hAnsi="等线" w:eastAsia="等线" w:cs="等线"/>
      <w:i/>
      <w:iCs/>
      <w:sz w:val="21"/>
      <w:szCs w:val="21"/>
    </w:rPr>
  </w:style>
  <w:style w:type="character" w:default="1" w:styleId="33">
    <w:name w:val="Default Paragraph Font"/>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874CB" w:themeColor="accent1"/>
      <w:sz w:val="18"/>
      <w:szCs w:val="18"/>
      <w14:textFill>
        <w14:solidFill>
          <w14:schemeClr w14:val="accent1"/>
        </w14:solidFill>
      </w14:textFill>
    </w:rPr>
  </w:style>
  <w:style w:type="paragraph" w:styleId="13">
    <w:name w:val="annotation text"/>
    <w:basedOn w:val="1"/>
    <w:qFormat/>
    <w:uiPriority w:val="0"/>
    <w:pPr>
      <w:jc w:val="left"/>
    </w:pPr>
  </w:style>
  <w:style w:type="paragraph" w:styleId="14">
    <w:name w:val="Body Text"/>
    <w:basedOn w:val="1"/>
    <w:qFormat/>
    <w:uiPriority w:val="99"/>
    <w:pPr>
      <w:spacing w:after="140" w:line="276" w:lineRule="auto"/>
    </w:pPr>
  </w:style>
  <w:style w:type="paragraph" w:styleId="15">
    <w:name w:val="toc 5"/>
    <w:basedOn w:val="1"/>
    <w:next w:val="1"/>
    <w:unhideWhenUsed/>
    <w:uiPriority w:val="39"/>
    <w:pPr>
      <w:spacing w:after="57"/>
      <w:ind w:left="1134" w:right="0" w:firstLine="0"/>
    </w:pPr>
  </w:style>
  <w:style w:type="paragraph" w:styleId="16">
    <w:name w:val="toc 3"/>
    <w:basedOn w:val="1"/>
    <w:next w:val="1"/>
    <w:unhideWhenUsed/>
    <w:uiPriority w:val="39"/>
    <w:pPr>
      <w:spacing w:after="57"/>
      <w:ind w:left="567" w:right="0" w:firstLine="0"/>
    </w:pPr>
  </w:style>
  <w:style w:type="paragraph" w:styleId="17">
    <w:name w:val="toc 8"/>
    <w:basedOn w:val="1"/>
    <w:next w:val="1"/>
    <w:unhideWhenUsed/>
    <w:qFormat/>
    <w:uiPriority w:val="39"/>
    <w:pPr>
      <w:spacing w:after="57"/>
      <w:ind w:left="1984" w:right="0" w:firstLine="0"/>
    </w:pPr>
  </w:style>
  <w:style w:type="paragraph" w:styleId="18">
    <w:name w:val="endnote text"/>
    <w:basedOn w:val="1"/>
    <w:link w:val="182"/>
    <w:semiHidden/>
    <w:unhideWhenUsed/>
    <w:uiPriority w:val="99"/>
    <w:pPr>
      <w:spacing w:after="0" w:line="240" w:lineRule="auto"/>
    </w:pPr>
    <w:rPr>
      <w:sz w:val="20"/>
    </w:rPr>
  </w:style>
  <w:style w:type="paragraph" w:styleId="19">
    <w:name w:val="footer"/>
    <w:basedOn w:val="1"/>
    <w:qFormat/>
    <w:uiPriority w:val="0"/>
    <w:pPr>
      <w:tabs>
        <w:tab w:val="center" w:pos="4153"/>
        <w:tab w:val="right" w:pos="8306"/>
      </w:tabs>
      <w:jc w:val="left"/>
    </w:pPr>
    <w:rPr>
      <w:sz w:val="18"/>
    </w:rPr>
  </w:style>
  <w:style w:type="paragraph" w:styleId="20">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pPr>
    <w:rPr>
      <w:sz w:val="18"/>
    </w:rPr>
  </w:style>
  <w:style w:type="paragraph" w:styleId="21">
    <w:name w:val="toc 1"/>
    <w:basedOn w:val="1"/>
    <w:next w:val="1"/>
    <w:unhideWhenUsed/>
    <w:uiPriority w:val="39"/>
    <w:pPr>
      <w:spacing w:after="57"/>
      <w:ind w:left="0" w:right="0" w:firstLine="0"/>
    </w:pPr>
  </w:style>
  <w:style w:type="paragraph" w:styleId="22">
    <w:name w:val="toc 4"/>
    <w:basedOn w:val="1"/>
    <w:next w:val="1"/>
    <w:unhideWhenUsed/>
    <w:uiPriority w:val="39"/>
    <w:pPr>
      <w:spacing w:after="57"/>
      <w:ind w:left="850" w:right="0" w:firstLine="0"/>
    </w:pPr>
  </w:style>
  <w:style w:type="paragraph" w:styleId="23">
    <w:name w:val="Subtitle"/>
    <w:basedOn w:val="1"/>
    <w:next w:val="1"/>
    <w:link w:val="48"/>
    <w:qFormat/>
    <w:uiPriority w:val="11"/>
    <w:pPr>
      <w:spacing w:before="200" w:after="200"/>
    </w:pPr>
    <w:rPr>
      <w:sz w:val="24"/>
      <w:szCs w:val="24"/>
    </w:rPr>
  </w:style>
  <w:style w:type="paragraph" w:styleId="24">
    <w:name w:val="footnote text"/>
    <w:basedOn w:val="1"/>
    <w:link w:val="181"/>
    <w:semiHidden/>
    <w:unhideWhenUsed/>
    <w:uiPriority w:val="99"/>
    <w:pPr>
      <w:spacing w:after="40" w:line="240" w:lineRule="auto"/>
    </w:pPr>
    <w:rPr>
      <w:sz w:val="18"/>
    </w:rPr>
  </w:style>
  <w:style w:type="paragraph" w:styleId="25">
    <w:name w:val="toc 6"/>
    <w:basedOn w:val="1"/>
    <w:next w:val="1"/>
    <w:unhideWhenUsed/>
    <w:uiPriority w:val="39"/>
    <w:pPr>
      <w:spacing w:after="57"/>
      <w:ind w:left="1417" w:right="0" w:firstLine="0"/>
    </w:pPr>
  </w:style>
  <w:style w:type="paragraph" w:styleId="26">
    <w:name w:val="table of figures"/>
    <w:basedOn w:val="1"/>
    <w:next w:val="1"/>
    <w:unhideWhenUsed/>
    <w:uiPriority w:val="99"/>
    <w:pPr>
      <w:spacing w:after="0" w:afterAutospacing="0"/>
    </w:pPr>
  </w:style>
  <w:style w:type="paragraph" w:styleId="27">
    <w:name w:val="toc 2"/>
    <w:basedOn w:val="1"/>
    <w:next w:val="1"/>
    <w:unhideWhenUsed/>
    <w:uiPriority w:val="39"/>
    <w:pPr>
      <w:spacing w:after="57"/>
      <w:ind w:left="283" w:right="0" w:firstLine="0"/>
    </w:pPr>
  </w:style>
  <w:style w:type="paragraph" w:styleId="28">
    <w:name w:val="toc 9"/>
    <w:basedOn w:val="1"/>
    <w:next w:val="1"/>
    <w:unhideWhenUsed/>
    <w:uiPriority w:val="39"/>
    <w:pPr>
      <w:spacing w:after="57"/>
      <w:ind w:left="2268" w:right="0" w:firstLine="0"/>
    </w:pPr>
  </w:style>
  <w:style w:type="paragraph" w:styleId="29">
    <w:name w:val="Normal (Web)"/>
    <w:qFormat/>
    <w:uiPriority w:val="0"/>
    <w:pPr>
      <w:widowControl w:val="0"/>
      <w:spacing w:before="100" w:beforeAutospacing="1" w:after="100" w:afterAutospacing="1"/>
    </w:pPr>
    <w:rPr>
      <w:rFonts w:hint="default" w:ascii="Calibri" w:hAnsi="Calibri" w:eastAsia="宋体" w:cs="Times New Roman"/>
      <w:sz w:val="24"/>
      <w:szCs w:val="24"/>
      <w:lang w:val="en-US" w:eastAsia="zh-CN" w:bidi="ar-SA"/>
    </w:rPr>
  </w:style>
  <w:style w:type="paragraph" w:styleId="30">
    <w:name w:val="Title"/>
    <w:basedOn w:val="1"/>
    <w:next w:val="1"/>
    <w:link w:val="47"/>
    <w:qFormat/>
    <w:uiPriority w:val="10"/>
    <w:pPr>
      <w:spacing w:before="300" w:after="200"/>
      <w:contextualSpacing/>
    </w:pPr>
    <w:rPr>
      <w:sz w:val="48"/>
      <w:szCs w:val="48"/>
    </w:rPr>
  </w:style>
  <w:style w:type="table" w:styleId="32">
    <w:name w:val="Table Grid"/>
    <w:basedOn w:val="31"/>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4">
    <w:name w:val="endnote reference"/>
    <w:basedOn w:val="33"/>
    <w:semiHidden/>
    <w:unhideWhenUsed/>
    <w:uiPriority w:val="99"/>
    <w:rPr>
      <w:vertAlign w:val="superscript"/>
    </w:rPr>
  </w:style>
  <w:style w:type="character" w:styleId="35">
    <w:name w:val="Hyperlink"/>
    <w:qFormat/>
    <w:uiPriority w:val="0"/>
    <w:rPr>
      <w:color w:val="0000FF"/>
      <w:u w:val="single"/>
    </w:rPr>
  </w:style>
  <w:style w:type="character" w:styleId="36">
    <w:name w:val="footnote reference"/>
    <w:basedOn w:val="33"/>
    <w:unhideWhenUsed/>
    <w:uiPriority w:val="99"/>
    <w:rPr>
      <w:vertAlign w:val="superscript"/>
    </w:rPr>
  </w:style>
  <w:style w:type="character" w:customStyle="1" w:styleId="37">
    <w:name w:val="Heading 1 Char"/>
    <w:basedOn w:val="33"/>
    <w:link w:val="2"/>
    <w:uiPriority w:val="9"/>
    <w:rPr>
      <w:rFonts w:ascii="等线" w:hAnsi="等线" w:eastAsia="等线" w:cs="等线"/>
      <w:sz w:val="40"/>
      <w:szCs w:val="40"/>
    </w:rPr>
  </w:style>
  <w:style w:type="character" w:customStyle="1" w:styleId="38">
    <w:name w:val="Heading 2 Char"/>
    <w:basedOn w:val="33"/>
    <w:link w:val="3"/>
    <w:uiPriority w:val="9"/>
    <w:rPr>
      <w:rFonts w:ascii="等线" w:hAnsi="等线" w:eastAsia="等线" w:cs="等线"/>
      <w:sz w:val="34"/>
    </w:rPr>
  </w:style>
  <w:style w:type="character" w:customStyle="1" w:styleId="39">
    <w:name w:val="Heading 3 Char"/>
    <w:basedOn w:val="33"/>
    <w:link w:val="4"/>
    <w:qFormat/>
    <w:uiPriority w:val="9"/>
    <w:rPr>
      <w:rFonts w:ascii="等线" w:hAnsi="等线" w:eastAsia="等线" w:cs="等线"/>
      <w:sz w:val="30"/>
      <w:szCs w:val="30"/>
    </w:rPr>
  </w:style>
  <w:style w:type="character" w:customStyle="1" w:styleId="40">
    <w:name w:val="Heading 4 Char"/>
    <w:basedOn w:val="33"/>
    <w:link w:val="5"/>
    <w:uiPriority w:val="9"/>
    <w:rPr>
      <w:rFonts w:ascii="等线" w:hAnsi="等线" w:eastAsia="等线" w:cs="等线"/>
      <w:b/>
      <w:bCs/>
      <w:sz w:val="26"/>
      <w:szCs w:val="26"/>
    </w:rPr>
  </w:style>
  <w:style w:type="character" w:customStyle="1" w:styleId="41">
    <w:name w:val="Heading 5 Char"/>
    <w:basedOn w:val="33"/>
    <w:link w:val="6"/>
    <w:uiPriority w:val="9"/>
    <w:rPr>
      <w:rFonts w:ascii="等线" w:hAnsi="等线" w:eastAsia="等线" w:cs="等线"/>
      <w:b/>
      <w:bCs/>
      <w:sz w:val="24"/>
      <w:szCs w:val="24"/>
    </w:rPr>
  </w:style>
  <w:style w:type="character" w:customStyle="1" w:styleId="42">
    <w:name w:val="Heading 6 Char"/>
    <w:basedOn w:val="33"/>
    <w:link w:val="7"/>
    <w:uiPriority w:val="9"/>
    <w:rPr>
      <w:rFonts w:ascii="等线" w:hAnsi="等线" w:eastAsia="等线" w:cs="等线"/>
      <w:b/>
      <w:bCs/>
      <w:sz w:val="22"/>
      <w:szCs w:val="22"/>
    </w:rPr>
  </w:style>
  <w:style w:type="character" w:customStyle="1" w:styleId="43">
    <w:name w:val="Heading 7 Char"/>
    <w:basedOn w:val="33"/>
    <w:link w:val="8"/>
    <w:uiPriority w:val="9"/>
    <w:rPr>
      <w:rFonts w:ascii="等线" w:hAnsi="等线" w:eastAsia="等线" w:cs="等线"/>
      <w:b/>
      <w:bCs/>
      <w:i/>
      <w:iCs/>
      <w:sz w:val="22"/>
      <w:szCs w:val="22"/>
    </w:rPr>
  </w:style>
  <w:style w:type="character" w:customStyle="1" w:styleId="44">
    <w:name w:val="Heading 8 Char"/>
    <w:basedOn w:val="33"/>
    <w:link w:val="9"/>
    <w:uiPriority w:val="9"/>
    <w:rPr>
      <w:rFonts w:ascii="等线" w:hAnsi="等线" w:eastAsia="等线" w:cs="等线"/>
      <w:i/>
      <w:iCs/>
      <w:sz w:val="22"/>
      <w:szCs w:val="22"/>
    </w:rPr>
  </w:style>
  <w:style w:type="character" w:customStyle="1" w:styleId="45">
    <w:name w:val="Heading 9 Char"/>
    <w:basedOn w:val="33"/>
    <w:link w:val="10"/>
    <w:uiPriority w:val="9"/>
    <w:rPr>
      <w:rFonts w:ascii="等线" w:hAnsi="等线" w:eastAsia="等线" w:cs="等线"/>
      <w:i/>
      <w:iCs/>
      <w:sz w:val="21"/>
      <w:szCs w:val="21"/>
    </w:rPr>
  </w:style>
  <w:style w:type="paragraph" w:styleId="46">
    <w:name w:val="No Spacing"/>
    <w:qFormat/>
    <w:uiPriority w:val="1"/>
    <w:pPr>
      <w:spacing w:before="0" w:after="0" w:line="240" w:lineRule="auto"/>
    </w:pPr>
    <w:rPr>
      <w:rFonts w:hint="default" w:asciiTheme="minorHAnsi" w:hAnsiTheme="minorHAnsi" w:eastAsiaTheme="minorEastAsia" w:cstheme="minorBidi"/>
    </w:rPr>
  </w:style>
  <w:style w:type="character" w:customStyle="1" w:styleId="47">
    <w:name w:val="Title Char"/>
    <w:basedOn w:val="33"/>
    <w:link w:val="30"/>
    <w:uiPriority w:val="10"/>
    <w:rPr>
      <w:sz w:val="48"/>
      <w:szCs w:val="48"/>
    </w:rPr>
  </w:style>
  <w:style w:type="character" w:customStyle="1" w:styleId="48">
    <w:name w:val="Subtitle Char"/>
    <w:basedOn w:val="33"/>
    <w:link w:val="23"/>
    <w:uiPriority w:val="11"/>
    <w:rPr>
      <w:sz w:val="24"/>
      <w:szCs w:val="24"/>
    </w:rPr>
  </w:style>
  <w:style w:type="paragraph" w:styleId="49">
    <w:name w:val="Quote"/>
    <w:basedOn w:val="1"/>
    <w:next w:val="1"/>
    <w:link w:val="50"/>
    <w:qFormat/>
    <w:uiPriority w:val="29"/>
    <w:pPr>
      <w:ind w:left="720" w:right="720"/>
    </w:pPr>
    <w:rPr>
      <w:i/>
    </w:rPr>
  </w:style>
  <w:style w:type="character" w:customStyle="1" w:styleId="50">
    <w:name w:val="Quote Char"/>
    <w:link w:val="49"/>
    <w:uiPriority w:val="29"/>
    <w:rPr>
      <w:i/>
    </w:rPr>
  </w:style>
  <w:style w:type="paragraph" w:styleId="51">
    <w:name w:val="Intense Quote"/>
    <w:basedOn w:val="1"/>
    <w:next w:val="1"/>
    <w:link w:val="5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2">
    <w:name w:val="Intense Quote Char"/>
    <w:link w:val="51"/>
    <w:uiPriority w:val="30"/>
    <w:rPr>
      <w:i/>
    </w:rPr>
  </w:style>
  <w:style w:type="character" w:customStyle="1" w:styleId="53">
    <w:name w:val="Header Char"/>
    <w:basedOn w:val="33"/>
    <w:uiPriority w:val="99"/>
  </w:style>
  <w:style w:type="character" w:customStyle="1" w:styleId="54">
    <w:name w:val="Footer Char"/>
    <w:basedOn w:val="33"/>
    <w:uiPriority w:val="99"/>
  </w:style>
  <w:style w:type="character" w:customStyle="1" w:styleId="55">
    <w:name w:val="Caption Char"/>
    <w:uiPriority w:val="99"/>
  </w:style>
  <w:style w:type="table" w:customStyle="1" w:styleId="56">
    <w:name w:val="Table Grid Light"/>
    <w:basedOn w:val="3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7">
    <w:name w:val="Plain Table 1"/>
    <w:basedOn w:val="3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8">
    <w:name w:val="Plain Table 2"/>
    <w:basedOn w:val="31"/>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9">
    <w:name w:val="Plain Table 3"/>
    <w:basedOn w:val="31"/>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0">
    <w:name w:val="Plain Table 4"/>
    <w:basedOn w:val="31"/>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1">
    <w:name w:val="Plain Table 5"/>
    <w:basedOn w:val="31"/>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2">
    <w:name w:val="Grid Table 1 Light"/>
    <w:basedOn w:val="31"/>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3">
    <w:name w:val="Grid Table 1 Light - Accent 1"/>
    <w:basedOn w:val="31"/>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b/>
        <w:color w:val="404040"/>
      </w:rPr>
      <w:tcPr>
        <w:tcBorders>
          <w:bottom w:val="single" w:color="94ADE0"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tblStylePr w:type="band2Horz"/>
    <w:tblStylePr w:type="neCell"/>
    <w:tblStylePr w:type="nwCell"/>
    <w:tblStylePr w:type="seCell"/>
    <w:tblStylePr w:type="swCell"/>
  </w:style>
  <w:style w:type="table" w:customStyle="1" w:styleId="64">
    <w:name w:val="Grid Table 1 Light - Accent 2"/>
    <w:basedOn w:val="31"/>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b/>
        <w:color w:val="404040"/>
      </w:rPr>
      <w:tcPr>
        <w:tcBorders>
          <w:bottom w:val="single" w:color="F5B585"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tblStylePr w:type="band2Horz"/>
    <w:tblStylePr w:type="neCell"/>
    <w:tblStylePr w:type="nwCell"/>
    <w:tblStylePr w:type="seCell"/>
    <w:tblStylePr w:type="swCell"/>
  </w:style>
  <w:style w:type="table" w:customStyle="1" w:styleId="65">
    <w:name w:val="Grid Table 1 Light - Accent 3"/>
    <w:basedOn w:val="31"/>
    <w:qFormat/>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b/>
        <w:color w:val="404040"/>
      </w:rPr>
      <w:tcPr>
        <w:tcBorders>
          <w:bottom w:val="single" w:color="FDDA64"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tblStylePr w:type="band2Horz"/>
    <w:tblStylePr w:type="neCell"/>
    <w:tblStylePr w:type="nwCell"/>
    <w:tblStylePr w:type="seCell"/>
    <w:tblStylePr w:type="swCell"/>
  </w:style>
  <w:style w:type="table" w:customStyle="1" w:styleId="66">
    <w:name w:val="Grid Table 1 Light - Accent 4"/>
    <w:basedOn w:val="31"/>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b/>
        <w:color w:val="404040"/>
      </w:rPr>
      <w:tcPr>
        <w:tcBorders>
          <w:bottom w:val="single" w:color="AED890"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tblStylePr w:type="band2Horz"/>
    <w:tblStylePr w:type="neCell"/>
    <w:tblStylePr w:type="nwCell"/>
    <w:tblStylePr w:type="seCell"/>
    <w:tblStylePr w:type="swCell"/>
  </w:style>
  <w:style w:type="table" w:customStyle="1" w:styleId="67">
    <w:name w:val="Grid Table 1 Light - Accent 5"/>
    <w:basedOn w:val="31"/>
    <w:qFormat/>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b/>
        <w:color w:val="404040"/>
      </w:rPr>
      <w:tcPr>
        <w:tcBorders>
          <w:bottom w:val="single" w:color="80DFD7"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tblStylePr w:type="band2Horz"/>
    <w:tblStylePr w:type="neCell"/>
    <w:tblStylePr w:type="nwCell"/>
    <w:tblStylePr w:type="seCell"/>
    <w:tblStylePr w:type="swCell"/>
  </w:style>
  <w:style w:type="table" w:customStyle="1" w:styleId="68">
    <w:name w:val="Grid Table 1 Light - Accent 6"/>
    <w:basedOn w:val="31"/>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b/>
        <w:color w:val="404040"/>
      </w:rPr>
      <w:tcPr>
        <w:tcBorders>
          <w:bottom w:val="single" w:color="EF96A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tblStylePr w:type="band2Horz"/>
    <w:tblStylePr w:type="neCell"/>
    <w:tblStylePr w:type="nwCell"/>
    <w:tblStylePr w:type="seCell"/>
    <w:tblStylePr w:type="swCell"/>
  </w:style>
  <w:style w:type="table" w:customStyle="1" w:styleId="69">
    <w:name w:val="Grid Table 2"/>
    <w:basedOn w:val="31"/>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0">
    <w:name w:val="Grid Table 2 - Accent 1"/>
    <w:basedOn w:val="31"/>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single" w:color="577FCF" w:themeColor="accent1" w:themeTint="EA" w:sz="12" w:space="0"/>
          <w:right w:val="nil"/>
        </w:tcBorders>
        <w:shd w:val="clear" w:color="FFFFFF" w:fill="auto"/>
      </w:tcPr>
    </w:tblStylePr>
    <w:tblStylePr w:type="lastRow">
      <w:rPr>
        <w:b/>
        <w:color w:val="404040"/>
      </w:rPr>
      <w:tcPr>
        <w:tcBorders>
          <w:top w:val="single" w:color="577FCF"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9E2F4" w:themeColor="accent1" w:themeTint="34" w:fill="D9E2F4" w:themeFill="accent1" w:themeFillTint="34"/>
      </w:tcPr>
    </w:tblStylePr>
    <w:tblStylePr w:type="band2Vert"/>
    <w:tblStylePr w:type="band1Horz">
      <w:rPr>
        <w:rFonts w:ascii="Arial" w:hAnsi="Arial"/>
        <w:color w:val="404040"/>
        <w:sz w:val="22"/>
      </w:rPr>
      <w:tcPr>
        <w:shd w:val="clear" w:color="D9E2F4" w:themeColor="accent1" w:themeTint="34" w:fill="D9E2F4" w:themeFill="accent1" w:themeFillTint="34"/>
      </w:tcPr>
    </w:tblStylePr>
    <w:tblStylePr w:type="band2Horz"/>
    <w:tblStylePr w:type="neCell"/>
    <w:tblStylePr w:type="nwCell"/>
    <w:tblStylePr w:type="seCell"/>
    <w:tblStylePr w:type="swCell"/>
  </w:style>
  <w:style w:type="table" w:customStyle="1" w:styleId="71">
    <w:name w:val="Grid Table 2 - Accent 2"/>
    <w:basedOn w:val="31"/>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single" w:color="F4B483" w:themeColor="accent2" w:themeTint="97" w:sz="12" w:space="0"/>
          <w:right w:val="nil"/>
        </w:tcBorders>
        <w:shd w:val="clear" w:color="FFFFFF" w:fill="auto"/>
      </w:tcPr>
    </w:tblStylePr>
    <w:tblStylePr w:type="lastRow">
      <w:rPr>
        <w:b/>
        <w:color w:val="404040"/>
      </w:rPr>
      <w:tcPr>
        <w:tcBorders>
          <w:top w:val="single" w:color="F4B483"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2Vert"/>
    <w:tblStylePr w:type="band1Horz">
      <w:rPr>
        <w:rFonts w:ascii="Arial" w:hAnsi="Arial"/>
        <w:color w:val="404040"/>
        <w:sz w:val="22"/>
      </w:rPr>
      <w:tcPr>
        <w:shd w:val="clear" w:color="FBE6D6" w:themeColor="accent2" w:themeTint="32" w:fill="FBE6D6" w:themeFill="accent2" w:themeFillTint="32"/>
      </w:tcPr>
    </w:tblStylePr>
    <w:tblStylePr w:type="band2Horz"/>
    <w:tblStylePr w:type="neCell"/>
    <w:tblStylePr w:type="nwCell"/>
    <w:tblStylePr w:type="seCell"/>
    <w:tblStylePr w:type="swCell"/>
  </w:style>
  <w:style w:type="table" w:customStyle="1" w:styleId="72">
    <w:name w:val="Grid Table 2 - Accent 3"/>
    <w:basedOn w:val="31"/>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single" w:color="F3BA02" w:themeColor="accent3" w:themeTint="FE" w:sz="12" w:space="0"/>
          <w:right w:val="nil"/>
        </w:tcBorders>
        <w:shd w:val="clear" w:color="FFFFFF" w:fill="auto"/>
      </w:tcPr>
    </w:tblStylePr>
    <w:tblStylePr w:type="lastRow">
      <w:rPr>
        <w:b/>
        <w:color w:val="404040"/>
      </w:rPr>
      <w:tcPr>
        <w:tcBorders>
          <w:top w:val="single" w:color="F3BA02"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2Vert"/>
    <w:tblStylePr w:type="band1Horz">
      <w:rPr>
        <w:rFonts w:ascii="Arial" w:hAnsi="Arial"/>
        <w:color w:val="404040"/>
        <w:sz w:val="22"/>
      </w:rPr>
      <w:tcPr>
        <w:shd w:val="clear" w:color="FEF2C9" w:themeColor="accent3" w:themeTint="34" w:fill="FEF2C9" w:themeFill="accent3" w:themeFillTint="34"/>
      </w:tcPr>
    </w:tblStylePr>
    <w:tblStylePr w:type="band2Horz"/>
    <w:tblStylePr w:type="neCell"/>
    <w:tblStylePr w:type="nwCell"/>
    <w:tblStylePr w:type="seCell"/>
    <w:tblStylePr w:type="swCell"/>
  </w:style>
  <w:style w:type="table" w:customStyle="1" w:styleId="73">
    <w:name w:val="Grid Table 2 - Accent 4"/>
    <w:basedOn w:val="31"/>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single" w:color="ABD78C" w:themeColor="accent4" w:themeTint="9A" w:sz="12" w:space="0"/>
          <w:right w:val="nil"/>
        </w:tcBorders>
        <w:shd w:val="clear" w:color="FFFFFF" w:fill="auto"/>
      </w:tcPr>
    </w:tblStylePr>
    <w:tblStylePr w:type="lastRow">
      <w:rPr>
        <w:b/>
        <w:color w:val="404040"/>
      </w:rPr>
      <w:tcPr>
        <w:tcBorders>
          <w:top w:val="single" w:color="ABD78C"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2Vert"/>
    <w:tblStylePr w:type="band1Horz">
      <w:rPr>
        <w:rFonts w:ascii="Arial" w:hAnsi="Arial"/>
        <w:color w:val="404040"/>
        <w:sz w:val="22"/>
      </w:rPr>
      <w:tcPr>
        <w:shd w:val="clear" w:color="E2F1D8" w:themeColor="accent4" w:themeTint="34" w:fill="E2F1D8" w:themeFill="accent4" w:themeFillTint="34"/>
      </w:tcPr>
    </w:tblStylePr>
    <w:tblStylePr w:type="band2Horz"/>
    <w:tblStylePr w:type="neCell"/>
    <w:tblStylePr w:type="nwCell"/>
    <w:tblStylePr w:type="seCell"/>
    <w:tblStylePr w:type="swCell"/>
  </w:style>
  <w:style w:type="table" w:customStyle="1" w:styleId="74">
    <w:name w:val="Grid Table 2 - Accent 5"/>
    <w:basedOn w:val="31"/>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single" w:color="30C0B4" w:themeColor="accent5" w:sz="12" w:space="0"/>
          <w:right w:val="nil"/>
        </w:tcBorders>
        <w:shd w:val="clear" w:color="FFFFFF" w:fill="auto"/>
      </w:tcPr>
    </w:tblStylePr>
    <w:tblStylePr w:type="lastRow">
      <w:rPr>
        <w:b/>
        <w:color w:val="404040"/>
      </w:rPr>
      <w:tcPr>
        <w:tcBorders>
          <w:top w:val="single" w:color="30C0B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2Vert"/>
    <w:tblStylePr w:type="band1Horz">
      <w:rPr>
        <w:rFonts w:ascii="Arial" w:hAnsi="Arial"/>
        <w:color w:val="404040"/>
        <w:sz w:val="22"/>
      </w:rPr>
      <w:tcPr>
        <w:shd w:val="clear" w:color="D2F3F1" w:themeColor="accent5" w:themeTint="34" w:fill="D2F3F1" w:themeFill="accent5" w:themeFillTint="34"/>
      </w:tcPr>
    </w:tblStylePr>
    <w:tblStylePr w:type="band2Horz"/>
    <w:tblStylePr w:type="neCell"/>
    <w:tblStylePr w:type="nwCell"/>
    <w:tblStylePr w:type="seCell"/>
    <w:tblStylePr w:type="swCell"/>
  </w:style>
  <w:style w:type="table" w:customStyle="1" w:styleId="75">
    <w:name w:val="Grid Table 2 - Accent 6"/>
    <w:basedOn w:val="31"/>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single" w:color="E54C5E" w:themeColor="accent6" w:sz="12" w:space="0"/>
          <w:right w:val="nil"/>
        </w:tcBorders>
        <w:shd w:val="clear" w:color="FFFFFF" w:fill="auto"/>
      </w:tcPr>
    </w:tblStylePr>
    <w:tblStylePr w:type="lastRow">
      <w:rPr>
        <w:b/>
        <w:color w:val="404040"/>
      </w:rPr>
      <w:tcPr>
        <w:tcBorders>
          <w:top w:val="single" w:color="E54C5E"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2Vert"/>
    <w:tblStylePr w:type="band1Horz">
      <w:rPr>
        <w:rFonts w:ascii="Arial" w:hAnsi="Arial"/>
        <w:color w:val="404040"/>
        <w:sz w:val="22"/>
      </w:rPr>
      <w:tcPr>
        <w:shd w:val="clear" w:color="F9DADE" w:themeColor="accent6" w:themeTint="34" w:fill="F9DADE" w:themeFill="accent6" w:themeFillTint="34"/>
      </w:tcPr>
    </w:tblStylePr>
    <w:tblStylePr w:type="band2Horz"/>
    <w:tblStylePr w:type="neCell"/>
    <w:tblStylePr w:type="nwCell"/>
    <w:tblStylePr w:type="seCell"/>
    <w:tblStylePr w:type="swCell"/>
  </w:style>
  <w:style w:type="table" w:customStyle="1" w:styleId="76">
    <w:name w:val="Grid Table 3"/>
    <w:basedOn w:val="31"/>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7">
    <w:name w:val="Grid Table 3 - Accent 1"/>
    <w:basedOn w:val="31"/>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9E2F4" w:themeColor="accent1" w:themeTint="34" w:fill="D9E2F4" w:themeFill="accent1" w:themeFillTint="34"/>
      </w:tcPr>
    </w:tblStylePr>
    <w:tblStylePr w:type="band2Vert"/>
    <w:tblStylePr w:type="band1Horz">
      <w:rPr>
        <w:rFonts w:ascii="Arial" w:hAnsi="Arial"/>
        <w:color w:val="404040"/>
        <w:sz w:val="22"/>
      </w:rPr>
      <w:tcPr>
        <w:shd w:val="clear" w:color="D9E2F4" w:themeColor="accent1" w:themeTint="34" w:fill="D9E2F4" w:themeFill="accent1" w:themeFillTint="34"/>
      </w:tcPr>
    </w:tblStylePr>
    <w:tblStylePr w:type="band2Horz"/>
    <w:tblStylePr w:type="neCell"/>
    <w:tblStylePr w:type="nwCell"/>
    <w:tblStylePr w:type="seCell"/>
    <w:tblStylePr w:type="swCell"/>
  </w:style>
  <w:style w:type="table" w:customStyle="1" w:styleId="78">
    <w:name w:val="Grid Table 3 - Accent 2"/>
    <w:basedOn w:val="31"/>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6D6" w:themeColor="accent2" w:themeTint="32" w:fill="FBE6D6" w:themeFill="accent2" w:themeFillTint="32"/>
      </w:tcPr>
    </w:tblStylePr>
    <w:tblStylePr w:type="band2Vert"/>
    <w:tblStylePr w:type="band1Horz">
      <w:rPr>
        <w:rFonts w:ascii="Arial" w:hAnsi="Arial"/>
        <w:color w:val="404040"/>
        <w:sz w:val="22"/>
      </w:rPr>
      <w:tcPr>
        <w:shd w:val="clear" w:color="FBE6D6" w:themeColor="accent2" w:themeTint="32" w:fill="FBE6D6" w:themeFill="accent2" w:themeFillTint="32"/>
      </w:tcPr>
    </w:tblStylePr>
    <w:tblStylePr w:type="band2Horz"/>
    <w:tblStylePr w:type="neCell"/>
    <w:tblStylePr w:type="nwCell"/>
    <w:tblStylePr w:type="seCell"/>
    <w:tblStylePr w:type="swCell"/>
  </w:style>
  <w:style w:type="table" w:customStyle="1" w:styleId="79">
    <w:name w:val="Grid Table 3 - Accent 3"/>
    <w:basedOn w:val="31"/>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9" w:themeColor="accent3" w:themeTint="34" w:fill="FEF2C9" w:themeFill="accent3" w:themeFillTint="34"/>
      </w:tcPr>
    </w:tblStylePr>
    <w:tblStylePr w:type="band2Vert"/>
    <w:tblStylePr w:type="band1Horz">
      <w:rPr>
        <w:rFonts w:ascii="Arial" w:hAnsi="Arial"/>
        <w:color w:val="404040"/>
        <w:sz w:val="22"/>
      </w:rPr>
      <w:tcPr>
        <w:shd w:val="clear" w:color="FEF2C9" w:themeColor="accent3" w:themeTint="34" w:fill="FEF2C9" w:themeFill="accent3" w:themeFillTint="34"/>
      </w:tcPr>
    </w:tblStylePr>
    <w:tblStylePr w:type="band2Horz"/>
    <w:tblStylePr w:type="neCell"/>
    <w:tblStylePr w:type="nwCell"/>
    <w:tblStylePr w:type="seCell"/>
    <w:tblStylePr w:type="swCell"/>
  </w:style>
  <w:style w:type="table" w:customStyle="1" w:styleId="80">
    <w:name w:val="Grid Table 3 - Accent 4"/>
    <w:basedOn w:val="31"/>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2F1D8" w:themeColor="accent4" w:themeTint="34" w:fill="E2F1D8" w:themeFill="accent4" w:themeFillTint="34"/>
      </w:tcPr>
    </w:tblStylePr>
    <w:tblStylePr w:type="band2Vert"/>
    <w:tblStylePr w:type="band1Horz">
      <w:rPr>
        <w:rFonts w:ascii="Arial" w:hAnsi="Arial"/>
        <w:color w:val="404040"/>
        <w:sz w:val="22"/>
      </w:rPr>
      <w:tcPr>
        <w:shd w:val="clear" w:color="E2F1D8" w:themeColor="accent4" w:themeTint="34" w:fill="E2F1D8" w:themeFill="accent4" w:themeFillTint="34"/>
      </w:tcPr>
    </w:tblStylePr>
    <w:tblStylePr w:type="band2Horz"/>
    <w:tblStylePr w:type="neCell"/>
    <w:tblStylePr w:type="nwCell"/>
    <w:tblStylePr w:type="seCell"/>
    <w:tblStylePr w:type="swCell"/>
  </w:style>
  <w:style w:type="table" w:customStyle="1" w:styleId="81">
    <w:name w:val="Grid Table 3 - Accent 5"/>
    <w:basedOn w:val="31"/>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2F3F1" w:themeColor="accent5" w:themeTint="34" w:fill="D2F3F1" w:themeFill="accent5" w:themeFillTint="34"/>
      </w:tcPr>
    </w:tblStylePr>
    <w:tblStylePr w:type="band2Vert"/>
    <w:tblStylePr w:type="band1Horz">
      <w:rPr>
        <w:rFonts w:ascii="Arial" w:hAnsi="Arial"/>
        <w:color w:val="404040"/>
        <w:sz w:val="22"/>
      </w:rPr>
      <w:tcPr>
        <w:shd w:val="clear" w:color="D2F3F1" w:themeColor="accent5" w:themeTint="34" w:fill="D2F3F1" w:themeFill="accent5" w:themeFillTint="34"/>
      </w:tcPr>
    </w:tblStylePr>
    <w:tblStylePr w:type="band2Horz"/>
    <w:tblStylePr w:type="neCell"/>
    <w:tblStylePr w:type="nwCell"/>
    <w:tblStylePr w:type="seCell"/>
    <w:tblStylePr w:type="swCell"/>
  </w:style>
  <w:style w:type="table" w:customStyle="1" w:styleId="82">
    <w:name w:val="Grid Table 3 - Accent 6"/>
    <w:basedOn w:val="31"/>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9DADE" w:themeColor="accent6" w:themeTint="34" w:fill="F9DADE" w:themeFill="accent6" w:themeFillTint="34"/>
      </w:tcPr>
    </w:tblStylePr>
    <w:tblStylePr w:type="band2Vert"/>
    <w:tblStylePr w:type="band1Horz">
      <w:rPr>
        <w:rFonts w:ascii="Arial" w:hAnsi="Arial"/>
        <w:color w:val="404040"/>
        <w:sz w:val="22"/>
      </w:rPr>
      <w:tcPr>
        <w:shd w:val="clear" w:color="F9DADE" w:themeColor="accent6" w:themeTint="34" w:fill="F9DADE" w:themeFill="accent6" w:themeFillTint="34"/>
      </w:tcPr>
    </w:tblStylePr>
    <w:tblStylePr w:type="band2Horz"/>
    <w:tblStylePr w:type="neCell"/>
    <w:tblStylePr w:type="nwCell"/>
    <w:tblStylePr w:type="seCell"/>
    <w:tblStylePr w:type="swCell"/>
  </w:style>
  <w:style w:type="table" w:customStyle="1" w:styleId="83">
    <w:name w:val="Grid Table 4"/>
    <w:basedOn w:val="31"/>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4">
    <w:name w:val="Grid Table 4 - Accent 1"/>
    <w:basedOn w:val="31"/>
    <w:qFormat/>
    <w:uiPriority w:val="5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insideV w:val="single" w:color="97B0E1" w:themeColor="accent1" w:themeTint="90" w:sz="4" w:space="0"/>
      </w:tblBorders>
    </w:tblPr>
    <w:tblStylePr w:type="firstRow">
      <w:rPr>
        <w:rFonts w:ascii="Arial" w:hAnsi="Arial"/>
        <w:b/>
        <w:color w:val="FFFFFF"/>
        <w:sz w:val="22"/>
      </w:rPr>
      <w:tcPr>
        <w:tcBorders>
          <w:top w:val="single" w:color="577FCF" w:themeColor="accent1" w:themeTint="EA" w:sz="4" w:space="0"/>
          <w:left w:val="single" w:color="577FCF" w:themeColor="accent1" w:themeTint="EA" w:sz="4" w:space="0"/>
          <w:bottom w:val="single" w:color="577FCF" w:themeColor="accent1" w:themeTint="EA" w:sz="4" w:space="0"/>
          <w:right w:val="single" w:color="577FCF" w:themeColor="accent1" w:themeTint="EA" w:sz="4" w:space="0"/>
        </w:tcBorders>
        <w:shd w:val="clear" w:color="577FCF" w:themeColor="accent1" w:themeTint="EA" w:fill="577FCF" w:themeFill="accent1" w:themeFillTint="EA"/>
      </w:tcPr>
    </w:tblStylePr>
    <w:tblStylePr w:type="lastRow">
      <w:rPr>
        <w:b/>
        <w:color w:val="404040"/>
      </w:rPr>
      <w:tcPr>
        <w:tcBorders>
          <w:top w:val="single" w:color="577FCF"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3F4" w:themeColor="accent1" w:themeTint="32" w:fill="DBE3F4" w:themeFill="accent1" w:themeFillTint="32"/>
      </w:tcPr>
    </w:tblStylePr>
    <w:tblStylePr w:type="band2Vert"/>
    <w:tblStylePr w:type="band1Horz">
      <w:rPr>
        <w:rFonts w:ascii="Arial" w:hAnsi="Arial"/>
        <w:color w:val="404040"/>
        <w:sz w:val="22"/>
      </w:rPr>
      <w:tcPr>
        <w:shd w:val="clear" w:color="DBE3F4" w:themeColor="accent1" w:themeTint="32" w:fill="DBE3F4" w:themeFill="accent1" w:themeFillTint="32"/>
      </w:tcPr>
    </w:tblStylePr>
    <w:tblStylePr w:type="band2Horz"/>
    <w:tblStylePr w:type="neCell"/>
    <w:tblStylePr w:type="nwCell"/>
    <w:tblStylePr w:type="seCell"/>
    <w:tblStylePr w:type="swCell"/>
  </w:style>
  <w:style w:type="table" w:customStyle="1" w:styleId="85">
    <w:name w:val="Grid Table 4 - Accent 2"/>
    <w:basedOn w:val="31"/>
    <w:qFormat/>
    <w:uiPriority w:val="5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insideV w:val="single" w:color="F5B889" w:themeColor="accent2" w:themeTint="90" w:sz="4" w:space="0"/>
      </w:tblBorders>
    </w:tblPr>
    <w:tblStylePr w:type="firstRow">
      <w:rPr>
        <w:rFonts w:ascii="Arial" w:hAnsi="Arial"/>
        <w:b/>
        <w:color w:val="FFFFFF"/>
        <w:sz w:val="22"/>
      </w:rPr>
      <w:tcPr>
        <w:tc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cBorders>
        <w:shd w:val="clear" w:color="F4B483" w:themeColor="accent2" w:themeTint="97" w:fill="F4B483" w:themeFill="accent2" w:themeFillTint="97"/>
      </w:tcPr>
    </w:tblStylePr>
    <w:tblStylePr w:type="lastRow">
      <w:rPr>
        <w:b/>
        <w:color w:val="404040"/>
      </w:rPr>
      <w:tcPr>
        <w:tcBorders>
          <w:top w:val="single" w:color="F4B483"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2Vert"/>
    <w:tblStylePr w:type="band1Horz">
      <w:rPr>
        <w:rFonts w:ascii="Arial" w:hAnsi="Arial"/>
        <w:color w:val="404040"/>
        <w:sz w:val="22"/>
      </w:rPr>
      <w:tcPr>
        <w:shd w:val="clear" w:color="FBE6D6" w:themeColor="accent2" w:themeTint="32" w:fill="FBE6D6" w:themeFill="accent2" w:themeFillTint="32"/>
      </w:tcPr>
    </w:tblStylePr>
    <w:tblStylePr w:type="band2Horz"/>
    <w:tblStylePr w:type="neCell"/>
    <w:tblStylePr w:type="nwCell"/>
    <w:tblStylePr w:type="seCell"/>
    <w:tblStylePr w:type="swCell"/>
  </w:style>
  <w:style w:type="table" w:customStyle="1" w:styleId="86">
    <w:name w:val="Grid Table 4 - Accent 3"/>
    <w:basedOn w:val="31"/>
    <w:qFormat/>
    <w:uiPriority w:val="5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insideV w:val="single" w:color="FDDB6A" w:themeColor="accent3" w:themeTint="90" w:sz="4" w:space="0"/>
      </w:tblBorders>
    </w:tblPr>
    <w:tblStylePr w:type="firstRow">
      <w:rPr>
        <w:rFonts w:ascii="Arial" w:hAnsi="Arial"/>
        <w:b/>
        <w:color w:val="FFFFFF"/>
        <w:sz w:val="22"/>
      </w:rPr>
      <w:tcPr>
        <w:tc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tcBorders>
        <w:shd w:val="clear" w:color="F3BA02" w:themeColor="accent3" w:themeTint="FE" w:fill="F3BA02" w:themeFill="accent3" w:themeFillTint="FE"/>
      </w:tcPr>
    </w:tblStylePr>
    <w:tblStylePr w:type="lastRow">
      <w:rPr>
        <w:b/>
        <w:color w:val="404040"/>
      </w:rPr>
      <w:tcPr>
        <w:tcBorders>
          <w:top w:val="single" w:color="F3BA02"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2Vert"/>
    <w:tblStylePr w:type="band1Horz">
      <w:rPr>
        <w:rFonts w:ascii="Arial" w:hAnsi="Arial"/>
        <w:color w:val="404040"/>
        <w:sz w:val="22"/>
      </w:rPr>
      <w:tcPr>
        <w:shd w:val="clear" w:color="FEF2C9" w:themeColor="accent3" w:themeTint="34" w:fill="FEF2C9" w:themeFill="accent3" w:themeFillTint="34"/>
      </w:tcPr>
    </w:tblStylePr>
    <w:tblStylePr w:type="band2Horz"/>
    <w:tblStylePr w:type="neCell"/>
    <w:tblStylePr w:type="nwCell"/>
    <w:tblStylePr w:type="seCell"/>
    <w:tblStylePr w:type="swCell"/>
  </w:style>
  <w:style w:type="table" w:customStyle="1" w:styleId="87">
    <w:name w:val="Grid Table 4 - Accent 4"/>
    <w:basedOn w:val="31"/>
    <w:qFormat/>
    <w:uiPriority w:val="5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insideV w:val="single" w:color="B1D994" w:themeColor="accent4" w:themeTint="90" w:sz="4" w:space="0"/>
      </w:tblBorders>
    </w:tblPr>
    <w:tblStylePr w:type="firstRow">
      <w:rPr>
        <w:rFonts w:ascii="Arial" w:hAnsi="Arial"/>
        <w:b/>
        <w:color w:val="FFFFFF"/>
        <w:sz w:val="22"/>
      </w:rPr>
      <w:tcPr>
        <w:tc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cBorders>
        <w:shd w:val="clear" w:color="ABD78C" w:themeColor="accent4" w:themeTint="9A" w:fill="ABD78C" w:themeFill="accent4" w:themeFillTint="9A"/>
      </w:tcPr>
    </w:tblStylePr>
    <w:tblStylePr w:type="lastRow">
      <w:rPr>
        <w:b/>
        <w:color w:val="404040"/>
      </w:rPr>
      <w:tcPr>
        <w:tcBorders>
          <w:top w:val="single" w:color="ABD78C"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2Vert"/>
    <w:tblStylePr w:type="band1Horz">
      <w:rPr>
        <w:rFonts w:ascii="Arial" w:hAnsi="Arial"/>
        <w:color w:val="404040"/>
        <w:sz w:val="22"/>
      </w:rPr>
      <w:tcPr>
        <w:shd w:val="clear" w:color="E2F1D8" w:themeColor="accent4" w:themeTint="34" w:fill="E2F1D8" w:themeFill="accent4" w:themeFillTint="34"/>
      </w:tcPr>
    </w:tblStylePr>
    <w:tblStylePr w:type="band2Horz"/>
    <w:tblStylePr w:type="neCell"/>
    <w:tblStylePr w:type="nwCell"/>
    <w:tblStylePr w:type="seCell"/>
    <w:tblStylePr w:type="swCell"/>
  </w:style>
  <w:style w:type="table" w:customStyle="1" w:styleId="88">
    <w:name w:val="Grid Table 4 - Accent 5"/>
    <w:basedOn w:val="31"/>
    <w:qFormat/>
    <w:uiPriority w:val="5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FFFFFF"/>
        <w:sz w:val="22"/>
      </w:rPr>
      <w:tcPr>
        <w:tcBorders>
          <w:top w:val="single" w:color="30C0B4" w:themeColor="accent5" w:sz="4" w:space="0"/>
          <w:left w:val="single" w:color="30C0B4" w:themeColor="accent5" w:sz="4" w:space="0"/>
          <w:bottom w:val="single" w:color="30C0B4" w:themeColor="accent5" w:sz="4" w:space="0"/>
          <w:right w:val="single" w:color="30C0B4" w:themeColor="accent5" w:sz="4" w:space="0"/>
        </w:tcBorders>
        <w:shd w:val="clear" w:color="30C0B4" w:themeColor="accent5" w:fill="30C0B4" w:themeFill="accent5"/>
      </w:tcPr>
    </w:tblStylePr>
    <w:tblStylePr w:type="lastRow">
      <w:rPr>
        <w:b/>
        <w:color w:val="404040"/>
      </w:rPr>
      <w:tcPr>
        <w:tcBorders>
          <w:top w:val="single" w:color="30C0B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2Vert"/>
    <w:tblStylePr w:type="band1Horz">
      <w:rPr>
        <w:rFonts w:ascii="Arial" w:hAnsi="Arial"/>
        <w:color w:val="404040"/>
        <w:sz w:val="22"/>
      </w:rPr>
      <w:tcPr>
        <w:shd w:val="clear" w:color="D2F3F1" w:themeColor="accent5" w:themeTint="34" w:fill="D2F3F1" w:themeFill="accent5" w:themeFillTint="34"/>
      </w:tcPr>
    </w:tblStylePr>
    <w:tblStylePr w:type="band2Horz"/>
    <w:tblStylePr w:type="neCell"/>
    <w:tblStylePr w:type="nwCell"/>
    <w:tblStylePr w:type="seCell"/>
    <w:tblStylePr w:type="swCell"/>
  </w:style>
  <w:style w:type="table" w:customStyle="1" w:styleId="89">
    <w:name w:val="Grid Table 4 - Accent 6"/>
    <w:basedOn w:val="31"/>
    <w:qFormat/>
    <w:uiPriority w:val="5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FFFFFF"/>
        <w:sz w:val="22"/>
      </w:rPr>
      <w:tcPr>
        <w:tcBorders>
          <w:top w:val="single" w:color="E54C5E" w:themeColor="accent6" w:sz="4" w:space="0"/>
          <w:left w:val="single" w:color="E54C5E" w:themeColor="accent6" w:sz="4" w:space="0"/>
          <w:bottom w:val="single" w:color="E54C5E" w:themeColor="accent6" w:sz="4" w:space="0"/>
          <w:right w:val="single" w:color="E54C5E" w:themeColor="accent6" w:sz="4" w:space="0"/>
        </w:tcBorders>
        <w:shd w:val="clear" w:color="E54C5E" w:themeColor="accent6" w:fill="E54C5E" w:themeFill="accent6"/>
      </w:tcPr>
    </w:tblStylePr>
    <w:tblStylePr w:type="lastRow">
      <w:rPr>
        <w:b/>
        <w:color w:val="404040"/>
      </w:rPr>
      <w:tcPr>
        <w:tcBorders>
          <w:top w:val="single" w:color="E54C5E"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2Vert"/>
    <w:tblStylePr w:type="band1Horz">
      <w:rPr>
        <w:rFonts w:ascii="Arial" w:hAnsi="Arial"/>
        <w:color w:val="404040"/>
        <w:sz w:val="22"/>
      </w:rPr>
      <w:tcPr>
        <w:shd w:val="clear" w:color="F9DADE" w:themeColor="accent6" w:themeTint="34" w:fill="F9DADE" w:themeFill="accent6" w:themeFillTint="34"/>
      </w:tcPr>
    </w:tblStylePr>
    <w:tblStylePr w:type="band2Horz"/>
    <w:tblStylePr w:type="neCell"/>
    <w:tblStylePr w:type="nwCell"/>
    <w:tblStylePr w:type="seCell"/>
    <w:tblStylePr w:type="swCell"/>
  </w:style>
  <w:style w:type="table" w:customStyle="1" w:styleId="90">
    <w:name w:val="Grid Table 5 Dark"/>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91">
    <w:name w:val="Grid Table 5 Dark- Accent 1"/>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874CB" w:themeColor="accent1" w:fill="4874CB" w:themeFill="accent1"/>
      </w:tcPr>
    </w:tblStylePr>
    <w:tblStylePr w:type="lastRow">
      <w:rPr>
        <w:rFonts w:ascii="Arial" w:hAnsi="Arial"/>
        <w:b/>
        <w:color w:val="FFFFFF"/>
        <w:sz w:val="22"/>
      </w:rPr>
      <w:tcPr>
        <w:tcBorders>
          <w:top w:val="single" w:color="FFFFFF" w:themeColor="light1" w:sz="4" w:space="0"/>
        </w:tcBorders>
        <w:shd w:val="clear" w:color="4874CB" w:themeColor="accent1" w:fill="4874CB" w:themeFill="accent1"/>
      </w:tcPr>
    </w:tblStylePr>
    <w:tblStylePr w:type="firstCol">
      <w:rPr>
        <w:rFonts w:ascii="Arial" w:hAnsi="Arial"/>
        <w:b/>
        <w:color w:val="FFFFFF"/>
        <w:sz w:val="22"/>
      </w:rPr>
      <w:tcPr>
        <w:shd w:val="clear" w:color="4874CB" w:themeColor="accent1" w:fill="4874CB" w:themeFill="accent1"/>
      </w:tcPr>
    </w:tblStylePr>
    <w:tblStylePr w:type="lastCol">
      <w:rPr>
        <w:rFonts w:ascii="Arial" w:hAnsi="Arial"/>
        <w:b/>
        <w:color w:val="FFFFFF"/>
        <w:sz w:val="22"/>
      </w:rPr>
      <w:tcPr>
        <w:shd w:val="clear" w:color="4874CB" w:themeColor="accent1" w:fill="4874CB" w:themeFill="accent1"/>
      </w:tcPr>
    </w:tblStylePr>
    <w:tblStylePr w:type="band1Vert">
      <w:tcPr>
        <w:shd w:val="clear" w:color="ABBFE7" w:themeColor="accent1" w:themeTint="75" w:fill="ABBFE7" w:themeFill="accent1" w:themeFillTint="75"/>
      </w:tcPr>
    </w:tblStylePr>
    <w:tblStylePr w:type="band2Vert"/>
    <w:tblStylePr w:type="band1Horz">
      <w:tcPr>
        <w:shd w:val="clear" w:color="ABBFE7" w:themeColor="accent1" w:themeTint="75" w:fill="ABBFE7" w:themeFill="accent1" w:themeFillTint="75"/>
      </w:tcPr>
    </w:tblStylePr>
    <w:tblStylePr w:type="band2Horz"/>
    <w:tblStylePr w:type="neCell"/>
    <w:tblStylePr w:type="nwCell"/>
    <w:tblStylePr w:type="seCell"/>
    <w:tblStylePr w:type="swCell"/>
  </w:style>
  <w:style w:type="table" w:customStyle="1" w:styleId="92">
    <w:name w:val="Grid Table 5 Dark - Accent 2"/>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E822F" w:themeColor="accent2" w:fill="EE822F" w:themeFill="accent2"/>
      </w:tcPr>
    </w:tblStylePr>
    <w:tblStylePr w:type="lastRow">
      <w:rPr>
        <w:rFonts w:ascii="Arial" w:hAnsi="Arial"/>
        <w:b/>
        <w:color w:val="FFFFFF"/>
        <w:sz w:val="22"/>
      </w:rPr>
      <w:tcPr>
        <w:tcBorders>
          <w:top w:val="single" w:color="FFFFFF" w:themeColor="light1" w:sz="4" w:space="0"/>
        </w:tcBorders>
        <w:shd w:val="clear" w:color="EE822F" w:themeColor="accent2" w:fill="EE822F" w:themeFill="accent2"/>
      </w:tcPr>
    </w:tblStylePr>
    <w:tblStylePr w:type="firstCol">
      <w:rPr>
        <w:rFonts w:ascii="Arial" w:hAnsi="Arial"/>
        <w:b/>
        <w:color w:val="FFFFFF"/>
        <w:sz w:val="22"/>
      </w:rPr>
      <w:tcPr>
        <w:shd w:val="clear" w:color="EE822F" w:themeColor="accent2" w:fill="EE822F" w:themeFill="accent2"/>
      </w:tcPr>
    </w:tblStylePr>
    <w:tblStylePr w:type="lastCol">
      <w:rPr>
        <w:rFonts w:ascii="Arial" w:hAnsi="Arial"/>
        <w:b/>
        <w:color w:val="FFFFFF"/>
        <w:sz w:val="22"/>
      </w:rPr>
      <w:tcPr>
        <w:shd w:val="clear" w:color="EE822F" w:themeColor="accent2" w:fill="EE822F" w:themeFill="accent2"/>
      </w:tcPr>
    </w:tblStylePr>
    <w:tblStylePr w:type="band1Vert">
      <w:tcPr>
        <w:shd w:val="clear" w:color="F7C59F" w:themeColor="accent2" w:themeTint="75" w:fill="F7C59F" w:themeFill="accent2" w:themeFillTint="75"/>
      </w:tcPr>
    </w:tblStylePr>
    <w:tblStylePr w:type="band2Vert"/>
    <w:tblStylePr w:type="band1Horz">
      <w:tcPr>
        <w:shd w:val="clear" w:color="F7C59F" w:themeColor="accent2" w:themeTint="75" w:fill="F7C59F" w:themeFill="accent2" w:themeFillTint="75"/>
      </w:tcPr>
    </w:tblStylePr>
    <w:tblStylePr w:type="band2Horz"/>
    <w:tblStylePr w:type="neCell"/>
    <w:tblStylePr w:type="nwCell"/>
    <w:tblStylePr w:type="seCell"/>
    <w:tblStylePr w:type="swCell"/>
  </w:style>
  <w:style w:type="table" w:customStyle="1" w:styleId="93">
    <w:name w:val="Grid Table 5 Dark - Accent 3"/>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2BA02" w:themeColor="accent3" w:fill="F2BA02" w:themeFill="accent3"/>
      </w:tcPr>
    </w:tblStylePr>
    <w:tblStylePr w:type="lastRow">
      <w:rPr>
        <w:rFonts w:ascii="Arial" w:hAnsi="Arial"/>
        <w:b/>
        <w:color w:val="FFFFFF"/>
        <w:sz w:val="22"/>
      </w:rPr>
      <w:tcPr>
        <w:tcBorders>
          <w:top w:val="single" w:color="FFFFFF" w:themeColor="light1" w:sz="4" w:space="0"/>
        </w:tcBorders>
        <w:shd w:val="clear" w:color="F2BA02" w:themeColor="accent3" w:fill="F2BA02" w:themeFill="accent3"/>
      </w:tcPr>
    </w:tblStylePr>
    <w:tblStylePr w:type="firstCol">
      <w:rPr>
        <w:rFonts w:ascii="Arial" w:hAnsi="Arial"/>
        <w:b/>
        <w:color w:val="FFFFFF"/>
        <w:sz w:val="22"/>
      </w:rPr>
      <w:tcPr>
        <w:shd w:val="clear" w:color="F2BA02" w:themeColor="accent3" w:fill="F2BA02" w:themeFill="accent3"/>
      </w:tcPr>
    </w:tblStylePr>
    <w:tblStylePr w:type="lastCol">
      <w:rPr>
        <w:rFonts w:ascii="Arial" w:hAnsi="Arial"/>
        <w:b/>
        <w:color w:val="FFFFFF"/>
        <w:sz w:val="22"/>
      </w:rPr>
      <w:tcPr>
        <w:shd w:val="clear" w:color="F2BA02" w:themeColor="accent3" w:fill="F2BA02" w:themeFill="accent3"/>
      </w:tcPr>
    </w:tblStylePr>
    <w:tblStylePr w:type="band1Vert">
      <w:tcPr>
        <w:shd w:val="clear" w:color="FDE185" w:themeColor="accent3" w:themeTint="75" w:fill="FDE185" w:themeFill="accent3" w:themeFillTint="75"/>
      </w:tcPr>
    </w:tblStylePr>
    <w:tblStylePr w:type="band2Vert"/>
    <w:tblStylePr w:type="band1Horz">
      <w:tcPr>
        <w:shd w:val="clear" w:color="FDE185" w:themeColor="accent3" w:themeTint="75" w:fill="FDE185" w:themeFill="accent3" w:themeFillTint="75"/>
      </w:tcPr>
    </w:tblStylePr>
    <w:tblStylePr w:type="band2Horz"/>
    <w:tblStylePr w:type="neCell"/>
    <w:tblStylePr w:type="nwCell"/>
    <w:tblStylePr w:type="seCell"/>
    <w:tblStylePr w:type="swCell"/>
  </w:style>
  <w:style w:type="table" w:customStyle="1" w:styleId="94">
    <w:name w:val="Grid Table 5 Dark- Accent 4"/>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5BD42" w:themeColor="accent4" w:fill="75BD42" w:themeFill="accent4"/>
      </w:tcPr>
    </w:tblStylePr>
    <w:tblStylePr w:type="lastRow">
      <w:rPr>
        <w:rFonts w:ascii="Arial" w:hAnsi="Arial"/>
        <w:b/>
        <w:color w:val="FFFFFF"/>
        <w:sz w:val="22"/>
      </w:rPr>
      <w:tcPr>
        <w:tcBorders>
          <w:top w:val="single" w:color="FFFFFF" w:themeColor="light1" w:sz="4" w:space="0"/>
        </w:tcBorders>
        <w:shd w:val="clear" w:color="75BD42" w:themeColor="accent4" w:fill="75BD42" w:themeFill="accent4"/>
      </w:tcPr>
    </w:tblStylePr>
    <w:tblStylePr w:type="firstCol">
      <w:rPr>
        <w:rFonts w:ascii="Arial" w:hAnsi="Arial"/>
        <w:b/>
        <w:color w:val="FFFFFF"/>
        <w:sz w:val="22"/>
      </w:rPr>
      <w:tcPr>
        <w:shd w:val="clear" w:color="75BD42" w:themeColor="accent4" w:fill="75BD42" w:themeFill="accent4"/>
      </w:tcPr>
    </w:tblStylePr>
    <w:tblStylePr w:type="lastCol">
      <w:rPr>
        <w:rFonts w:ascii="Arial" w:hAnsi="Arial"/>
        <w:b/>
        <w:color w:val="FFFFFF"/>
        <w:sz w:val="22"/>
      </w:rPr>
      <w:tcPr>
        <w:shd w:val="clear" w:color="75BD42" w:themeColor="accent4" w:fill="75BD42" w:themeFill="accent4"/>
      </w:tcPr>
    </w:tblStylePr>
    <w:tblStylePr w:type="band1Vert">
      <w:tcPr>
        <w:shd w:val="clear" w:color="BFE0A8" w:themeColor="accent4" w:themeTint="75" w:fill="BFE0A8" w:themeFill="accent4" w:themeFillTint="75"/>
      </w:tcPr>
    </w:tblStylePr>
    <w:tblStylePr w:type="band2Vert"/>
    <w:tblStylePr w:type="band1Horz">
      <w:tcPr>
        <w:shd w:val="clear" w:color="BFE0A8" w:themeColor="accent4" w:themeTint="75" w:fill="BFE0A8" w:themeFill="accent4" w:themeFillTint="75"/>
      </w:tcPr>
    </w:tblStylePr>
    <w:tblStylePr w:type="band2Horz"/>
    <w:tblStylePr w:type="neCell"/>
    <w:tblStylePr w:type="nwCell"/>
    <w:tblStylePr w:type="seCell"/>
    <w:tblStylePr w:type="swCell"/>
  </w:style>
  <w:style w:type="table" w:customStyle="1" w:styleId="95">
    <w:name w:val="Grid Table 5 Dark - Accent 5"/>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30C0B4" w:themeColor="accent5" w:fill="30C0B4" w:themeFill="accent5"/>
      </w:tcPr>
    </w:tblStylePr>
    <w:tblStylePr w:type="lastRow">
      <w:rPr>
        <w:rFonts w:ascii="Arial" w:hAnsi="Arial"/>
        <w:b/>
        <w:color w:val="FFFFFF"/>
        <w:sz w:val="22"/>
      </w:rPr>
      <w:tcPr>
        <w:tcBorders>
          <w:top w:val="single" w:color="FFFFFF" w:themeColor="light1" w:sz="4" w:space="0"/>
        </w:tcBorders>
        <w:shd w:val="clear" w:color="30C0B4" w:themeColor="accent5" w:fill="30C0B4" w:themeFill="accent5"/>
      </w:tcPr>
    </w:tblStylePr>
    <w:tblStylePr w:type="firstCol">
      <w:rPr>
        <w:rFonts w:ascii="Arial" w:hAnsi="Arial"/>
        <w:b/>
        <w:color w:val="FFFFFF"/>
        <w:sz w:val="22"/>
      </w:rPr>
      <w:tcPr>
        <w:shd w:val="clear" w:color="30C0B4" w:themeColor="accent5" w:fill="30C0B4" w:themeFill="accent5"/>
      </w:tcPr>
    </w:tblStylePr>
    <w:tblStylePr w:type="lastCol">
      <w:rPr>
        <w:rFonts w:ascii="Arial" w:hAnsi="Arial"/>
        <w:b/>
        <w:color w:val="FFFFFF"/>
        <w:sz w:val="22"/>
      </w:rPr>
      <w:tcPr>
        <w:shd w:val="clear" w:color="30C0B4" w:themeColor="accent5" w:fill="30C0B4" w:themeFill="accent5"/>
      </w:tcPr>
    </w:tblStylePr>
    <w:tblStylePr w:type="band1Vert">
      <w:tcPr>
        <w:shd w:val="clear" w:color="9BE6E0" w:themeColor="accent5" w:themeTint="75" w:fill="9BE6E0" w:themeFill="accent5" w:themeFillTint="75"/>
      </w:tcPr>
    </w:tblStylePr>
    <w:tblStylePr w:type="band2Vert"/>
    <w:tblStylePr w:type="band1Horz">
      <w:tcPr>
        <w:shd w:val="clear" w:color="9BE6E0" w:themeColor="accent5" w:themeTint="75" w:fill="9BE6E0" w:themeFill="accent5" w:themeFillTint="75"/>
      </w:tcPr>
    </w:tblStylePr>
    <w:tblStylePr w:type="band2Horz"/>
    <w:tblStylePr w:type="neCell"/>
    <w:tblStylePr w:type="nwCell"/>
    <w:tblStylePr w:type="seCell"/>
    <w:tblStylePr w:type="swCell"/>
  </w:style>
  <w:style w:type="table" w:customStyle="1" w:styleId="96">
    <w:name w:val="Grid Table 5 Dark - Accent 6"/>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54C5E" w:themeColor="accent6" w:fill="E54C5E" w:themeFill="accent6"/>
      </w:tcPr>
    </w:tblStylePr>
    <w:tblStylePr w:type="lastRow">
      <w:rPr>
        <w:rFonts w:ascii="Arial" w:hAnsi="Arial"/>
        <w:b/>
        <w:color w:val="FFFFFF"/>
        <w:sz w:val="22"/>
      </w:rPr>
      <w:tcPr>
        <w:tcBorders>
          <w:top w:val="single" w:color="FFFFFF" w:themeColor="light1" w:sz="4" w:space="0"/>
        </w:tcBorders>
        <w:shd w:val="clear" w:color="E54C5E" w:themeColor="accent6" w:fill="E54C5E" w:themeFill="accent6"/>
      </w:tcPr>
    </w:tblStylePr>
    <w:tblStylePr w:type="firstCol">
      <w:rPr>
        <w:rFonts w:ascii="Arial" w:hAnsi="Arial"/>
        <w:b/>
        <w:color w:val="FFFFFF"/>
        <w:sz w:val="22"/>
      </w:rPr>
      <w:tcPr>
        <w:shd w:val="clear" w:color="E54C5E" w:themeColor="accent6" w:fill="E54C5E" w:themeFill="accent6"/>
      </w:tcPr>
    </w:tblStylePr>
    <w:tblStylePr w:type="lastCol">
      <w:rPr>
        <w:rFonts w:ascii="Arial" w:hAnsi="Arial"/>
        <w:b/>
        <w:color w:val="FFFFFF"/>
        <w:sz w:val="22"/>
      </w:rPr>
      <w:tcPr>
        <w:shd w:val="clear" w:color="E54C5E" w:themeColor="accent6" w:fill="E54C5E" w:themeFill="accent6"/>
      </w:tcPr>
    </w:tblStylePr>
    <w:tblStylePr w:type="band1Vert">
      <w:tcPr>
        <w:shd w:val="clear" w:color="F3ACB5" w:themeColor="accent6" w:themeTint="75" w:fill="F3ACB5" w:themeFill="accent6" w:themeFillTint="75"/>
      </w:tcPr>
    </w:tblStylePr>
    <w:tblStylePr w:type="band2Vert"/>
    <w:tblStylePr w:type="band1Horz">
      <w:tcPr>
        <w:shd w:val="clear" w:color="F3ACB5" w:themeColor="accent6" w:themeTint="75" w:fill="F3ACB5" w:themeFill="accent6" w:themeFillTint="75"/>
      </w:tcPr>
    </w:tblStylePr>
    <w:tblStylePr w:type="band2Horz"/>
    <w:tblStylePr w:type="neCell"/>
    <w:tblStylePr w:type="nwCell"/>
    <w:tblStylePr w:type="seCell"/>
    <w:tblStylePr w:type="swCell"/>
  </w:style>
  <w:style w:type="table" w:customStyle="1" w:styleId="97">
    <w:name w:val="Grid Table 6 Colorful"/>
    <w:basedOn w:val="31"/>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8">
    <w:name w:val="Grid Table 6 Colorful - Accent 1"/>
    <w:basedOn w:val="31"/>
    <w:qFormat/>
    <w:uiPriority w:val="99"/>
    <w:pPr>
      <w:spacing w:after="0" w:line="240" w:lineRule="auto"/>
    </w:pPr>
    <w:tblPr>
      <w:tblBorders>
        <w:top w:val="single" w:color="A3B9E4" w:themeColor="accent1" w:themeTint="80" w:sz="4" w:space="0"/>
        <w:left w:val="single" w:color="A3B9E4" w:themeColor="accent1" w:themeTint="80" w:sz="4" w:space="0"/>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b/>
        <w:color w:val="A4BAE5" w:themeColor="accent1" w:themeTint="80"/>
        <w14:textFill>
          <w14:solidFill>
            <w14:schemeClr w14:val="accent1">
              <w14:lumMod w14:val="50000"/>
              <w14:lumOff w14:val="50000"/>
            </w14:schemeClr>
          </w14:solidFill>
        </w14:textFill>
      </w:rPr>
      <w:tcPr>
        <w:tcBorders>
          <w:bottom w:val="single" w:color="A3B9E4" w:themeColor="accent1" w:themeTint="80" w:sz="12" w:space="0"/>
        </w:tcBorders>
      </w:tcPr>
    </w:tblStylePr>
    <w:tblStylePr w:type="lastRow">
      <w:rPr>
        <w:b/>
        <w:color w:val="A4BAE5" w:themeColor="accent1" w:themeTint="80"/>
        <w14:textFill>
          <w14:solidFill>
            <w14:schemeClr w14:val="accent1">
              <w14:lumMod w14:val="50000"/>
              <w14:lumOff w14:val="50000"/>
            </w14:schemeClr>
          </w14:solidFill>
        </w14:textFill>
      </w:rPr>
    </w:tblStylePr>
    <w:tblStylePr w:type="firstCol">
      <w:rPr>
        <w:b/>
        <w:color w:val="A4BAE5" w:themeColor="accent1" w:themeTint="80"/>
        <w14:textFill>
          <w14:solidFill>
            <w14:schemeClr w14:val="accent1">
              <w14:lumMod w14:val="50000"/>
              <w14:lumOff w14:val="50000"/>
            </w14:schemeClr>
          </w14:solidFill>
        </w14:textFill>
      </w:rPr>
    </w:tblStylePr>
    <w:tblStylePr w:type="lastCol">
      <w:rPr>
        <w:b/>
        <w:color w:val="A4BAE5" w:themeColor="accent1" w:themeTint="80"/>
        <w14:textFill>
          <w14:solidFill>
            <w14:schemeClr w14:val="accent1">
              <w14:lumMod w14:val="50000"/>
              <w14:lumOff w14:val="50000"/>
            </w14:schemeClr>
          </w14:solidFill>
        </w14:textFill>
      </w:rPr>
    </w:tblStylePr>
    <w:tblStylePr w:type="band1Vert">
      <w:tcPr>
        <w:shd w:val="clear" w:color="D9E2F4" w:themeColor="accent1" w:themeTint="34" w:fill="D9E2F4" w:themeFill="accent1" w:themeFillTint="34"/>
      </w:tcPr>
    </w:tblStylePr>
    <w:tblStylePr w:type="band2Vert"/>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9">
    <w:name w:val="Grid Table 6 Colorful - Accent 2"/>
    <w:basedOn w:val="31"/>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12" w:space="0"/>
        </w:tcBorders>
      </w:tcPr>
    </w:tblStylePr>
    <w:tblStylePr w:type="lastRow">
      <w:rPr>
        <w:b/>
        <w:color w:val="F5B584" w:themeColor="accent2" w:themeTint="96"/>
        <w14:textFill>
          <w14:solidFill>
            <w14:schemeClr w14:val="accent2">
              <w14:lumMod w14:val="59000"/>
              <w14:lumOff w14:val="41000"/>
            </w14:schemeClr>
          </w14:solidFill>
        </w14:textFill>
      </w:r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BE6D6" w:themeColor="accent2" w:themeTint="32" w:fill="FBE6D6" w:themeFill="accent2" w:themeFillTint="32"/>
      </w:tcPr>
    </w:tblStylePr>
    <w:tblStylePr w:type="band2Vert"/>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0">
    <w:name w:val="Grid Table 6 Colorful - Accent 3"/>
    <w:basedOn w:val="31"/>
    <w:qFormat/>
    <w:uiPriority w:val="99"/>
    <w:pPr>
      <w:spacing w:after="0" w:line="240" w:lineRule="auto"/>
    </w:pPr>
    <w:tblPr>
      <w:tbl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F2BA02" w:themeColor="accent3" w:themeTint="FF"/>
        <w14:textFill>
          <w14:solidFill>
            <w14:schemeClr w14:val="accent3">
              <w14:lumMod w14:val="100000"/>
              <w14:lumOff w14:val="0"/>
            </w14:schemeClr>
          </w14:solidFill>
        </w14:textFill>
      </w:rPr>
      <w:tcPr>
        <w:tcBorders>
          <w:bottom w:val="single" w:color="F3BA02" w:themeColor="accent3" w:themeTint="FE" w:sz="12" w:space="0"/>
        </w:tcBorders>
      </w:tcPr>
    </w:tblStylePr>
    <w:tblStylePr w:type="lastRow">
      <w:rPr>
        <w:b/>
        <w:color w:val="F2BA02" w:themeColor="accent3" w:themeTint="FF"/>
        <w14:textFill>
          <w14:solidFill>
            <w14:schemeClr w14:val="accent3">
              <w14:lumMod w14:val="100000"/>
              <w14:lumOff w14:val="0"/>
            </w14:schemeClr>
          </w14:solidFill>
        </w14:textFill>
      </w:rPr>
    </w:tblStylePr>
    <w:tblStylePr w:type="firstCol">
      <w:rPr>
        <w:b/>
        <w:color w:val="F2BA02" w:themeColor="accent3" w:themeTint="FF"/>
        <w14:textFill>
          <w14:solidFill>
            <w14:schemeClr w14:val="accent3">
              <w14:lumMod w14:val="100000"/>
              <w14:lumOff w14:val="0"/>
            </w14:schemeClr>
          </w14:solidFill>
        </w14:textFill>
      </w:rPr>
    </w:tblStylePr>
    <w:tblStylePr w:type="lastCol">
      <w:rPr>
        <w:b/>
        <w:color w:val="F2BA02" w:themeColor="accent3" w:themeTint="FF"/>
        <w14:textFill>
          <w14:solidFill>
            <w14:schemeClr w14:val="accent3">
              <w14:lumMod w14:val="100000"/>
              <w14:lumOff w14:val="0"/>
            </w14:schemeClr>
          </w14:solidFill>
        </w14:textFill>
      </w:rPr>
    </w:tblStylePr>
    <w:tblStylePr w:type="band1Vert">
      <w:tcPr>
        <w:shd w:val="clear" w:color="FEF2C9" w:themeColor="accent3" w:themeTint="34" w:fill="FEF2C9" w:themeFill="accent3" w:themeFillTint="34"/>
      </w:tcPr>
    </w:tblStylePr>
    <w:tblStylePr w:type="band2Vert"/>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1">
    <w:name w:val="Grid Table 6 Colorful - Accent 4"/>
    <w:basedOn w:val="31"/>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12" w:space="0"/>
        </w:tcBorders>
      </w:tcPr>
    </w:tblStylePr>
    <w:tblStylePr w:type="lastRow">
      <w:rPr>
        <w:b/>
        <w:color w:val="ACD78E" w:themeColor="accent4" w:themeTint="99"/>
        <w14:textFill>
          <w14:solidFill>
            <w14:schemeClr w14:val="accent4">
              <w14:lumMod w14:val="60000"/>
              <w14:lumOff w14:val="40000"/>
            </w14:schemeClr>
          </w14:solidFill>
        </w14:textFill>
      </w:r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E2F1D8" w:themeColor="accent4" w:themeTint="34" w:fill="E2F1D8" w:themeFill="accent4" w:themeFillTint="34"/>
      </w:tcPr>
    </w:tblStylePr>
    <w:tblStylePr w:type="band2Vert"/>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2">
    <w:name w:val="Grid Table 6 Colorful - Accent 5"/>
    <w:basedOn w:val="31"/>
    <w:qFormat/>
    <w:uiPriority w:val="99"/>
    <w:pPr>
      <w:spacing w:after="0" w:line="240" w:lineRule="auto"/>
    </w:pPr>
    <w:tblPr>
      <w:tblBorders>
        <w:top w:val="single" w:color="30C0B4" w:themeColor="accent5" w:sz="4" w:space="0"/>
        <w:left w:val="single" w:color="30C0B4" w:themeColor="accent5" w:sz="4" w:space="0"/>
        <w:bottom w:val="single" w:color="30C0B4" w:themeColor="accent5" w:sz="4" w:space="0"/>
        <w:right w:val="single" w:color="30C0B4" w:themeColor="accent5" w:sz="4" w:space="0"/>
        <w:insideH w:val="single" w:color="30C0B4" w:themeColor="accent5" w:sz="4" w:space="0"/>
        <w:insideV w:val="single" w:color="30C0B4" w:themeColor="accent5" w:sz="4" w:space="0"/>
      </w:tblBorders>
    </w:tblPr>
    <w:tblStylePr w:type="firstRow">
      <w:rPr>
        <w:b/>
        <w:color w:val="1C6F68" w:themeColor="accent5" w:themeShade="94"/>
      </w:rPr>
      <w:tcPr>
        <w:tcBorders>
          <w:bottom w:val="single" w:color="30C0B4" w:themeColor="accent5"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D2F3F1" w:themeColor="accent5" w:themeTint="34" w:fill="D2F3F1" w:themeFill="accent5" w:themeFillTint="34"/>
      </w:tcPr>
    </w:tblStylePr>
    <w:tblStylePr w:type="band2Vert"/>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tblStylePr w:type="neCell"/>
    <w:tblStylePr w:type="nwCell"/>
    <w:tblStylePr w:type="seCell"/>
    <w:tblStylePr w:type="swCell"/>
  </w:style>
  <w:style w:type="table" w:customStyle="1" w:styleId="103">
    <w:name w:val="Grid Table 6 Colorful - Accent 6"/>
    <w:basedOn w:val="31"/>
    <w:qFormat/>
    <w:uiPriority w:val="99"/>
    <w:pPr>
      <w:spacing w:after="0" w:line="240" w:lineRule="auto"/>
    </w:pPr>
    <w:tblPr>
      <w:tblBorders>
        <w:top w:val="single" w:color="E54C5E" w:themeColor="accent6" w:sz="4" w:space="0"/>
        <w:left w:val="single" w:color="E54C5E" w:themeColor="accent6" w:sz="4" w:space="0"/>
        <w:bottom w:val="single" w:color="E54C5E" w:themeColor="accent6" w:sz="4" w:space="0"/>
        <w:right w:val="single" w:color="E54C5E" w:themeColor="accent6" w:sz="4" w:space="0"/>
        <w:insideH w:val="single" w:color="E54C5E" w:themeColor="accent6" w:sz="4" w:space="0"/>
        <w:insideV w:val="single" w:color="E54C5E" w:themeColor="accent6" w:sz="4" w:space="0"/>
      </w:tblBorders>
    </w:tblPr>
    <w:tblStylePr w:type="firstRow">
      <w:rPr>
        <w:b/>
        <w:color w:val="1C6F68" w:themeColor="accent5" w:themeShade="94"/>
      </w:rPr>
      <w:tcPr>
        <w:tcBorders>
          <w:bottom w:val="single" w:color="E54C5E" w:themeColor="accent6"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F9DADE" w:themeColor="accent6" w:themeTint="34" w:fill="F9DADE" w:themeFill="accent6" w:themeFillTint="34"/>
      </w:tcPr>
    </w:tblStylePr>
    <w:tblStylePr w:type="band2Vert"/>
    <w:tblStylePr w:type="band1Horz">
      <w:rPr>
        <w:rFonts w:ascii="Arial" w:hAnsi="Arial"/>
        <w:color w:val="1C6F68" w:themeColor="accent5" w:themeShade="94"/>
        <w:sz w:val="22"/>
      </w:rPr>
      <w:tcPr>
        <w:shd w:val="clear" w:color="F9DADE" w:themeColor="accent6" w:themeTint="34" w:fill="F9DADE" w:themeFill="accent6" w:themeFillTint="34"/>
      </w:tcPr>
    </w:tblStylePr>
    <w:tblStylePr w:type="band2Horz">
      <w:rPr>
        <w:rFonts w:ascii="Arial" w:hAnsi="Arial"/>
        <w:color w:val="1C6F68" w:themeColor="accent5" w:themeShade="94"/>
        <w:sz w:val="22"/>
      </w:rPr>
    </w:tblStylePr>
    <w:tblStylePr w:type="neCell"/>
    <w:tblStylePr w:type="nwCell"/>
    <w:tblStylePr w:type="seCell"/>
    <w:tblStylePr w:type="swCell"/>
  </w:style>
  <w:style w:type="table" w:customStyle="1" w:styleId="104">
    <w:name w:val="Grid Table 7 Colorful"/>
    <w:basedOn w:val="31"/>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5">
    <w:name w:val="Grid Table 7 Colorful - Accent 1"/>
    <w:basedOn w:val="31"/>
    <w:qFormat/>
    <w:uiPriority w:val="99"/>
    <w:pPr>
      <w:spacing w:after="0" w:line="240" w:lineRule="auto"/>
    </w:pPr>
    <w:tblPr>
      <w:tblBorders>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rFonts w:ascii="Arial" w:hAnsi="Arial"/>
        <w:b/>
        <w:color w:val="A4BAE5" w:themeColor="accent1" w:themeTint="80"/>
        <w:sz w:val="22"/>
        <w14:textFill>
          <w14:solidFill>
            <w14:schemeClr w14:val="accent1">
              <w14:lumMod w14:val="50000"/>
              <w14:lumOff w14:val="50000"/>
            </w14:schemeClr>
          </w14:solidFill>
        </w14:textFill>
      </w:rPr>
      <w:tcPr>
        <w:tcBorders>
          <w:top w:val="nil"/>
          <w:left w:val="nil"/>
          <w:bottom w:val="single" w:color="A3B9E4" w:themeColor="accent1" w:themeTint="80" w:sz="4" w:space="0"/>
          <w:right w:val="nil"/>
        </w:tcBorders>
        <w:shd w:val="clear" w:color="FFFFFF" w:themeColor="light1" w:fill="FFFFFF" w:themeFill="light1"/>
      </w:tcPr>
    </w:tblStylePr>
    <w:tblStylePr w:type="lastRow">
      <w:rPr>
        <w:rFonts w:ascii="Arial" w:hAnsi="Arial"/>
        <w:b/>
        <w:color w:val="A4BAE5" w:themeColor="accent1" w:themeTint="80"/>
        <w:sz w:val="22"/>
        <w14:textFill>
          <w14:solidFill>
            <w14:schemeClr w14:val="accent1">
              <w14:lumMod w14:val="50000"/>
              <w14:lumOff w14:val="50000"/>
            </w14:schemeClr>
          </w14:solidFill>
        </w14:textFill>
      </w:rPr>
      <w:tcPr>
        <w:tcBorders>
          <w:top w:val="single" w:color="A3B9E4"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nil"/>
          <w:bottom w:val="nil"/>
          <w:right w:val="single" w:color="A3B9E4" w:themeColor="accent1" w:themeTint="80" w:sz="4" w:space="0"/>
        </w:tcBorders>
        <w:shd w:val="clear" w:color="FFFFFF" w:fill="auto"/>
      </w:tcPr>
    </w:tblStylePr>
    <w:tblStylePr w:type="lastCol">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single" w:color="A3B9E4" w:themeColor="accent1" w:themeTint="80" w:sz="4" w:space="0"/>
          <w:bottom w:val="nil"/>
          <w:right w:val="nil"/>
        </w:tcBorders>
        <w:shd w:val="clear" w:color="FFFFFF" w:fill="auto"/>
      </w:tcPr>
    </w:tblStylePr>
    <w:tblStylePr w:type="band1Vert">
      <w:tcPr>
        <w:shd w:val="clear" w:color="D9E2F4" w:themeColor="accent1" w:themeTint="34" w:fill="D9E2F4" w:themeFill="accent1" w:themeFillTint="34"/>
      </w:tcPr>
    </w:tblStylePr>
    <w:tblStylePr w:type="band2Vert"/>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6">
    <w:name w:val="Grid Table 7 Colorful - Accent 2"/>
    <w:basedOn w:val="31"/>
    <w:qFormat/>
    <w:uiPriority w:val="99"/>
    <w:pPr>
      <w:spacing w:after="0" w:line="240" w:lineRule="auto"/>
    </w:pPr>
    <w:tblPr>
      <w:tblBorders>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rFonts w:ascii="Arial" w:hAnsi="Arial"/>
        <w:b/>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b/>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BE6D6" w:themeColor="accent2" w:themeTint="32" w:fill="FBE6D6" w:themeFill="accent2" w:themeFillTint="32"/>
      </w:tcPr>
    </w:tblStylePr>
    <w:tblStylePr w:type="band2Vert"/>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7">
    <w:name w:val="Grid Table 7 Colorful - Accent 3"/>
    <w:basedOn w:val="31"/>
    <w:qFormat/>
    <w:uiPriority w:val="99"/>
    <w:pPr>
      <w:spacing w:after="0" w:line="240" w:lineRule="auto"/>
    </w:pPr>
    <w:tblPr>
      <w:tblBorders>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rFonts w:ascii="Arial" w:hAnsi="Arial"/>
        <w:b/>
        <w:color w:val="F2BA02" w:themeColor="accent3" w:themeTint="FF"/>
        <w:sz w:val="22"/>
        <w14:textFill>
          <w14:solidFill>
            <w14:schemeClr w14:val="accent3">
              <w14:lumMod w14:val="100000"/>
              <w14:lumOff w14:val="0"/>
            </w14:schemeClr>
          </w14:solidFill>
        </w14:textFill>
      </w:rPr>
      <w:tcPr>
        <w:tcBorders>
          <w:top w:val="nil"/>
          <w:left w:val="nil"/>
          <w:bottom w:val="single" w:color="F3BA02" w:themeColor="accent3" w:themeTint="FE" w:sz="4" w:space="0"/>
          <w:right w:val="nil"/>
        </w:tcBorders>
        <w:shd w:val="clear" w:color="FFFFFF" w:themeColor="light1" w:fill="FFFFFF" w:themeFill="light1"/>
      </w:tcPr>
    </w:tblStylePr>
    <w:tblStylePr w:type="lastRow">
      <w:rPr>
        <w:rFonts w:ascii="Arial" w:hAnsi="Arial"/>
        <w:b/>
        <w:color w:val="F2BA02" w:themeColor="accent3" w:themeTint="FF"/>
        <w:sz w:val="22"/>
        <w14:textFill>
          <w14:solidFill>
            <w14:schemeClr w14:val="accent3">
              <w14:lumMod w14:val="100000"/>
              <w14:lumOff w14:val="0"/>
            </w14:schemeClr>
          </w14:solidFill>
        </w14:textFill>
      </w:rPr>
      <w:tcPr>
        <w:tcBorders>
          <w:top w:val="single" w:color="F3BA02"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F2BA02" w:themeColor="accent3" w:themeTint="FF"/>
        <w:sz w:val="22"/>
        <w14:textFill>
          <w14:solidFill>
            <w14:schemeClr w14:val="accent3">
              <w14:lumMod w14:val="100000"/>
              <w14:lumOff w14:val="0"/>
            </w14:schemeClr>
          </w14:solidFill>
        </w14:textFill>
      </w:rPr>
      <w:tcPr>
        <w:tcBorders>
          <w:top w:val="nil"/>
          <w:left w:val="nil"/>
          <w:bottom w:val="nil"/>
          <w:right w:val="single" w:color="F3BA02" w:themeColor="accent3" w:themeTint="FE" w:sz="4" w:space="0"/>
        </w:tcBorders>
        <w:shd w:val="clear" w:color="FFFFFF" w:fill="auto"/>
      </w:tcPr>
    </w:tblStylePr>
    <w:tblStylePr w:type="lastCol">
      <w:rPr>
        <w:rFonts w:ascii="Arial" w:hAnsi="Arial"/>
        <w:i/>
        <w:color w:val="F2BA02" w:themeColor="accent3" w:themeTint="FF"/>
        <w:sz w:val="22"/>
        <w14:textFill>
          <w14:solidFill>
            <w14:schemeClr w14:val="accent3">
              <w14:lumMod w14:val="100000"/>
              <w14:lumOff w14:val="0"/>
            </w14:schemeClr>
          </w14:solidFill>
        </w14:textFill>
      </w:rPr>
      <w:tcPr>
        <w:tcBorders>
          <w:top w:val="nil"/>
          <w:left w:val="single" w:color="F3BA02" w:themeColor="accent3" w:themeTint="FE" w:sz="4" w:space="0"/>
          <w:bottom w:val="nil"/>
          <w:right w:val="nil"/>
        </w:tcBorders>
        <w:shd w:val="clear" w:color="FFFFFF" w:fill="auto"/>
      </w:tcPr>
    </w:tblStylePr>
    <w:tblStylePr w:type="band1Vert">
      <w:tcPr>
        <w:shd w:val="clear" w:color="FEF2C9" w:themeColor="accent3" w:themeTint="34" w:fill="FEF2C9" w:themeFill="accent3" w:themeFillTint="34"/>
      </w:tcPr>
    </w:tblStylePr>
    <w:tblStylePr w:type="band2Vert"/>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8">
    <w:name w:val="Grid Table 7 Colorful - Accent 4"/>
    <w:basedOn w:val="31"/>
    <w:qFormat/>
    <w:uiPriority w:val="99"/>
    <w:pPr>
      <w:spacing w:after="0" w:line="240" w:lineRule="auto"/>
    </w:pPr>
    <w:tblPr>
      <w:tblBorders>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rFonts w:ascii="Arial" w:hAnsi="Arial"/>
        <w:b/>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b/>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E2F1D8" w:themeColor="accent4" w:themeTint="34" w:fill="E2F1D8" w:themeFill="accent4" w:themeFillTint="34"/>
      </w:tcPr>
    </w:tblStylePr>
    <w:tblStylePr w:type="band2Vert"/>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9">
    <w:name w:val="Grid Table 7 Colorful - Accent 5"/>
    <w:basedOn w:val="31"/>
    <w:qFormat/>
    <w:uiPriority w:val="99"/>
    <w:pPr>
      <w:spacing w:after="0" w:line="240" w:lineRule="auto"/>
    </w:pPr>
    <w:tblPr>
      <w:tblBorders>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1C6F68" w:themeColor="accent5" w:themeShade="94"/>
        <w:sz w:val="22"/>
      </w:rPr>
      <w:tcPr>
        <w:tcBorders>
          <w:top w:val="nil"/>
          <w:left w:val="nil"/>
          <w:bottom w:val="single" w:color="85E0D8" w:themeColor="accent5" w:themeTint="90" w:sz="4" w:space="0"/>
          <w:right w:val="nil"/>
        </w:tcBorders>
        <w:shd w:val="clear" w:color="FFFFFF" w:themeColor="light1" w:fill="FFFFFF" w:themeFill="light1"/>
      </w:tcPr>
    </w:tblStylePr>
    <w:tblStylePr w:type="lastRow">
      <w:rPr>
        <w:rFonts w:ascii="Arial" w:hAnsi="Arial"/>
        <w:b/>
        <w:color w:val="1C6F68" w:themeColor="accent5" w:themeShade="94"/>
        <w:sz w:val="22"/>
      </w:rPr>
      <w:tcPr>
        <w:tcBorders>
          <w:top w:val="single" w:color="85E0D8"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1C6F68" w:themeColor="accent5" w:themeShade="94"/>
        <w:sz w:val="22"/>
      </w:rPr>
      <w:tcPr>
        <w:tcBorders>
          <w:top w:val="nil"/>
          <w:left w:val="nil"/>
          <w:bottom w:val="nil"/>
          <w:right w:val="single" w:color="85E0D8" w:themeColor="accent5" w:themeTint="90" w:sz="4" w:space="0"/>
        </w:tcBorders>
        <w:shd w:val="clear" w:color="FFFFFF" w:fill="auto"/>
      </w:tcPr>
    </w:tblStylePr>
    <w:tblStylePr w:type="lastCol">
      <w:rPr>
        <w:rFonts w:ascii="Arial" w:hAnsi="Arial"/>
        <w:i/>
        <w:color w:val="1C6F68" w:themeColor="accent5" w:themeShade="94"/>
        <w:sz w:val="22"/>
      </w:rPr>
      <w:tcPr>
        <w:tcBorders>
          <w:top w:val="nil"/>
          <w:left w:val="single" w:color="85E0D8" w:themeColor="accent5" w:themeTint="90" w:sz="4" w:space="0"/>
          <w:bottom w:val="nil"/>
          <w:right w:val="nil"/>
        </w:tcBorders>
        <w:shd w:val="clear" w:color="FFFFFF" w:fill="auto"/>
      </w:tcPr>
    </w:tblStylePr>
    <w:tblStylePr w:type="band1Vert">
      <w:tcPr>
        <w:shd w:val="clear" w:color="D2F3F1" w:themeColor="accent5" w:themeTint="34" w:fill="D2F3F1" w:themeFill="accent5" w:themeFillTint="34"/>
      </w:tcPr>
    </w:tblStylePr>
    <w:tblStylePr w:type="band2Vert"/>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tblStylePr w:type="neCell"/>
    <w:tblStylePr w:type="nwCell"/>
    <w:tblStylePr w:type="seCell"/>
    <w:tblStylePr w:type="swCell"/>
  </w:style>
  <w:style w:type="table" w:customStyle="1" w:styleId="110">
    <w:name w:val="Grid Table 7 Colorful - Accent 6"/>
    <w:basedOn w:val="31"/>
    <w:qFormat/>
    <w:uiPriority w:val="99"/>
    <w:pPr>
      <w:spacing w:after="0" w:line="240" w:lineRule="auto"/>
    </w:pPr>
    <w:tblPr>
      <w:tblBorders>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9A1626" w:themeColor="accent6" w:themeShade="94"/>
        <w:sz w:val="22"/>
      </w:rPr>
      <w:tcPr>
        <w:tcBorders>
          <w:top w:val="nil"/>
          <w:left w:val="nil"/>
          <w:bottom w:val="single" w:color="F099A4" w:themeColor="accent6" w:themeTint="90" w:sz="4" w:space="0"/>
          <w:right w:val="nil"/>
        </w:tcBorders>
        <w:shd w:val="clear" w:color="FFFFFF" w:themeColor="light1" w:fill="FFFFFF" w:themeFill="light1"/>
      </w:tcPr>
    </w:tblStylePr>
    <w:tblStylePr w:type="lastRow">
      <w:rPr>
        <w:rFonts w:ascii="Arial" w:hAnsi="Arial"/>
        <w:b/>
        <w:color w:val="9A1626" w:themeColor="accent6" w:themeShade="94"/>
        <w:sz w:val="22"/>
      </w:rPr>
      <w:tcPr>
        <w:tcBorders>
          <w:top w:val="single" w:color="F099A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9A1626" w:themeColor="accent6" w:themeShade="94"/>
        <w:sz w:val="22"/>
      </w:rPr>
      <w:tcPr>
        <w:tcBorders>
          <w:top w:val="nil"/>
          <w:left w:val="nil"/>
          <w:bottom w:val="nil"/>
          <w:right w:val="single" w:color="F099A4" w:themeColor="accent6" w:themeTint="90" w:sz="4" w:space="0"/>
        </w:tcBorders>
        <w:shd w:val="clear" w:color="FFFFFF" w:fill="auto"/>
      </w:tcPr>
    </w:tblStylePr>
    <w:tblStylePr w:type="lastCol">
      <w:rPr>
        <w:rFonts w:ascii="Arial" w:hAnsi="Arial"/>
        <w:i/>
        <w:color w:val="9A1626" w:themeColor="accent6" w:themeShade="94"/>
        <w:sz w:val="22"/>
      </w:rPr>
      <w:tcPr>
        <w:tcBorders>
          <w:top w:val="nil"/>
          <w:left w:val="single" w:color="F099A4" w:themeColor="accent6" w:themeTint="90" w:sz="4" w:space="0"/>
          <w:bottom w:val="nil"/>
          <w:right w:val="nil"/>
        </w:tcBorders>
        <w:shd w:val="clear" w:color="FFFFFF" w:fill="auto"/>
      </w:tcPr>
    </w:tblStylePr>
    <w:tblStylePr w:type="band1Vert">
      <w:tcPr>
        <w:shd w:val="clear" w:color="F9DADE" w:themeColor="accent6" w:themeTint="34" w:fill="F9DADE" w:themeFill="accent6" w:themeFillTint="34"/>
      </w:tcPr>
    </w:tblStylePr>
    <w:tblStylePr w:type="band2Vert"/>
    <w:tblStylePr w:type="band1Horz">
      <w:rPr>
        <w:rFonts w:ascii="Arial" w:hAnsi="Arial"/>
        <w:color w:val="9A1626" w:themeColor="accent6" w:themeShade="94"/>
        <w:sz w:val="22"/>
      </w:rPr>
      <w:tcPr>
        <w:shd w:val="clear" w:color="F9DADE" w:themeColor="accent6" w:themeTint="34" w:fill="F9DADE" w:themeFill="accent6" w:themeFillTint="34"/>
      </w:tcPr>
    </w:tblStylePr>
    <w:tblStylePr w:type="band2Horz">
      <w:rPr>
        <w:rFonts w:ascii="Arial" w:hAnsi="Arial"/>
        <w:color w:val="9A1626" w:themeColor="accent6" w:themeShade="94"/>
        <w:sz w:val="22"/>
      </w:rPr>
    </w:tblStylePr>
    <w:tblStylePr w:type="neCell"/>
    <w:tblStylePr w:type="nwCell"/>
    <w:tblStylePr w:type="seCell"/>
    <w:tblStylePr w:type="swCell"/>
  </w:style>
  <w:style w:type="table" w:customStyle="1" w:styleId="111">
    <w:name w:val="List Table 1 Light"/>
    <w:basedOn w:val="31"/>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2">
    <w:name w:val="List Table 1 Light - Accent 1"/>
    <w:basedOn w:val="31"/>
    <w:qFormat/>
    <w:uiPriority w:val="99"/>
    <w:pPr>
      <w:spacing w:after="0" w:line="240" w:lineRule="auto"/>
    </w:pPr>
    <w:tblStylePr w:type="firstRow">
      <w:rPr>
        <w:b/>
        <w:color w:val="404040"/>
      </w:rPr>
      <w:tcPr>
        <w:tcBorders>
          <w:top w:val="nil"/>
          <w:left w:val="nil"/>
          <w:bottom w:val="single" w:color="4874CB" w:themeColor="accent1" w:sz="4" w:space="0"/>
          <w:right w:val="nil"/>
        </w:tcBorders>
      </w:tcPr>
    </w:tblStylePr>
    <w:tblStylePr w:type="lastRow">
      <w:rPr>
        <w:b/>
        <w:color w:val="404040"/>
      </w:rPr>
      <w:tcPr>
        <w:tcBorders>
          <w:top w:val="single" w:color="4874CB"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DCF1" w:themeColor="accent1" w:themeTint="40" w:fill="D1DCF1" w:themeFill="accent1" w:themeFillTint="40"/>
      </w:tcPr>
    </w:tblStylePr>
    <w:tblStylePr w:type="band2Vert"/>
    <w:tblStylePr w:type="band1Horz">
      <w:tcPr>
        <w:shd w:val="clear" w:color="D1DCF1" w:themeColor="accent1" w:themeTint="40" w:fill="D1DCF1" w:themeFill="accent1" w:themeFillTint="40"/>
      </w:tcPr>
    </w:tblStylePr>
    <w:tblStylePr w:type="band2Horz"/>
    <w:tblStylePr w:type="neCell"/>
    <w:tblStylePr w:type="nwCell"/>
    <w:tblStylePr w:type="seCell"/>
    <w:tblStylePr w:type="swCell"/>
  </w:style>
  <w:style w:type="table" w:customStyle="1" w:styleId="113">
    <w:name w:val="List Table 1 Light - Accent 2"/>
    <w:basedOn w:val="31"/>
    <w:qFormat/>
    <w:uiPriority w:val="99"/>
    <w:pPr>
      <w:spacing w:after="0" w:line="240" w:lineRule="auto"/>
    </w:pPr>
    <w:tblStylePr w:type="firstRow">
      <w:rPr>
        <w:b/>
        <w:color w:val="404040"/>
      </w:rPr>
      <w:tcPr>
        <w:tcBorders>
          <w:top w:val="nil"/>
          <w:left w:val="nil"/>
          <w:bottom w:val="single" w:color="EE822F" w:themeColor="accent2" w:sz="4" w:space="0"/>
          <w:right w:val="nil"/>
        </w:tcBorders>
      </w:tcPr>
    </w:tblStylePr>
    <w:tblStylePr w:type="lastRow">
      <w:rPr>
        <w:b/>
        <w:color w:val="404040"/>
      </w:rPr>
      <w:tcPr>
        <w:tcBorders>
          <w:top w:val="single" w:color="EE822F"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FCA" w:themeColor="accent2" w:themeTint="40" w:fill="FADFCA" w:themeFill="accent2" w:themeFillTint="40"/>
      </w:tcPr>
    </w:tblStylePr>
    <w:tblStylePr w:type="band2Vert"/>
    <w:tblStylePr w:type="band1Horz">
      <w:tcPr>
        <w:shd w:val="clear" w:color="FADFCA" w:themeColor="accent2" w:themeTint="40" w:fill="FADFCA" w:themeFill="accent2" w:themeFillTint="40"/>
      </w:tcPr>
    </w:tblStylePr>
    <w:tblStylePr w:type="band2Horz"/>
    <w:tblStylePr w:type="neCell"/>
    <w:tblStylePr w:type="nwCell"/>
    <w:tblStylePr w:type="seCell"/>
    <w:tblStylePr w:type="swCell"/>
  </w:style>
  <w:style w:type="table" w:customStyle="1" w:styleId="114">
    <w:name w:val="List Table 1 Light - Accent 3"/>
    <w:basedOn w:val="31"/>
    <w:qFormat/>
    <w:uiPriority w:val="99"/>
    <w:pPr>
      <w:spacing w:after="0" w:line="240" w:lineRule="auto"/>
    </w:pPr>
    <w:tblStylePr w:type="firstRow">
      <w:rPr>
        <w:b/>
        <w:color w:val="404040"/>
      </w:rPr>
      <w:tcPr>
        <w:tcBorders>
          <w:top w:val="nil"/>
          <w:left w:val="nil"/>
          <w:bottom w:val="single" w:color="F2BA02" w:themeColor="accent3" w:sz="4" w:space="0"/>
          <w:right w:val="nil"/>
        </w:tcBorders>
      </w:tcPr>
    </w:tblStylePr>
    <w:tblStylePr w:type="lastRow">
      <w:rPr>
        <w:b/>
        <w:color w:val="404040"/>
      </w:rPr>
      <w:tcPr>
        <w:tcBorders>
          <w:top w:val="single" w:color="F2BA02"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EEFBC" w:themeColor="accent3" w:themeTint="40" w:fill="FEEFBC" w:themeFill="accent3" w:themeFillTint="40"/>
      </w:tcPr>
    </w:tblStylePr>
    <w:tblStylePr w:type="band2Vert"/>
    <w:tblStylePr w:type="band1Horz">
      <w:tcPr>
        <w:shd w:val="clear" w:color="FEEFBC" w:themeColor="accent3" w:themeTint="40" w:fill="FEEFBC" w:themeFill="accent3" w:themeFillTint="40"/>
      </w:tcPr>
    </w:tblStylePr>
    <w:tblStylePr w:type="band2Horz"/>
    <w:tblStylePr w:type="neCell"/>
    <w:tblStylePr w:type="nwCell"/>
    <w:tblStylePr w:type="seCell"/>
    <w:tblStylePr w:type="swCell"/>
  </w:style>
  <w:style w:type="table" w:customStyle="1" w:styleId="115">
    <w:name w:val="List Table 1 Light - Accent 4"/>
    <w:basedOn w:val="31"/>
    <w:qFormat/>
    <w:uiPriority w:val="99"/>
    <w:pPr>
      <w:spacing w:after="0" w:line="240" w:lineRule="auto"/>
    </w:pPr>
    <w:tblStylePr w:type="firstRow">
      <w:rPr>
        <w:b/>
        <w:color w:val="404040"/>
      </w:rPr>
      <w:tcPr>
        <w:tcBorders>
          <w:top w:val="nil"/>
          <w:left w:val="nil"/>
          <w:bottom w:val="single" w:color="75BD42" w:themeColor="accent4" w:sz="4" w:space="0"/>
          <w:right w:val="nil"/>
        </w:tcBorders>
      </w:tcPr>
    </w:tblStylePr>
    <w:tblStylePr w:type="lastRow">
      <w:rPr>
        <w:b/>
        <w:color w:val="404040"/>
      </w:rPr>
      <w:tcPr>
        <w:tcBorders>
          <w:top w:val="single" w:color="75BD4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CEECF" w:themeColor="accent4" w:themeTint="40" w:fill="DCEECF" w:themeFill="accent4" w:themeFillTint="40"/>
      </w:tcPr>
    </w:tblStylePr>
    <w:tblStylePr w:type="band2Vert"/>
    <w:tblStylePr w:type="band1Horz">
      <w:tcPr>
        <w:shd w:val="clear" w:color="DCEECF" w:themeColor="accent4" w:themeTint="40" w:fill="DCEECF" w:themeFill="accent4" w:themeFillTint="40"/>
      </w:tcPr>
    </w:tblStylePr>
    <w:tblStylePr w:type="band2Horz"/>
    <w:tblStylePr w:type="neCell"/>
    <w:tblStylePr w:type="nwCell"/>
    <w:tblStylePr w:type="seCell"/>
    <w:tblStylePr w:type="swCell"/>
  </w:style>
  <w:style w:type="table" w:customStyle="1" w:styleId="116">
    <w:name w:val="List Table 1 Light - Accent 5"/>
    <w:basedOn w:val="31"/>
    <w:qFormat/>
    <w:uiPriority w:val="99"/>
    <w:pPr>
      <w:spacing w:after="0" w:line="240" w:lineRule="auto"/>
    </w:pPr>
    <w:tblStylePr w:type="firstRow">
      <w:rPr>
        <w:b/>
        <w:color w:val="404040"/>
      </w:rPr>
      <w:tcPr>
        <w:tcBorders>
          <w:top w:val="nil"/>
          <w:left w:val="nil"/>
          <w:bottom w:val="single" w:color="30C0B4" w:themeColor="accent5" w:sz="4" w:space="0"/>
          <w:right w:val="nil"/>
        </w:tcBorders>
      </w:tcPr>
    </w:tblStylePr>
    <w:tblStylePr w:type="lastRow">
      <w:rPr>
        <w:b/>
        <w:color w:val="404040"/>
      </w:rPr>
      <w:tcPr>
        <w:tcBorders>
          <w:top w:val="single" w:color="30C0B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C8F1EE" w:themeColor="accent5" w:themeTint="40" w:fill="C8F1EE" w:themeFill="accent5" w:themeFillTint="40"/>
      </w:tcPr>
    </w:tblStylePr>
    <w:tblStylePr w:type="band2Vert"/>
    <w:tblStylePr w:type="band1Horz">
      <w:tcPr>
        <w:shd w:val="clear" w:color="C8F1EE" w:themeColor="accent5" w:themeTint="40" w:fill="C8F1EE" w:themeFill="accent5" w:themeFillTint="40"/>
      </w:tcPr>
    </w:tblStylePr>
    <w:tblStylePr w:type="band2Horz"/>
    <w:tblStylePr w:type="neCell"/>
    <w:tblStylePr w:type="nwCell"/>
    <w:tblStylePr w:type="seCell"/>
    <w:tblStylePr w:type="swCell"/>
  </w:style>
  <w:style w:type="table" w:customStyle="1" w:styleId="117">
    <w:name w:val="List Table 1 Light - Accent 6"/>
    <w:basedOn w:val="31"/>
    <w:qFormat/>
    <w:uiPriority w:val="99"/>
    <w:pPr>
      <w:spacing w:after="0" w:line="240" w:lineRule="auto"/>
    </w:pPr>
    <w:tblStylePr w:type="firstRow">
      <w:rPr>
        <w:b/>
        <w:color w:val="404040"/>
      </w:rPr>
      <w:tcPr>
        <w:tcBorders>
          <w:top w:val="nil"/>
          <w:left w:val="nil"/>
          <w:bottom w:val="single" w:color="E54C5E" w:themeColor="accent6" w:sz="4" w:space="0"/>
          <w:right w:val="nil"/>
        </w:tcBorders>
      </w:tcPr>
    </w:tblStylePr>
    <w:tblStylePr w:type="lastRow">
      <w:rPr>
        <w:b/>
        <w:color w:val="404040"/>
      </w:rPr>
      <w:tcPr>
        <w:tcBorders>
          <w:top w:val="single" w:color="E54C5E"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8D2D6" w:themeColor="accent6" w:themeTint="40" w:fill="F8D2D6" w:themeFill="accent6" w:themeFillTint="40"/>
      </w:tcPr>
    </w:tblStylePr>
    <w:tblStylePr w:type="band2Vert"/>
    <w:tblStylePr w:type="band1Horz">
      <w:tcPr>
        <w:shd w:val="clear" w:color="F8D2D6" w:themeColor="accent6" w:themeTint="40" w:fill="F8D2D6" w:themeFill="accent6" w:themeFillTint="40"/>
      </w:tcPr>
    </w:tblStylePr>
    <w:tblStylePr w:type="band2Horz"/>
    <w:tblStylePr w:type="neCell"/>
    <w:tblStylePr w:type="nwCell"/>
    <w:tblStylePr w:type="seCell"/>
    <w:tblStylePr w:type="swCell"/>
  </w:style>
  <w:style w:type="table" w:customStyle="1" w:styleId="118">
    <w:name w:val="List Table 2"/>
    <w:basedOn w:val="31"/>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9">
    <w:name w:val="List Table 2 - Accent 1"/>
    <w:basedOn w:val="31"/>
    <w:qFormat/>
    <w:uiPriority w:val="99"/>
    <w:pPr>
      <w:spacing w:after="0" w:line="240" w:lineRule="auto"/>
    </w:pPr>
    <w:tblPr>
      <w:tblBorders>
        <w:top w:val="single" w:color="97B0E1" w:themeColor="accent1" w:themeTint="90" w:sz="4" w:space="0"/>
        <w:bottom w:val="single" w:color="97B0E1" w:themeColor="accent1" w:themeTint="90" w:sz="4" w:space="0"/>
        <w:insideH w:val="single" w:color="97B0E1" w:themeColor="accent1" w:themeTint="90" w:sz="4" w:space="0"/>
      </w:tblBorders>
    </w:tblPr>
    <w:tblStylePr w:type="fir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la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DCF1" w:themeColor="accent1" w:themeTint="40" w:fill="D1DCF1" w:themeFill="accent1" w:themeFillTint="40"/>
      </w:tcPr>
    </w:tblStylePr>
    <w:tblStylePr w:type="band2Vert"/>
    <w:tblStylePr w:type="band1Horz">
      <w:rPr>
        <w:rFonts w:ascii="Arial" w:hAnsi="Arial"/>
        <w:color w:val="404040"/>
        <w:sz w:val="22"/>
      </w:rPr>
      <w:tcPr>
        <w:shd w:val="clear" w:color="D1DCF1" w:themeColor="accent1" w:themeTint="40" w:fill="D1DCF1" w:themeFill="accent1" w:themeFillTint="40"/>
      </w:tcPr>
    </w:tblStylePr>
    <w:tblStylePr w:type="band2Horz"/>
    <w:tblStylePr w:type="neCell"/>
    <w:tblStylePr w:type="nwCell"/>
    <w:tblStylePr w:type="seCell"/>
    <w:tblStylePr w:type="swCell"/>
  </w:style>
  <w:style w:type="table" w:customStyle="1" w:styleId="120">
    <w:name w:val="List Table 2 - Accent 2"/>
    <w:basedOn w:val="31"/>
    <w:qFormat/>
    <w:uiPriority w:val="99"/>
    <w:pPr>
      <w:spacing w:after="0" w:line="240" w:lineRule="auto"/>
    </w:pPr>
    <w:tblPr>
      <w:tblBorders>
        <w:top w:val="single" w:color="F5B889" w:themeColor="accent2" w:themeTint="90" w:sz="4" w:space="0"/>
        <w:bottom w:val="single" w:color="F5B889" w:themeColor="accent2" w:themeTint="90" w:sz="4" w:space="0"/>
        <w:insideH w:val="single" w:color="F5B889" w:themeColor="accent2" w:themeTint="90" w:sz="4" w:space="0"/>
      </w:tblBorders>
    </w:tblPr>
    <w:tblStylePr w:type="fir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la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FCA" w:themeColor="accent2" w:themeTint="40" w:fill="FADFCA" w:themeFill="accent2" w:themeFillTint="40"/>
      </w:tcPr>
    </w:tblStylePr>
    <w:tblStylePr w:type="band2Vert"/>
    <w:tblStylePr w:type="band1Horz">
      <w:rPr>
        <w:rFonts w:ascii="Arial" w:hAnsi="Arial"/>
        <w:color w:val="404040"/>
        <w:sz w:val="22"/>
      </w:rPr>
      <w:tcPr>
        <w:shd w:val="clear" w:color="FADFCA" w:themeColor="accent2" w:themeTint="40" w:fill="FADFCA" w:themeFill="accent2" w:themeFillTint="40"/>
      </w:tcPr>
    </w:tblStylePr>
    <w:tblStylePr w:type="band2Horz"/>
    <w:tblStylePr w:type="neCell"/>
    <w:tblStylePr w:type="nwCell"/>
    <w:tblStylePr w:type="seCell"/>
    <w:tblStylePr w:type="swCell"/>
  </w:style>
  <w:style w:type="table" w:customStyle="1" w:styleId="121">
    <w:name w:val="List Table 2 - Accent 3"/>
    <w:basedOn w:val="31"/>
    <w:qFormat/>
    <w:uiPriority w:val="99"/>
    <w:pPr>
      <w:spacing w:after="0" w:line="240" w:lineRule="auto"/>
    </w:pPr>
    <w:tblPr>
      <w:tblBorders>
        <w:top w:val="single" w:color="FDDB6A" w:themeColor="accent3" w:themeTint="90" w:sz="4" w:space="0"/>
        <w:bottom w:val="single" w:color="FDDB6A" w:themeColor="accent3" w:themeTint="90" w:sz="4" w:space="0"/>
        <w:insideH w:val="single" w:color="FDDB6A" w:themeColor="accent3" w:themeTint="90" w:sz="4" w:space="0"/>
      </w:tblBorders>
    </w:tblPr>
    <w:tblStylePr w:type="fir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la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EEFBC" w:themeColor="accent3" w:themeTint="40" w:fill="FEEFBC" w:themeFill="accent3" w:themeFillTint="40"/>
      </w:tcPr>
    </w:tblStylePr>
    <w:tblStylePr w:type="band2Vert"/>
    <w:tblStylePr w:type="band1Horz">
      <w:rPr>
        <w:rFonts w:ascii="Arial" w:hAnsi="Arial"/>
        <w:color w:val="404040"/>
        <w:sz w:val="22"/>
      </w:rPr>
      <w:tcPr>
        <w:shd w:val="clear" w:color="FEEFBC" w:themeColor="accent3" w:themeTint="40" w:fill="FEEFBC" w:themeFill="accent3" w:themeFillTint="40"/>
      </w:tcPr>
    </w:tblStylePr>
    <w:tblStylePr w:type="band2Horz"/>
    <w:tblStylePr w:type="neCell"/>
    <w:tblStylePr w:type="nwCell"/>
    <w:tblStylePr w:type="seCell"/>
    <w:tblStylePr w:type="swCell"/>
  </w:style>
  <w:style w:type="table" w:customStyle="1" w:styleId="122">
    <w:name w:val="List Table 2 - Accent 4"/>
    <w:basedOn w:val="31"/>
    <w:qFormat/>
    <w:uiPriority w:val="99"/>
    <w:pPr>
      <w:spacing w:after="0" w:line="240" w:lineRule="auto"/>
    </w:pPr>
    <w:tblPr>
      <w:tblBorders>
        <w:top w:val="single" w:color="B1D994" w:themeColor="accent4" w:themeTint="90" w:sz="4" w:space="0"/>
        <w:bottom w:val="single" w:color="B1D994" w:themeColor="accent4" w:themeTint="90" w:sz="4" w:space="0"/>
        <w:insideH w:val="single" w:color="B1D994" w:themeColor="accent4" w:themeTint="90" w:sz="4" w:space="0"/>
      </w:tblBorders>
    </w:tblPr>
    <w:tblStylePr w:type="fir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la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CEECF" w:themeColor="accent4" w:themeTint="40" w:fill="DCEECF" w:themeFill="accent4" w:themeFillTint="40"/>
      </w:tcPr>
    </w:tblStylePr>
    <w:tblStylePr w:type="band2Vert"/>
    <w:tblStylePr w:type="band1Horz">
      <w:rPr>
        <w:rFonts w:ascii="Arial" w:hAnsi="Arial"/>
        <w:color w:val="404040"/>
        <w:sz w:val="22"/>
      </w:rPr>
      <w:tcPr>
        <w:shd w:val="clear" w:color="DCEECF" w:themeColor="accent4" w:themeTint="40" w:fill="DCEECF" w:themeFill="accent4" w:themeFillTint="40"/>
      </w:tcPr>
    </w:tblStylePr>
    <w:tblStylePr w:type="band2Horz"/>
    <w:tblStylePr w:type="neCell"/>
    <w:tblStylePr w:type="nwCell"/>
    <w:tblStylePr w:type="seCell"/>
    <w:tblStylePr w:type="swCell"/>
  </w:style>
  <w:style w:type="table" w:customStyle="1" w:styleId="123">
    <w:name w:val="List Table 2 - Accent 5"/>
    <w:basedOn w:val="31"/>
    <w:qFormat/>
    <w:uiPriority w:val="99"/>
    <w:pPr>
      <w:spacing w:after="0" w:line="240" w:lineRule="auto"/>
    </w:pPr>
    <w:tblPr>
      <w:tblBorders>
        <w:top w:val="single" w:color="85E0D8" w:themeColor="accent5" w:themeTint="90" w:sz="4" w:space="0"/>
        <w:bottom w:val="single" w:color="85E0D8" w:themeColor="accent5" w:themeTint="90" w:sz="4" w:space="0"/>
        <w:insideH w:val="single" w:color="85E0D8" w:themeColor="accent5" w:themeTint="90" w:sz="4" w:space="0"/>
      </w:tblBorders>
    </w:tblPr>
    <w:tblStylePr w:type="fir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la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C8F1EE" w:themeColor="accent5" w:themeTint="40" w:fill="C8F1EE" w:themeFill="accent5" w:themeFillTint="40"/>
      </w:tcPr>
    </w:tblStylePr>
    <w:tblStylePr w:type="band2Vert"/>
    <w:tblStylePr w:type="band1Horz">
      <w:rPr>
        <w:rFonts w:ascii="Arial" w:hAnsi="Arial"/>
        <w:color w:val="404040"/>
        <w:sz w:val="22"/>
      </w:rPr>
      <w:tcPr>
        <w:shd w:val="clear" w:color="C8F1EE" w:themeColor="accent5" w:themeTint="40" w:fill="C8F1EE" w:themeFill="accent5" w:themeFillTint="40"/>
      </w:tcPr>
    </w:tblStylePr>
    <w:tblStylePr w:type="band2Horz"/>
    <w:tblStylePr w:type="neCell"/>
    <w:tblStylePr w:type="nwCell"/>
    <w:tblStylePr w:type="seCell"/>
    <w:tblStylePr w:type="swCell"/>
  </w:style>
  <w:style w:type="table" w:customStyle="1" w:styleId="124">
    <w:name w:val="List Table 2 - Accent 6"/>
    <w:basedOn w:val="31"/>
    <w:qFormat/>
    <w:uiPriority w:val="99"/>
    <w:pPr>
      <w:spacing w:after="0" w:line="240" w:lineRule="auto"/>
    </w:pPr>
    <w:tblPr>
      <w:tblBorders>
        <w:top w:val="single" w:color="F099A4" w:themeColor="accent6" w:themeTint="90" w:sz="4" w:space="0"/>
        <w:bottom w:val="single" w:color="F099A4" w:themeColor="accent6" w:themeTint="90" w:sz="4" w:space="0"/>
        <w:insideH w:val="single" w:color="F099A4" w:themeColor="accent6" w:themeTint="90" w:sz="4" w:space="0"/>
      </w:tblBorders>
    </w:tblPr>
    <w:tblStylePr w:type="fir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la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8D2D6" w:themeColor="accent6" w:themeTint="40" w:fill="F8D2D6" w:themeFill="accent6" w:themeFillTint="40"/>
      </w:tcPr>
    </w:tblStylePr>
    <w:tblStylePr w:type="band2Vert"/>
    <w:tblStylePr w:type="band1Horz">
      <w:rPr>
        <w:rFonts w:ascii="Arial" w:hAnsi="Arial"/>
        <w:color w:val="404040"/>
        <w:sz w:val="22"/>
      </w:rPr>
      <w:tcPr>
        <w:shd w:val="clear" w:color="F8D2D6" w:themeColor="accent6" w:themeTint="40" w:fill="F8D2D6" w:themeFill="accent6" w:themeFillTint="40"/>
      </w:tcPr>
    </w:tblStylePr>
    <w:tblStylePr w:type="band2Horz"/>
    <w:tblStylePr w:type="neCell"/>
    <w:tblStylePr w:type="nwCell"/>
    <w:tblStylePr w:type="seCell"/>
    <w:tblStylePr w:type="swCell"/>
  </w:style>
  <w:style w:type="table" w:customStyle="1" w:styleId="125">
    <w:name w:val="List Table 3"/>
    <w:basedOn w:val="31"/>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6">
    <w:name w:val="List Table 3 - Accent 1"/>
    <w:basedOn w:val="31"/>
    <w:qFormat/>
    <w:uiPriority w:val="99"/>
    <w:pPr>
      <w:spacing w:after="0" w:line="240" w:lineRule="auto"/>
    </w:pPr>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874CB" w:themeColor="accent1" w:sz="4" w:space="0"/>
          <w:right w:val="single" w:color="4874CB" w:themeColor="accent1" w:sz="4" w:space="0"/>
        </w:tcBorders>
      </w:tcPr>
    </w:tblStylePr>
    <w:tblStylePr w:type="band2Vert"/>
    <w:tblStylePr w:type="band1Horz">
      <w:rPr>
        <w:rFonts w:ascii="Arial" w:hAnsi="Arial"/>
        <w:color w:val="404040"/>
        <w:sz w:val="22"/>
      </w:rPr>
      <w:tcPr>
        <w:tcBorders>
          <w:top w:val="single" w:color="4874CB" w:themeColor="accent1" w:sz="4" w:space="0"/>
          <w:bottom w:val="single" w:color="4874CB" w:themeColor="accent1" w:sz="4" w:space="0"/>
        </w:tcBorders>
      </w:tcPr>
    </w:tblStylePr>
    <w:tblStylePr w:type="band2Horz"/>
    <w:tblStylePr w:type="neCell"/>
    <w:tblStylePr w:type="nwCell"/>
    <w:tblStylePr w:type="seCell"/>
    <w:tblStylePr w:type="swCell"/>
  </w:style>
  <w:style w:type="table" w:customStyle="1" w:styleId="127">
    <w:name w:val="List Table 3 - Accent 2"/>
    <w:basedOn w:val="31"/>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blBorders>
    </w:tblPr>
    <w:tblStylePr w:type="firstRow">
      <w:rPr>
        <w:rFonts w:ascii="Arial" w:hAnsi="Arial"/>
        <w:b/>
        <w:color w:val="FFFFFF"/>
        <w:sz w:val="22"/>
      </w:rPr>
      <w:tcPr>
        <w:shd w:val="clear" w:color="F4B483" w:themeColor="accent2" w:themeTint="97" w:fill="F4B483"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483" w:themeColor="accent2" w:themeTint="97" w:sz="4" w:space="0"/>
          <w:right w:val="single" w:color="F4B483" w:themeColor="accent2" w:themeTint="97" w:sz="4" w:space="0"/>
        </w:tcBorders>
      </w:tcPr>
    </w:tblStylePr>
    <w:tblStylePr w:type="band2Vert"/>
    <w:tblStylePr w:type="band1Horz">
      <w:rPr>
        <w:rFonts w:ascii="Arial" w:hAnsi="Arial"/>
        <w:color w:val="404040"/>
        <w:sz w:val="22"/>
      </w:rPr>
      <w:tcPr>
        <w:tcBorders>
          <w:top w:val="single" w:color="F4B483" w:themeColor="accent2" w:themeTint="97" w:sz="4" w:space="0"/>
          <w:bottom w:val="single" w:color="F4B483" w:themeColor="accent2" w:themeTint="97" w:sz="4" w:space="0"/>
        </w:tcBorders>
      </w:tcPr>
    </w:tblStylePr>
    <w:tblStylePr w:type="band2Horz"/>
    <w:tblStylePr w:type="neCell"/>
    <w:tblStylePr w:type="nwCell"/>
    <w:tblStylePr w:type="seCell"/>
    <w:tblStylePr w:type="swCell"/>
  </w:style>
  <w:style w:type="table" w:customStyle="1" w:styleId="128">
    <w:name w:val="List Table 3 - Accent 3"/>
    <w:basedOn w:val="31"/>
    <w:qFormat/>
    <w:uiPriority w:val="99"/>
    <w:pPr>
      <w:spacing w:after="0" w:line="240" w:lineRule="auto"/>
    </w:pPr>
    <w:tblPr>
      <w:tblBorders>
        <w:top w:val="single" w:color="FDD961" w:themeColor="accent3" w:themeTint="98" w:sz="4" w:space="0"/>
        <w:left w:val="single" w:color="FDD961" w:themeColor="accent3" w:themeTint="98" w:sz="4" w:space="0"/>
        <w:bottom w:val="single" w:color="FDD961" w:themeColor="accent3" w:themeTint="98" w:sz="4" w:space="0"/>
        <w:right w:val="single" w:color="FDD961" w:themeColor="accent3" w:themeTint="98" w:sz="4" w:space="0"/>
      </w:tblBorders>
    </w:tblPr>
    <w:tblStylePr w:type="firstRow">
      <w:rPr>
        <w:rFonts w:ascii="Arial" w:hAnsi="Arial"/>
        <w:b/>
        <w:color w:val="FFFFFF"/>
        <w:sz w:val="22"/>
      </w:rPr>
      <w:tcPr>
        <w:shd w:val="clear" w:color="FDD961" w:themeColor="accent3" w:themeTint="98" w:fill="FDD961"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DD961" w:themeColor="accent3" w:themeTint="98" w:sz="4" w:space="0"/>
          <w:right w:val="single" w:color="FDD961" w:themeColor="accent3" w:themeTint="98" w:sz="4" w:space="0"/>
        </w:tcBorders>
      </w:tcPr>
    </w:tblStylePr>
    <w:tblStylePr w:type="band2Vert"/>
    <w:tblStylePr w:type="band1Horz">
      <w:rPr>
        <w:rFonts w:ascii="Arial" w:hAnsi="Arial"/>
        <w:color w:val="404040"/>
        <w:sz w:val="22"/>
      </w:rPr>
      <w:tcPr>
        <w:tcBorders>
          <w:top w:val="single" w:color="FDD961" w:themeColor="accent3" w:themeTint="98" w:sz="4" w:space="0"/>
          <w:bottom w:val="single" w:color="FDD961" w:themeColor="accent3" w:themeTint="98" w:sz="4" w:space="0"/>
        </w:tcBorders>
      </w:tcPr>
    </w:tblStylePr>
    <w:tblStylePr w:type="band2Horz"/>
    <w:tblStylePr w:type="neCell"/>
    <w:tblStylePr w:type="nwCell"/>
    <w:tblStylePr w:type="seCell"/>
    <w:tblStylePr w:type="swCell"/>
  </w:style>
  <w:style w:type="table" w:customStyle="1" w:styleId="129">
    <w:name w:val="List Table 3 - Accent 4"/>
    <w:basedOn w:val="31"/>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blBorders>
    </w:tblPr>
    <w:tblStylePr w:type="firstRow">
      <w:rPr>
        <w:rFonts w:ascii="Arial" w:hAnsi="Arial"/>
        <w:b/>
        <w:color w:val="FFFFFF"/>
        <w:sz w:val="22"/>
      </w:rPr>
      <w:tcPr>
        <w:shd w:val="clear" w:color="ABD78C" w:themeColor="accent4" w:themeTint="9A" w:fill="ABD78C"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BD78C" w:themeColor="accent4" w:themeTint="9A" w:sz="4" w:space="0"/>
          <w:right w:val="single" w:color="ABD78C" w:themeColor="accent4" w:themeTint="9A" w:sz="4" w:space="0"/>
        </w:tcBorders>
      </w:tcPr>
    </w:tblStylePr>
    <w:tblStylePr w:type="band2Vert"/>
    <w:tblStylePr w:type="band1Horz">
      <w:rPr>
        <w:rFonts w:ascii="Arial" w:hAnsi="Arial"/>
        <w:color w:val="404040"/>
        <w:sz w:val="22"/>
      </w:rPr>
      <w:tcPr>
        <w:tcBorders>
          <w:top w:val="single" w:color="ABD78C" w:themeColor="accent4" w:themeTint="9A" w:sz="4" w:space="0"/>
          <w:bottom w:val="single" w:color="ABD78C" w:themeColor="accent4" w:themeTint="9A" w:sz="4" w:space="0"/>
        </w:tcBorders>
      </w:tcPr>
    </w:tblStylePr>
    <w:tblStylePr w:type="band2Horz"/>
    <w:tblStylePr w:type="neCell"/>
    <w:tblStylePr w:type="nwCell"/>
    <w:tblStylePr w:type="seCell"/>
    <w:tblStylePr w:type="swCell"/>
  </w:style>
  <w:style w:type="table" w:customStyle="1" w:styleId="130">
    <w:name w:val="List Table 3 - Accent 5"/>
    <w:basedOn w:val="31"/>
    <w:qFormat/>
    <w:uiPriority w:val="99"/>
    <w:pPr>
      <w:spacing w:after="0" w:line="240" w:lineRule="auto"/>
    </w:pPr>
    <w:tblPr>
      <w:tblBorders>
        <w:top w:val="single" w:color="7CDED6" w:themeColor="accent5" w:themeTint="9A" w:sz="4" w:space="0"/>
        <w:left w:val="single" w:color="7CDED6" w:themeColor="accent5" w:themeTint="9A" w:sz="4" w:space="0"/>
        <w:bottom w:val="single" w:color="7CDED6" w:themeColor="accent5" w:themeTint="9A" w:sz="4" w:space="0"/>
        <w:right w:val="single" w:color="7CDED6" w:themeColor="accent5" w:themeTint="9A" w:sz="4" w:space="0"/>
      </w:tblBorders>
    </w:tblPr>
    <w:tblStylePr w:type="firstRow">
      <w:rPr>
        <w:rFonts w:ascii="Arial" w:hAnsi="Arial"/>
        <w:b/>
        <w:color w:val="FFFFFF"/>
        <w:sz w:val="22"/>
      </w:rPr>
      <w:tcPr>
        <w:shd w:val="clear" w:color="7CDED6" w:themeColor="accent5" w:themeTint="9A" w:fill="7CDED6"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7CDED6" w:themeColor="accent5" w:themeTint="9A" w:sz="4" w:space="0"/>
          <w:right w:val="single" w:color="7CDED6" w:themeColor="accent5" w:themeTint="9A" w:sz="4" w:space="0"/>
        </w:tcBorders>
      </w:tcPr>
    </w:tblStylePr>
    <w:tblStylePr w:type="band2Vert"/>
    <w:tblStylePr w:type="band1Horz">
      <w:rPr>
        <w:rFonts w:ascii="Arial" w:hAnsi="Arial"/>
        <w:color w:val="404040"/>
        <w:sz w:val="22"/>
      </w:rPr>
      <w:tcPr>
        <w:tcBorders>
          <w:top w:val="single" w:color="7CDED6" w:themeColor="accent5" w:themeTint="9A" w:sz="4" w:space="0"/>
          <w:bottom w:val="single" w:color="7CDED6" w:themeColor="accent5" w:themeTint="9A" w:sz="4" w:space="0"/>
        </w:tcBorders>
      </w:tcPr>
    </w:tblStylePr>
    <w:tblStylePr w:type="band2Horz"/>
    <w:tblStylePr w:type="neCell"/>
    <w:tblStylePr w:type="nwCell"/>
    <w:tblStylePr w:type="seCell"/>
    <w:tblStylePr w:type="swCell"/>
  </w:style>
  <w:style w:type="table" w:customStyle="1" w:styleId="131">
    <w:name w:val="List Table 3 - Accent 6"/>
    <w:basedOn w:val="31"/>
    <w:qFormat/>
    <w:uiPriority w:val="99"/>
    <w:pPr>
      <w:spacing w:after="0" w:line="240" w:lineRule="auto"/>
    </w:pPr>
    <w:tblPr>
      <w:tblBorders>
        <w:top w:val="single" w:color="EF949F" w:themeColor="accent6" w:themeTint="98" w:sz="4" w:space="0"/>
        <w:left w:val="single" w:color="EF949F" w:themeColor="accent6" w:themeTint="98" w:sz="4" w:space="0"/>
        <w:bottom w:val="single" w:color="EF949F" w:themeColor="accent6" w:themeTint="98" w:sz="4" w:space="0"/>
        <w:right w:val="single" w:color="EF949F" w:themeColor="accent6" w:themeTint="98" w:sz="4" w:space="0"/>
      </w:tblBorders>
    </w:tblPr>
    <w:tblStylePr w:type="firstRow">
      <w:rPr>
        <w:rFonts w:ascii="Arial" w:hAnsi="Arial"/>
        <w:b/>
        <w:color w:val="FFFFFF"/>
        <w:sz w:val="22"/>
      </w:rPr>
      <w:tcPr>
        <w:shd w:val="clear" w:color="EF949F" w:themeColor="accent6" w:themeTint="98" w:fill="EF949F"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EF949F" w:themeColor="accent6" w:themeTint="98" w:sz="4" w:space="0"/>
          <w:right w:val="single" w:color="EF949F" w:themeColor="accent6" w:themeTint="98" w:sz="4" w:space="0"/>
        </w:tcBorders>
      </w:tcPr>
    </w:tblStylePr>
    <w:tblStylePr w:type="band2Vert"/>
    <w:tblStylePr w:type="band1Horz">
      <w:rPr>
        <w:rFonts w:ascii="Arial" w:hAnsi="Arial"/>
        <w:color w:val="404040"/>
        <w:sz w:val="22"/>
      </w:rPr>
      <w:tcPr>
        <w:tcBorders>
          <w:top w:val="single" w:color="EF949F" w:themeColor="accent6" w:themeTint="98" w:sz="4" w:space="0"/>
          <w:bottom w:val="single" w:color="EF949F" w:themeColor="accent6" w:themeTint="98" w:sz="4" w:space="0"/>
        </w:tcBorders>
      </w:tcPr>
    </w:tblStylePr>
    <w:tblStylePr w:type="band2Horz"/>
    <w:tblStylePr w:type="neCell"/>
    <w:tblStylePr w:type="nwCell"/>
    <w:tblStylePr w:type="seCell"/>
    <w:tblStylePr w:type="swCell"/>
  </w:style>
  <w:style w:type="table" w:customStyle="1" w:styleId="132">
    <w:name w:val="List Table 4"/>
    <w:basedOn w:val="31"/>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3">
    <w:name w:val="List Table 4 - Accent 1"/>
    <w:basedOn w:val="31"/>
    <w:qFormat/>
    <w:uiPriority w:val="9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DCF1" w:themeColor="accent1" w:themeTint="40" w:fill="D1DCF1" w:themeFill="accent1" w:themeFillTint="40"/>
      </w:tcPr>
    </w:tblStylePr>
    <w:tblStylePr w:type="band2Vert"/>
    <w:tblStylePr w:type="band1Horz">
      <w:rPr>
        <w:rFonts w:ascii="Arial" w:hAnsi="Arial"/>
        <w:color w:val="404040"/>
        <w:sz w:val="22"/>
      </w:rPr>
      <w:tcPr>
        <w:shd w:val="clear" w:color="D1DCF1" w:themeColor="accent1" w:themeTint="40" w:fill="D1DCF1" w:themeFill="accent1" w:themeFillTint="40"/>
      </w:tcPr>
    </w:tblStylePr>
    <w:tblStylePr w:type="band2Horz"/>
    <w:tblStylePr w:type="neCell"/>
    <w:tblStylePr w:type="nwCell"/>
    <w:tblStylePr w:type="seCell"/>
    <w:tblStylePr w:type="swCell"/>
  </w:style>
  <w:style w:type="table" w:customStyle="1" w:styleId="134">
    <w:name w:val="List Table 4 - Accent 2"/>
    <w:basedOn w:val="31"/>
    <w:qFormat/>
    <w:uiPriority w:val="9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tblBorders>
    </w:tblPr>
    <w:tblStylePr w:type="firstRow">
      <w:rPr>
        <w:rFonts w:ascii="Arial" w:hAnsi="Arial"/>
        <w:b/>
        <w:color w:val="FFFFFF"/>
        <w:sz w:val="22"/>
      </w:rPr>
      <w:tcPr>
        <w:shd w:val="clear" w:color="EE822F" w:themeColor="accent2" w:fill="EE822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FCA" w:themeColor="accent2" w:themeTint="40" w:fill="FADFCA" w:themeFill="accent2" w:themeFillTint="40"/>
      </w:tcPr>
    </w:tblStylePr>
    <w:tblStylePr w:type="band2Vert"/>
    <w:tblStylePr w:type="band1Horz">
      <w:rPr>
        <w:rFonts w:ascii="Arial" w:hAnsi="Arial"/>
        <w:color w:val="404040"/>
        <w:sz w:val="22"/>
      </w:rPr>
      <w:tcPr>
        <w:shd w:val="clear" w:color="FADFCA" w:themeColor="accent2" w:themeTint="40" w:fill="FADFCA" w:themeFill="accent2" w:themeFillTint="40"/>
      </w:tcPr>
    </w:tblStylePr>
    <w:tblStylePr w:type="band2Horz"/>
    <w:tblStylePr w:type="neCell"/>
    <w:tblStylePr w:type="nwCell"/>
    <w:tblStylePr w:type="seCell"/>
    <w:tblStylePr w:type="swCell"/>
  </w:style>
  <w:style w:type="table" w:customStyle="1" w:styleId="135">
    <w:name w:val="List Table 4 - Accent 3"/>
    <w:basedOn w:val="31"/>
    <w:qFormat/>
    <w:uiPriority w:val="9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tblBorders>
    </w:tblPr>
    <w:tblStylePr w:type="firstRow">
      <w:rPr>
        <w:rFonts w:ascii="Arial" w:hAnsi="Arial"/>
        <w:b/>
        <w:color w:val="FFFFFF"/>
        <w:sz w:val="22"/>
      </w:rPr>
      <w:tcPr>
        <w:shd w:val="clear" w:color="F2BA02" w:themeColor="accent3" w:fill="F2BA02"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EEFBC" w:themeColor="accent3" w:themeTint="40" w:fill="FEEFBC" w:themeFill="accent3" w:themeFillTint="40"/>
      </w:tcPr>
    </w:tblStylePr>
    <w:tblStylePr w:type="band2Vert"/>
    <w:tblStylePr w:type="band1Horz">
      <w:rPr>
        <w:rFonts w:ascii="Arial" w:hAnsi="Arial"/>
        <w:color w:val="404040"/>
        <w:sz w:val="22"/>
      </w:rPr>
      <w:tcPr>
        <w:shd w:val="clear" w:color="FEEFBC" w:themeColor="accent3" w:themeTint="40" w:fill="FEEFBC" w:themeFill="accent3" w:themeFillTint="40"/>
      </w:tcPr>
    </w:tblStylePr>
    <w:tblStylePr w:type="band2Horz"/>
    <w:tblStylePr w:type="neCell"/>
    <w:tblStylePr w:type="nwCell"/>
    <w:tblStylePr w:type="seCell"/>
    <w:tblStylePr w:type="swCell"/>
  </w:style>
  <w:style w:type="table" w:customStyle="1" w:styleId="136">
    <w:name w:val="List Table 4 - Accent 4"/>
    <w:basedOn w:val="31"/>
    <w:qFormat/>
    <w:uiPriority w:val="9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tblBorders>
    </w:tblPr>
    <w:tblStylePr w:type="firstRow">
      <w:rPr>
        <w:rFonts w:ascii="Arial" w:hAnsi="Arial"/>
        <w:b/>
        <w:color w:val="FFFFFF"/>
        <w:sz w:val="22"/>
      </w:rPr>
      <w:tcPr>
        <w:shd w:val="clear" w:color="75BD42" w:themeColor="accent4" w:fill="75BD4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ECF" w:themeColor="accent4" w:themeTint="40" w:fill="DCEECF" w:themeFill="accent4" w:themeFillTint="40"/>
      </w:tcPr>
    </w:tblStylePr>
    <w:tblStylePr w:type="band2Vert"/>
    <w:tblStylePr w:type="band1Horz">
      <w:rPr>
        <w:rFonts w:ascii="Arial" w:hAnsi="Arial"/>
        <w:color w:val="404040"/>
        <w:sz w:val="22"/>
      </w:rPr>
      <w:tcPr>
        <w:shd w:val="clear" w:color="DCEECF" w:themeColor="accent4" w:themeTint="40" w:fill="DCEECF" w:themeFill="accent4" w:themeFillTint="40"/>
      </w:tcPr>
    </w:tblStylePr>
    <w:tblStylePr w:type="band2Horz"/>
    <w:tblStylePr w:type="neCell"/>
    <w:tblStylePr w:type="nwCell"/>
    <w:tblStylePr w:type="seCell"/>
    <w:tblStylePr w:type="swCell"/>
  </w:style>
  <w:style w:type="table" w:customStyle="1" w:styleId="137">
    <w:name w:val="List Table 4 - Accent 5"/>
    <w:basedOn w:val="31"/>
    <w:qFormat/>
    <w:uiPriority w:val="9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tblBorders>
    </w:tblPr>
    <w:tblStylePr w:type="firstRow">
      <w:rPr>
        <w:rFonts w:ascii="Arial" w:hAnsi="Arial"/>
        <w:b/>
        <w:color w:val="FFFFFF"/>
        <w:sz w:val="22"/>
      </w:rPr>
      <w:tcPr>
        <w:shd w:val="clear" w:color="30C0B4" w:themeColor="accent5" w:fill="30C0B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C8F1EE" w:themeColor="accent5" w:themeTint="40" w:fill="C8F1EE" w:themeFill="accent5" w:themeFillTint="40"/>
      </w:tcPr>
    </w:tblStylePr>
    <w:tblStylePr w:type="band2Vert"/>
    <w:tblStylePr w:type="band1Horz">
      <w:rPr>
        <w:rFonts w:ascii="Arial" w:hAnsi="Arial"/>
        <w:color w:val="404040"/>
        <w:sz w:val="22"/>
      </w:rPr>
      <w:tcPr>
        <w:shd w:val="clear" w:color="C8F1EE" w:themeColor="accent5" w:themeTint="40" w:fill="C8F1EE" w:themeFill="accent5" w:themeFillTint="40"/>
      </w:tcPr>
    </w:tblStylePr>
    <w:tblStylePr w:type="band2Horz"/>
    <w:tblStylePr w:type="neCell"/>
    <w:tblStylePr w:type="nwCell"/>
    <w:tblStylePr w:type="seCell"/>
    <w:tblStylePr w:type="swCell"/>
  </w:style>
  <w:style w:type="table" w:customStyle="1" w:styleId="138">
    <w:name w:val="List Table 4 - Accent 6"/>
    <w:basedOn w:val="31"/>
    <w:qFormat/>
    <w:uiPriority w:val="9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tblBorders>
    </w:tblPr>
    <w:tblStylePr w:type="firstRow">
      <w:rPr>
        <w:rFonts w:ascii="Arial" w:hAnsi="Arial"/>
        <w:b/>
        <w:color w:val="FFFFFF"/>
        <w:sz w:val="22"/>
      </w:rPr>
      <w:tcPr>
        <w:shd w:val="clear" w:color="E54C5E" w:themeColor="accent6" w:fill="E54C5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8D2D6" w:themeColor="accent6" w:themeTint="40" w:fill="F8D2D6" w:themeFill="accent6" w:themeFillTint="40"/>
      </w:tcPr>
    </w:tblStylePr>
    <w:tblStylePr w:type="band2Vert"/>
    <w:tblStylePr w:type="band1Horz">
      <w:rPr>
        <w:rFonts w:ascii="Arial" w:hAnsi="Arial"/>
        <w:color w:val="404040"/>
        <w:sz w:val="22"/>
      </w:rPr>
      <w:tcPr>
        <w:shd w:val="clear" w:color="F8D2D6" w:themeColor="accent6" w:themeTint="40" w:fill="F8D2D6" w:themeFill="accent6" w:themeFillTint="40"/>
      </w:tcPr>
    </w:tblStylePr>
    <w:tblStylePr w:type="band2Horz"/>
    <w:tblStylePr w:type="neCell"/>
    <w:tblStylePr w:type="nwCell"/>
    <w:tblStylePr w:type="seCell"/>
    <w:tblStylePr w:type="swCell"/>
  </w:style>
  <w:style w:type="table" w:customStyle="1" w:styleId="139">
    <w:name w:val="List Table 5 Dark"/>
    <w:basedOn w:val="31"/>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40">
    <w:name w:val="List Table 5 Dark - Accent 1"/>
    <w:basedOn w:val="31"/>
    <w:qFormat/>
    <w:uiPriority w:val="99"/>
    <w:pPr>
      <w:spacing w:after="0" w:line="240" w:lineRule="auto"/>
    </w:pPr>
    <w:tblPr>
      <w:tblBorders>
        <w:top w:val="single" w:color="4874CB" w:themeColor="accent1" w:sz="32" w:space="0"/>
        <w:left w:val="single" w:color="4874CB" w:themeColor="accent1" w:sz="32" w:space="0"/>
        <w:bottom w:val="single" w:color="4874CB" w:themeColor="accent1" w:sz="32" w:space="0"/>
        <w:right w:val="single" w:color="4874CB"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874CB" w:themeColor="accent1" w:sz="32" w:space="0"/>
          <w:bottom w:val="single" w:color="FFFFFF" w:themeColor="light1" w:sz="12" w:space="0"/>
        </w:tcBorders>
        <w:shd w:val="clear" w:color="4874CB" w:themeColor="accent1" w:fill="4874CB"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874CB" w:themeColor="accent1" w:sz="32" w:space="0"/>
          <w:right w:val="single" w:color="FFFFFF" w:themeColor="light1" w:sz="4" w:space="0"/>
        </w:tcBorders>
      </w:tcPr>
    </w:tblStylePr>
    <w:tblStylePr w:type="lastCol">
      <w:tcPr>
        <w:tcBorders>
          <w:left w:val="single" w:color="FFFFFF" w:themeColor="light1" w:sz="4" w:space="0"/>
          <w:right w:val="single" w:color="4874CB" w:themeColor="accent1" w:sz="32" w:space="0"/>
        </w:tcBorders>
      </w:tcPr>
    </w:tblStylePr>
    <w:tblStylePr w:type="band1Vert">
      <w:tcPr>
        <w:tcBorders>
          <w:left w:val="single" w:color="FFFFFF" w:themeColor="light1" w:sz="4" w:space="0"/>
          <w:right w:val="single" w:color="FFFFFF" w:themeColor="light1" w:sz="4" w:space="0"/>
        </w:tcBorders>
        <w:shd w:val="clear" w:color="4874CB" w:themeColor="accent1" w:fill="4874CB"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874CB" w:themeColor="accent1" w:fill="4874CB" w:themeFill="accent1"/>
      </w:tcPr>
    </w:tblStylePr>
    <w:tblStylePr w:type="band2Horz">
      <w:tcPr>
        <w:tcBorders>
          <w:top w:val="single" w:color="FFFFFF" w:themeColor="light1" w:sz="4" w:space="0"/>
          <w:bottom w:val="single" w:color="FFFFFF" w:themeColor="light1" w:sz="4" w:space="0"/>
        </w:tcBorders>
        <w:shd w:val="clear" w:color="4874CB" w:themeColor="accent1" w:fill="4874CB" w:themeFill="accent1"/>
      </w:tcPr>
    </w:tblStylePr>
    <w:tblStylePr w:type="neCell"/>
    <w:tblStylePr w:type="nwCell"/>
    <w:tblStylePr w:type="seCell"/>
    <w:tblStylePr w:type="swCell"/>
  </w:style>
  <w:style w:type="table" w:customStyle="1" w:styleId="141">
    <w:name w:val="List Table 5 Dark - Accent 2"/>
    <w:basedOn w:val="31"/>
    <w:qFormat/>
    <w:uiPriority w:val="99"/>
    <w:pPr>
      <w:spacing w:after="0" w:line="240" w:lineRule="auto"/>
    </w:pPr>
    <w:tblPr>
      <w:tblBorders>
        <w:top w:val="single" w:color="F4B483" w:themeColor="accent2" w:themeTint="97" w:sz="32" w:space="0"/>
        <w:left w:val="single" w:color="F4B483" w:themeColor="accent2" w:themeTint="97" w:sz="32" w:space="0"/>
        <w:bottom w:val="single" w:color="F4B483" w:themeColor="accent2" w:themeTint="97" w:sz="32" w:space="0"/>
        <w:right w:val="single" w:color="F4B483"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483" w:themeColor="accent2" w:themeTint="97" w:sz="32" w:space="0"/>
          <w:bottom w:val="single" w:color="FFFFFF" w:themeColor="light1" w:sz="12" w:space="0"/>
        </w:tcBorders>
        <w:shd w:val="clear" w:color="F4B483" w:themeColor="accent2" w:themeTint="97" w:fill="F4B483"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483" w:themeColor="accent2" w:themeTint="97" w:sz="32" w:space="0"/>
          <w:right w:val="single" w:color="FFFFFF" w:themeColor="light1" w:sz="4" w:space="0"/>
        </w:tcBorders>
      </w:tcPr>
    </w:tblStylePr>
    <w:tblStylePr w:type="lastCol">
      <w:tcPr>
        <w:tcBorders>
          <w:left w:val="single" w:color="FFFFFF" w:themeColor="light1" w:sz="4" w:space="0"/>
          <w:right w:val="single" w:color="F4B483" w:themeColor="accent2" w:themeTint="97" w:sz="32" w:space="0"/>
        </w:tcBorders>
      </w:tcPr>
    </w:tblStylePr>
    <w:tblStylePr w:type="band1Vert">
      <w:tcPr>
        <w:tcBorders>
          <w:left w:val="single" w:color="FFFFFF" w:themeColor="light1" w:sz="4" w:space="0"/>
          <w:right w:val="single" w:color="FFFFFF" w:themeColor="light1" w:sz="4" w:space="0"/>
        </w:tcBorders>
        <w:shd w:val="clear" w:color="F4B483" w:themeColor="accent2" w:themeTint="97" w:fill="F4B483"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band2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neCell"/>
    <w:tblStylePr w:type="nwCell"/>
    <w:tblStylePr w:type="seCell"/>
    <w:tblStylePr w:type="swCell"/>
  </w:style>
  <w:style w:type="table" w:customStyle="1" w:styleId="142">
    <w:name w:val="List Table 5 Dark - Accent 3"/>
    <w:basedOn w:val="31"/>
    <w:qFormat/>
    <w:uiPriority w:val="99"/>
    <w:pPr>
      <w:spacing w:after="0" w:line="240" w:lineRule="auto"/>
    </w:pPr>
    <w:tblPr>
      <w:tblBorders>
        <w:top w:val="single" w:color="FDD961" w:themeColor="accent3" w:themeTint="98" w:sz="32" w:space="0"/>
        <w:left w:val="single" w:color="FDD961" w:themeColor="accent3" w:themeTint="98" w:sz="32" w:space="0"/>
        <w:bottom w:val="single" w:color="FDD961" w:themeColor="accent3" w:themeTint="98" w:sz="32" w:space="0"/>
        <w:right w:val="single" w:color="FDD961"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FDD961" w:themeColor="accent3" w:themeTint="98" w:sz="32" w:space="0"/>
          <w:bottom w:val="single" w:color="FFFFFF" w:themeColor="light1" w:sz="12" w:space="0"/>
        </w:tcBorders>
        <w:shd w:val="clear" w:color="FDD961" w:themeColor="accent3" w:themeTint="98" w:fill="FDD961"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DD961" w:themeColor="accent3" w:themeTint="98" w:sz="32" w:space="0"/>
          <w:right w:val="single" w:color="FFFFFF" w:themeColor="light1" w:sz="4" w:space="0"/>
        </w:tcBorders>
      </w:tcPr>
    </w:tblStylePr>
    <w:tblStylePr w:type="lastCol">
      <w:tcPr>
        <w:tcBorders>
          <w:left w:val="single" w:color="FFFFFF" w:themeColor="light1" w:sz="4" w:space="0"/>
          <w:right w:val="single" w:color="FDD961" w:themeColor="accent3" w:themeTint="98" w:sz="32" w:space="0"/>
        </w:tcBorders>
      </w:tcPr>
    </w:tblStylePr>
    <w:tblStylePr w:type="band1Vert">
      <w:tcPr>
        <w:tcBorders>
          <w:left w:val="single" w:color="FFFFFF" w:themeColor="light1" w:sz="4" w:space="0"/>
          <w:right w:val="single" w:color="FFFFFF" w:themeColor="light1" w:sz="4" w:space="0"/>
        </w:tcBorders>
        <w:shd w:val="clear" w:color="FDD961" w:themeColor="accent3" w:themeTint="98" w:fill="FDD961"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band2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neCell"/>
    <w:tblStylePr w:type="nwCell"/>
    <w:tblStylePr w:type="seCell"/>
    <w:tblStylePr w:type="swCell"/>
  </w:style>
  <w:style w:type="table" w:customStyle="1" w:styleId="143">
    <w:name w:val="List Table 5 Dark - Accent 4"/>
    <w:basedOn w:val="31"/>
    <w:qFormat/>
    <w:uiPriority w:val="99"/>
    <w:pPr>
      <w:spacing w:after="0" w:line="240" w:lineRule="auto"/>
    </w:pPr>
    <w:tblPr>
      <w:tblBorders>
        <w:top w:val="single" w:color="ABD78C" w:themeColor="accent4" w:themeTint="9A" w:sz="32" w:space="0"/>
        <w:left w:val="single" w:color="ABD78C" w:themeColor="accent4" w:themeTint="9A" w:sz="32" w:space="0"/>
        <w:bottom w:val="single" w:color="ABD78C" w:themeColor="accent4" w:themeTint="9A" w:sz="32" w:space="0"/>
        <w:right w:val="single" w:color="ABD78C"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ABD78C" w:themeColor="accent4" w:themeTint="9A" w:sz="32" w:space="0"/>
          <w:bottom w:val="single" w:color="FFFFFF" w:themeColor="light1" w:sz="12" w:space="0"/>
        </w:tcBorders>
        <w:shd w:val="clear" w:color="ABD78C" w:themeColor="accent4" w:themeTint="9A" w:fill="ABD78C"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BD78C" w:themeColor="accent4" w:themeTint="9A" w:sz="32" w:space="0"/>
          <w:right w:val="single" w:color="FFFFFF" w:themeColor="light1" w:sz="4" w:space="0"/>
        </w:tcBorders>
      </w:tcPr>
    </w:tblStylePr>
    <w:tblStylePr w:type="lastCol">
      <w:tcPr>
        <w:tcBorders>
          <w:left w:val="single" w:color="FFFFFF" w:themeColor="light1" w:sz="4" w:space="0"/>
          <w:right w:val="single" w:color="ABD78C" w:themeColor="accent4" w:themeTint="9A" w:sz="32" w:space="0"/>
        </w:tcBorders>
      </w:tcPr>
    </w:tblStylePr>
    <w:tblStylePr w:type="band1Vert">
      <w:tcPr>
        <w:tcBorders>
          <w:left w:val="single" w:color="FFFFFF" w:themeColor="light1" w:sz="4" w:space="0"/>
          <w:right w:val="single" w:color="FFFFFF" w:themeColor="light1" w:sz="4" w:space="0"/>
        </w:tcBorders>
        <w:shd w:val="clear" w:color="ABD78C" w:themeColor="accent4" w:themeTint="9A" w:fill="ABD78C"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band2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neCell"/>
    <w:tblStylePr w:type="nwCell"/>
    <w:tblStylePr w:type="seCell"/>
    <w:tblStylePr w:type="swCell"/>
  </w:style>
  <w:style w:type="table" w:customStyle="1" w:styleId="144">
    <w:name w:val="List Table 5 Dark - Accent 5"/>
    <w:basedOn w:val="31"/>
    <w:qFormat/>
    <w:uiPriority w:val="99"/>
    <w:pPr>
      <w:spacing w:after="0" w:line="240" w:lineRule="auto"/>
    </w:pPr>
    <w:tblPr>
      <w:tblBorders>
        <w:top w:val="single" w:color="7CDED6" w:themeColor="accent5" w:themeTint="9A" w:sz="32" w:space="0"/>
        <w:left w:val="single" w:color="7CDED6" w:themeColor="accent5" w:themeTint="9A" w:sz="32" w:space="0"/>
        <w:bottom w:val="single" w:color="7CDED6" w:themeColor="accent5" w:themeTint="9A" w:sz="32" w:space="0"/>
        <w:right w:val="single" w:color="7CDED6"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7CDED6" w:themeColor="accent5" w:themeTint="9A" w:sz="32" w:space="0"/>
          <w:bottom w:val="single" w:color="FFFFFF" w:themeColor="light1" w:sz="12" w:space="0"/>
        </w:tcBorders>
        <w:shd w:val="clear" w:color="7CDED6" w:themeColor="accent5" w:themeTint="9A" w:fill="7CDED6"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CDED6" w:themeColor="accent5" w:themeTint="9A" w:sz="32" w:space="0"/>
          <w:right w:val="single" w:color="FFFFFF" w:themeColor="light1" w:sz="4" w:space="0"/>
        </w:tcBorders>
      </w:tcPr>
    </w:tblStylePr>
    <w:tblStylePr w:type="lastCol">
      <w:tcPr>
        <w:tcBorders>
          <w:left w:val="single" w:color="FFFFFF" w:themeColor="light1" w:sz="4" w:space="0"/>
          <w:right w:val="single" w:color="7CDED6" w:themeColor="accent5" w:themeTint="9A" w:sz="32" w:space="0"/>
        </w:tcBorders>
      </w:tcPr>
    </w:tblStylePr>
    <w:tblStylePr w:type="band1Vert">
      <w:tcPr>
        <w:tcBorders>
          <w:left w:val="single" w:color="FFFFFF" w:themeColor="light1" w:sz="4" w:space="0"/>
          <w:right w:val="single" w:color="FFFFFF" w:themeColor="light1" w:sz="4" w:space="0"/>
        </w:tcBorders>
        <w:shd w:val="clear" w:color="7CDED6" w:themeColor="accent5" w:themeTint="9A" w:fill="7CDED6"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band2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neCell"/>
    <w:tblStylePr w:type="nwCell"/>
    <w:tblStylePr w:type="seCell"/>
    <w:tblStylePr w:type="swCell"/>
  </w:style>
  <w:style w:type="table" w:customStyle="1" w:styleId="145">
    <w:name w:val="List Table 5 Dark - Accent 6"/>
    <w:basedOn w:val="31"/>
    <w:qFormat/>
    <w:uiPriority w:val="99"/>
    <w:pPr>
      <w:spacing w:after="0" w:line="240" w:lineRule="auto"/>
    </w:pPr>
    <w:tblPr>
      <w:tblBorders>
        <w:top w:val="single" w:color="EF949F" w:themeColor="accent6" w:themeTint="98" w:sz="32" w:space="0"/>
        <w:left w:val="single" w:color="EF949F" w:themeColor="accent6" w:themeTint="98" w:sz="32" w:space="0"/>
        <w:bottom w:val="single" w:color="EF949F" w:themeColor="accent6" w:themeTint="98" w:sz="32" w:space="0"/>
        <w:right w:val="single" w:color="EF949F"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EF949F" w:themeColor="accent6" w:themeTint="98" w:sz="32" w:space="0"/>
          <w:bottom w:val="single" w:color="FFFFFF" w:themeColor="light1" w:sz="12" w:space="0"/>
        </w:tcBorders>
        <w:shd w:val="clear" w:color="EF949F" w:themeColor="accent6" w:themeTint="98" w:fill="EF949F"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EF949F" w:themeColor="accent6" w:themeTint="98" w:sz="32" w:space="0"/>
          <w:right w:val="single" w:color="FFFFFF" w:themeColor="light1" w:sz="4" w:space="0"/>
        </w:tcBorders>
      </w:tcPr>
    </w:tblStylePr>
    <w:tblStylePr w:type="lastCol">
      <w:tcPr>
        <w:tcBorders>
          <w:left w:val="single" w:color="FFFFFF" w:themeColor="light1" w:sz="4" w:space="0"/>
          <w:right w:val="single" w:color="EF949F" w:themeColor="accent6" w:themeTint="98" w:sz="32" w:space="0"/>
        </w:tcBorders>
      </w:tcPr>
    </w:tblStylePr>
    <w:tblStylePr w:type="band1Vert">
      <w:tcPr>
        <w:tcBorders>
          <w:left w:val="single" w:color="FFFFFF" w:themeColor="light1" w:sz="4" w:space="0"/>
          <w:right w:val="single" w:color="FFFFFF" w:themeColor="light1" w:sz="4" w:space="0"/>
        </w:tcBorders>
        <w:shd w:val="clear" w:color="EF949F" w:themeColor="accent6" w:themeTint="98" w:fill="EF949F"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band2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neCell"/>
    <w:tblStylePr w:type="nwCell"/>
    <w:tblStylePr w:type="seCell"/>
    <w:tblStylePr w:type="swCell"/>
  </w:style>
  <w:style w:type="table" w:customStyle="1" w:styleId="146">
    <w:name w:val="List Table 6 Colorful"/>
    <w:basedOn w:val="31"/>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7">
    <w:name w:val="List Table 6 Colorful - Accent 1"/>
    <w:basedOn w:val="31"/>
    <w:qFormat/>
    <w:uiPriority w:val="99"/>
    <w:pPr>
      <w:spacing w:after="0" w:line="240" w:lineRule="auto"/>
    </w:pPr>
    <w:tblPr>
      <w:tblBorders>
        <w:top w:val="single" w:color="4874CB" w:themeColor="accent1" w:sz="4" w:space="0"/>
        <w:bottom w:val="single" w:color="4874CB" w:themeColor="accent1" w:sz="4" w:space="0"/>
      </w:tblBorders>
    </w:tblPr>
    <w:tblStylePr w:type="firstRow">
      <w:rPr>
        <w:b/>
        <w:color w:val="23417C" w:themeColor="accent1" w:themeShade="94"/>
      </w:rPr>
      <w:tcPr>
        <w:tcBorders>
          <w:bottom w:val="single" w:color="4874CB" w:themeColor="accent1" w:sz="4" w:space="0"/>
        </w:tcBorders>
      </w:tcPr>
    </w:tblStylePr>
    <w:tblStylePr w:type="lastRow">
      <w:rPr>
        <w:b/>
        <w:color w:val="23417C" w:themeColor="accent1" w:themeShade="94"/>
      </w:rPr>
      <w:tcPr>
        <w:tcBorders>
          <w:top w:val="single" w:color="4874CB" w:themeColor="accent1" w:sz="4" w:space="0"/>
        </w:tcBorders>
      </w:tcPr>
    </w:tblStylePr>
    <w:tblStylePr w:type="firstCol">
      <w:rPr>
        <w:b/>
        <w:color w:val="23417C" w:themeColor="accent1" w:themeShade="94"/>
      </w:rPr>
    </w:tblStylePr>
    <w:tblStylePr w:type="lastCol">
      <w:rPr>
        <w:b/>
        <w:color w:val="23417C" w:themeColor="accent1" w:themeShade="94"/>
      </w:rPr>
    </w:tblStylePr>
    <w:tblStylePr w:type="band1Vert">
      <w:tcPr>
        <w:shd w:val="clear" w:color="D1DCF1" w:themeColor="accent1" w:themeTint="40" w:fill="D1DCF1" w:themeFill="accent1" w:themeFillTint="40"/>
      </w:tcPr>
    </w:tblStylePr>
    <w:tblStylePr w:type="band2Vert"/>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tblStylePr w:type="neCell"/>
    <w:tblStylePr w:type="nwCell"/>
    <w:tblStylePr w:type="seCell"/>
    <w:tblStylePr w:type="swCell"/>
  </w:style>
  <w:style w:type="table" w:customStyle="1" w:styleId="148">
    <w:name w:val="List Table 6 Colorful - Accent 2"/>
    <w:basedOn w:val="31"/>
    <w:qFormat/>
    <w:uiPriority w:val="99"/>
    <w:pPr>
      <w:spacing w:after="0" w:line="240" w:lineRule="auto"/>
    </w:pPr>
    <w:tblPr>
      <w:tblBorders>
        <w:top w:val="single" w:color="F4B483" w:themeColor="accent2" w:themeTint="97" w:sz="4" w:space="0"/>
        <w:bottom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4" w:space="0"/>
        </w:tcBorders>
      </w:tcPr>
    </w:tblStylePr>
    <w:tblStylePr w:type="lastRow">
      <w:rPr>
        <w:b/>
        <w:color w:val="F5B584" w:themeColor="accent2" w:themeTint="96"/>
        <w14:textFill>
          <w14:solidFill>
            <w14:schemeClr w14:val="accent2">
              <w14:lumMod w14:val="59000"/>
              <w14:lumOff w14:val="41000"/>
            </w14:schemeClr>
          </w14:solidFill>
        </w14:textFill>
      </w:rPr>
      <w:tcPr>
        <w:tcBorders>
          <w:top w:val="single" w:color="F4B483" w:themeColor="accent2" w:themeTint="97" w:sz="4" w:space="0"/>
        </w:tcBorders>
      </w:tc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ADFCA" w:themeColor="accent2" w:themeTint="40" w:fill="FADFCA" w:themeFill="accent2" w:themeFillTint="40"/>
      </w:tcPr>
    </w:tblStylePr>
    <w:tblStylePr w:type="band2Vert"/>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9">
    <w:name w:val="List Table 6 Colorful - Accent 3"/>
    <w:basedOn w:val="31"/>
    <w:qFormat/>
    <w:uiPriority w:val="99"/>
    <w:pPr>
      <w:spacing w:after="0" w:line="240" w:lineRule="auto"/>
    </w:pPr>
    <w:tblPr>
      <w:tblBorders>
        <w:top w:val="single" w:color="FDD961" w:themeColor="accent3" w:themeTint="98" w:sz="4" w:space="0"/>
        <w:bottom w:val="single" w:color="FDD961" w:themeColor="accent3" w:themeTint="98" w:sz="4" w:space="0"/>
      </w:tblBorders>
    </w:tblPr>
    <w:tblStylePr w:type="firstRow">
      <w:rPr>
        <w:b/>
        <w:color w:val="FED961" w:themeColor="accent3" w:themeTint="99"/>
        <w14:textFill>
          <w14:solidFill>
            <w14:schemeClr w14:val="accent3">
              <w14:lumMod w14:val="60000"/>
              <w14:lumOff w14:val="40000"/>
            </w14:schemeClr>
          </w14:solidFill>
        </w14:textFill>
      </w:rPr>
      <w:tcPr>
        <w:tcBorders>
          <w:bottom w:val="single" w:color="FDD961" w:themeColor="accent3" w:themeTint="98" w:sz="4" w:space="0"/>
        </w:tcBorders>
      </w:tcPr>
    </w:tblStylePr>
    <w:tblStylePr w:type="lastRow">
      <w:rPr>
        <w:b/>
        <w:color w:val="FED961" w:themeColor="accent3" w:themeTint="99"/>
        <w14:textFill>
          <w14:solidFill>
            <w14:schemeClr w14:val="accent3">
              <w14:lumMod w14:val="60000"/>
              <w14:lumOff w14:val="40000"/>
            </w14:schemeClr>
          </w14:solidFill>
        </w14:textFill>
      </w:rPr>
      <w:tcPr>
        <w:tcBorders>
          <w:top w:val="single" w:color="FDD961" w:themeColor="accent3" w:themeTint="98" w:sz="4" w:space="0"/>
        </w:tcBorders>
      </w:tcPr>
    </w:tblStylePr>
    <w:tblStylePr w:type="firstCol">
      <w:rPr>
        <w:b/>
        <w:color w:val="FED961" w:themeColor="accent3" w:themeTint="99"/>
        <w14:textFill>
          <w14:solidFill>
            <w14:schemeClr w14:val="accent3">
              <w14:lumMod w14:val="60000"/>
              <w14:lumOff w14:val="40000"/>
            </w14:schemeClr>
          </w14:solidFill>
        </w14:textFill>
      </w:rPr>
    </w:tblStylePr>
    <w:tblStylePr w:type="lastCol">
      <w:rPr>
        <w:b/>
        <w:color w:val="FED961" w:themeColor="accent3" w:themeTint="99"/>
        <w14:textFill>
          <w14:solidFill>
            <w14:schemeClr w14:val="accent3">
              <w14:lumMod w14:val="60000"/>
              <w14:lumOff w14:val="40000"/>
            </w14:schemeClr>
          </w14:solidFill>
        </w14:textFill>
      </w:rPr>
    </w:tblStylePr>
    <w:tblStylePr w:type="band1Vert">
      <w:tcPr>
        <w:shd w:val="clear" w:color="FEEFBC" w:themeColor="accent3" w:themeTint="40" w:fill="FEEFBC" w:themeFill="accent3" w:themeFillTint="40"/>
      </w:tcPr>
    </w:tblStylePr>
    <w:tblStylePr w:type="band2Vert"/>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0">
    <w:name w:val="List Table 6 Colorful - Accent 4"/>
    <w:basedOn w:val="31"/>
    <w:qFormat/>
    <w:uiPriority w:val="99"/>
    <w:pPr>
      <w:spacing w:after="0" w:line="240" w:lineRule="auto"/>
    </w:pPr>
    <w:tblPr>
      <w:tblBorders>
        <w:top w:val="single" w:color="ABD78C" w:themeColor="accent4" w:themeTint="9A" w:sz="4" w:space="0"/>
        <w:bottom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4" w:space="0"/>
        </w:tcBorders>
      </w:tcPr>
    </w:tblStylePr>
    <w:tblStylePr w:type="lastRow">
      <w:rPr>
        <w:b/>
        <w:color w:val="ACD78E" w:themeColor="accent4" w:themeTint="99"/>
        <w14:textFill>
          <w14:solidFill>
            <w14:schemeClr w14:val="accent4">
              <w14:lumMod w14:val="60000"/>
              <w14:lumOff w14:val="40000"/>
            </w14:schemeClr>
          </w14:solidFill>
        </w14:textFill>
      </w:rPr>
      <w:tcPr>
        <w:tcBorders>
          <w:top w:val="single" w:color="ABD78C" w:themeColor="accent4" w:themeTint="9A" w:sz="4" w:space="0"/>
        </w:tcBorders>
      </w:tc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DCEECF" w:themeColor="accent4" w:themeTint="40" w:fill="DCEECF" w:themeFill="accent4" w:themeFillTint="40"/>
      </w:tcPr>
    </w:tblStylePr>
    <w:tblStylePr w:type="band2Vert"/>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1">
    <w:name w:val="List Table 6 Colorful - Accent 5"/>
    <w:basedOn w:val="31"/>
    <w:qFormat/>
    <w:uiPriority w:val="99"/>
    <w:pPr>
      <w:spacing w:after="0" w:line="240" w:lineRule="auto"/>
    </w:pPr>
    <w:tblPr>
      <w:tblBorders>
        <w:top w:val="single" w:color="7CDED6" w:themeColor="accent5" w:themeTint="9A" w:sz="4" w:space="0"/>
        <w:bottom w:val="single" w:color="7CDED6" w:themeColor="accent5" w:themeTint="9A" w:sz="4" w:space="0"/>
      </w:tblBorders>
    </w:tblPr>
    <w:tblStylePr w:type="firstRow">
      <w:rPr>
        <w:b/>
        <w:color w:val="7DDFD7" w:themeColor="accent5" w:themeTint="99"/>
        <w14:textFill>
          <w14:solidFill>
            <w14:schemeClr w14:val="accent5">
              <w14:lumMod w14:val="60000"/>
              <w14:lumOff w14:val="40000"/>
            </w14:schemeClr>
          </w14:solidFill>
        </w14:textFill>
      </w:rPr>
      <w:tcPr>
        <w:tcBorders>
          <w:bottom w:val="single" w:color="7CDED6" w:themeColor="accent5" w:themeTint="9A" w:sz="4" w:space="0"/>
        </w:tcBorders>
      </w:tcPr>
    </w:tblStylePr>
    <w:tblStylePr w:type="lastRow">
      <w:rPr>
        <w:b/>
        <w:color w:val="7DDFD7" w:themeColor="accent5" w:themeTint="99"/>
        <w14:textFill>
          <w14:solidFill>
            <w14:schemeClr w14:val="accent5">
              <w14:lumMod w14:val="60000"/>
              <w14:lumOff w14:val="40000"/>
            </w14:schemeClr>
          </w14:solidFill>
        </w14:textFill>
      </w:rPr>
      <w:tcPr>
        <w:tcBorders>
          <w:top w:val="single" w:color="7CDED6" w:themeColor="accent5" w:themeTint="9A" w:sz="4" w:space="0"/>
        </w:tcBorders>
      </w:tcPr>
    </w:tblStylePr>
    <w:tblStylePr w:type="firstCol">
      <w:rPr>
        <w:b/>
        <w:color w:val="7DDFD7" w:themeColor="accent5" w:themeTint="99"/>
        <w14:textFill>
          <w14:solidFill>
            <w14:schemeClr w14:val="accent5">
              <w14:lumMod w14:val="60000"/>
              <w14:lumOff w14:val="40000"/>
            </w14:schemeClr>
          </w14:solidFill>
        </w14:textFill>
      </w:rPr>
    </w:tblStylePr>
    <w:tblStylePr w:type="lastCol">
      <w:rPr>
        <w:b/>
        <w:color w:val="7DDFD7" w:themeColor="accent5" w:themeTint="99"/>
        <w14:textFill>
          <w14:solidFill>
            <w14:schemeClr w14:val="accent5">
              <w14:lumMod w14:val="60000"/>
              <w14:lumOff w14:val="40000"/>
            </w14:schemeClr>
          </w14:solidFill>
        </w14:textFill>
      </w:rPr>
    </w:tblStylePr>
    <w:tblStylePr w:type="band1Vert">
      <w:tcPr>
        <w:shd w:val="clear" w:color="C8F1EE" w:themeColor="accent5" w:themeTint="40" w:fill="C8F1EE" w:themeFill="accent5" w:themeFillTint="40"/>
      </w:tcPr>
    </w:tblStylePr>
    <w:tblStylePr w:type="band2Vert"/>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2">
    <w:name w:val="List Table 6 Colorful - Accent 6"/>
    <w:basedOn w:val="31"/>
    <w:qFormat/>
    <w:uiPriority w:val="99"/>
    <w:pPr>
      <w:spacing w:after="0" w:line="240" w:lineRule="auto"/>
    </w:pPr>
    <w:tblPr>
      <w:tblBorders>
        <w:top w:val="single" w:color="EF949F" w:themeColor="accent6" w:themeTint="98" w:sz="4" w:space="0"/>
        <w:bottom w:val="single" w:color="EF949F" w:themeColor="accent6" w:themeTint="98" w:sz="4" w:space="0"/>
      </w:tblBorders>
    </w:tblPr>
    <w:tblStylePr w:type="firstRow">
      <w:rPr>
        <w:b/>
        <w:color w:val="EF949E" w:themeColor="accent6" w:themeTint="99"/>
        <w14:textFill>
          <w14:solidFill>
            <w14:schemeClr w14:val="accent6">
              <w14:lumMod w14:val="60000"/>
              <w14:lumOff w14:val="40000"/>
            </w14:schemeClr>
          </w14:solidFill>
        </w14:textFill>
      </w:rPr>
      <w:tcPr>
        <w:tcBorders>
          <w:bottom w:val="single" w:color="EF949F" w:themeColor="accent6" w:themeTint="98" w:sz="4" w:space="0"/>
        </w:tcBorders>
      </w:tcPr>
    </w:tblStylePr>
    <w:tblStylePr w:type="lastRow">
      <w:rPr>
        <w:b/>
        <w:color w:val="EF949E" w:themeColor="accent6" w:themeTint="99"/>
        <w14:textFill>
          <w14:solidFill>
            <w14:schemeClr w14:val="accent6">
              <w14:lumMod w14:val="60000"/>
              <w14:lumOff w14:val="40000"/>
            </w14:schemeClr>
          </w14:solidFill>
        </w14:textFill>
      </w:rPr>
      <w:tcPr>
        <w:tcBorders>
          <w:top w:val="single" w:color="EF949F" w:themeColor="accent6" w:themeTint="98" w:sz="4" w:space="0"/>
        </w:tcBorders>
      </w:tcPr>
    </w:tblStylePr>
    <w:tblStylePr w:type="firstCol">
      <w:rPr>
        <w:b/>
        <w:color w:val="EF949E" w:themeColor="accent6" w:themeTint="99"/>
        <w14:textFill>
          <w14:solidFill>
            <w14:schemeClr w14:val="accent6">
              <w14:lumMod w14:val="60000"/>
              <w14:lumOff w14:val="40000"/>
            </w14:schemeClr>
          </w14:solidFill>
        </w14:textFill>
      </w:rPr>
    </w:tblStylePr>
    <w:tblStylePr w:type="lastCol">
      <w:rPr>
        <w:b/>
        <w:color w:val="EF949E" w:themeColor="accent6" w:themeTint="99"/>
        <w14:textFill>
          <w14:solidFill>
            <w14:schemeClr w14:val="accent6">
              <w14:lumMod w14:val="60000"/>
              <w14:lumOff w14:val="40000"/>
            </w14:schemeClr>
          </w14:solidFill>
        </w14:textFill>
      </w:rPr>
    </w:tblStylePr>
    <w:tblStylePr w:type="band1Vert">
      <w:tcPr>
        <w:shd w:val="clear" w:color="F8D2D6" w:themeColor="accent6" w:themeTint="40" w:fill="F8D2D6" w:themeFill="accent6" w:themeFillTint="40"/>
      </w:tcPr>
    </w:tblStylePr>
    <w:tblStylePr w:type="band2Vert"/>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3">
    <w:name w:val="List Table 7 Colorful"/>
    <w:basedOn w:val="31"/>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4">
    <w:name w:val="List Table 7 Colorful - Accent 1"/>
    <w:basedOn w:val="31"/>
    <w:qFormat/>
    <w:uiPriority w:val="99"/>
    <w:pPr>
      <w:spacing w:after="0" w:line="240" w:lineRule="auto"/>
    </w:pPr>
    <w:tblPr>
      <w:tblBorders>
        <w:right w:val="single" w:color="4874CB" w:themeColor="accent1" w:sz="4" w:space="0"/>
      </w:tblBorders>
    </w:tblPr>
    <w:tblStylePr w:type="firstRow">
      <w:rPr>
        <w:rFonts w:ascii="Arial" w:hAnsi="Arial"/>
        <w:i/>
        <w:color w:val="23417C" w:themeColor="accent1" w:themeShade="94"/>
        <w:sz w:val="22"/>
      </w:rPr>
      <w:tcPr>
        <w:tcBorders>
          <w:top w:val="nil"/>
          <w:left w:val="nil"/>
          <w:bottom w:val="single" w:color="4874CB" w:themeColor="accent1" w:sz="4" w:space="0"/>
          <w:right w:val="nil"/>
        </w:tcBorders>
        <w:shd w:val="clear" w:color="FFFFFF" w:themeColor="light1" w:fill="FFFFFF" w:themeFill="light1"/>
      </w:tcPr>
    </w:tblStylePr>
    <w:tblStylePr w:type="lastRow">
      <w:rPr>
        <w:rFonts w:ascii="Arial" w:hAnsi="Arial"/>
        <w:i/>
        <w:color w:val="23417C" w:themeColor="accent1" w:themeShade="94"/>
        <w:sz w:val="22"/>
      </w:rPr>
      <w:tcPr>
        <w:tcBorders>
          <w:top w:val="single" w:color="4874CB"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3417C" w:themeColor="accent1" w:themeShade="94"/>
        <w:sz w:val="22"/>
      </w:rPr>
      <w:tcPr>
        <w:tcBorders>
          <w:top w:val="nil"/>
          <w:left w:val="nil"/>
          <w:bottom w:val="nil"/>
          <w:right w:val="single" w:color="4874CB" w:themeColor="accent1" w:sz="4" w:space="0"/>
        </w:tcBorders>
        <w:shd w:val="clear" w:color="FFFFFF" w:fill="auto"/>
      </w:tcPr>
    </w:tblStylePr>
    <w:tblStylePr w:type="lastCol">
      <w:rPr>
        <w:rFonts w:ascii="Arial" w:hAnsi="Arial"/>
        <w:i/>
        <w:color w:val="23417C" w:themeColor="accent1" w:themeShade="94"/>
        <w:sz w:val="22"/>
      </w:rPr>
      <w:tcPr>
        <w:tcBorders>
          <w:top w:val="nil"/>
          <w:left w:val="single" w:color="4874CB" w:themeColor="accent1" w:sz="4" w:space="0"/>
          <w:bottom w:val="nil"/>
          <w:right w:val="nil"/>
        </w:tcBorders>
        <w:shd w:val="clear" w:color="FFFFFF" w:fill="auto"/>
      </w:tcPr>
    </w:tblStylePr>
    <w:tblStylePr w:type="band1Vert">
      <w:tcPr>
        <w:shd w:val="clear" w:color="D1DCF1" w:themeColor="accent1" w:themeTint="40" w:fill="D1DCF1" w:themeFill="accent1" w:themeFillTint="40"/>
      </w:tcPr>
    </w:tblStylePr>
    <w:tblStylePr w:type="band2Vert"/>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tblStylePr w:type="neCell"/>
    <w:tblStylePr w:type="nwCell"/>
    <w:tblStylePr w:type="seCell"/>
    <w:tblStylePr w:type="swCell"/>
  </w:style>
  <w:style w:type="table" w:customStyle="1" w:styleId="155">
    <w:name w:val="List Table 7 Colorful - Accent 2"/>
    <w:basedOn w:val="31"/>
    <w:qFormat/>
    <w:uiPriority w:val="99"/>
    <w:pPr>
      <w:spacing w:after="0" w:line="240" w:lineRule="auto"/>
    </w:pPr>
    <w:tblPr>
      <w:tblBorders>
        <w:right w:val="single" w:color="F4B483" w:themeColor="accent2" w:themeTint="97" w:sz="4" w:space="0"/>
      </w:tblBorders>
    </w:tblPr>
    <w:tblStylePr w:type="firstRow">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i/>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ADFCA" w:themeColor="accent2" w:themeTint="40" w:fill="FADFCA" w:themeFill="accent2" w:themeFillTint="40"/>
      </w:tcPr>
    </w:tblStylePr>
    <w:tblStylePr w:type="band2Vert"/>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6">
    <w:name w:val="List Table 7 Colorful - Accent 3"/>
    <w:basedOn w:val="31"/>
    <w:qFormat/>
    <w:uiPriority w:val="99"/>
    <w:pPr>
      <w:spacing w:after="0" w:line="240" w:lineRule="auto"/>
    </w:pPr>
    <w:tblPr>
      <w:tblBorders>
        <w:right w:val="single" w:color="FDD961" w:themeColor="accent3" w:themeTint="98" w:sz="4" w:space="0"/>
      </w:tblBorders>
    </w:tblPr>
    <w:tblStylePr w:type="firstRow">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single" w:color="FDD961" w:themeColor="accent3" w:themeTint="98" w:sz="4" w:space="0"/>
          <w:right w:val="nil"/>
        </w:tcBorders>
        <w:shd w:val="clear" w:color="FFFFFF" w:themeColor="light1" w:fill="FFFFFF" w:themeFill="light1"/>
      </w:tcPr>
    </w:tblStylePr>
    <w:tblStylePr w:type="lastRow">
      <w:rPr>
        <w:rFonts w:ascii="Arial" w:hAnsi="Arial"/>
        <w:i/>
        <w:color w:val="FED961" w:themeColor="accent3" w:themeTint="99"/>
        <w:sz w:val="22"/>
        <w14:textFill>
          <w14:solidFill>
            <w14:schemeClr w14:val="accent3">
              <w14:lumMod w14:val="60000"/>
              <w14:lumOff w14:val="40000"/>
            </w14:schemeClr>
          </w14:solidFill>
        </w14:textFill>
      </w:rPr>
      <w:tcPr>
        <w:tcBorders>
          <w:top w:val="single" w:color="FDD961"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nil"/>
          <w:right w:val="single" w:color="FDD961" w:themeColor="accent3" w:themeTint="98" w:sz="4" w:space="0"/>
        </w:tcBorders>
        <w:shd w:val="clear" w:color="FFFFFF" w:fill="auto"/>
      </w:tcPr>
    </w:tblStylePr>
    <w:tblStylePr w:type="lastCol">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single" w:color="FDD961" w:themeColor="accent3" w:themeTint="98" w:sz="4" w:space="0"/>
          <w:bottom w:val="nil"/>
          <w:right w:val="nil"/>
        </w:tcBorders>
        <w:shd w:val="clear" w:color="FFFFFF" w:fill="auto"/>
      </w:tcPr>
    </w:tblStylePr>
    <w:tblStylePr w:type="band1Vert">
      <w:tcPr>
        <w:shd w:val="clear" w:color="FEEFBC" w:themeColor="accent3" w:themeTint="40" w:fill="FEEFBC" w:themeFill="accent3" w:themeFillTint="40"/>
      </w:tcPr>
    </w:tblStylePr>
    <w:tblStylePr w:type="band2Vert"/>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7">
    <w:name w:val="List Table 7 Colorful - Accent 4"/>
    <w:basedOn w:val="31"/>
    <w:qFormat/>
    <w:uiPriority w:val="99"/>
    <w:pPr>
      <w:spacing w:after="0" w:line="240" w:lineRule="auto"/>
    </w:pPr>
    <w:tblPr>
      <w:tblBorders>
        <w:right w:val="single" w:color="ABD78C" w:themeColor="accent4" w:themeTint="9A" w:sz="4" w:space="0"/>
      </w:tblBorders>
    </w:tblPr>
    <w:tblStylePr w:type="firstRow">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i/>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DCEECF" w:themeColor="accent4" w:themeTint="40" w:fill="DCEECF" w:themeFill="accent4" w:themeFillTint="40"/>
      </w:tcPr>
    </w:tblStylePr>
    <w:tblStylePr w:type="band2Vert"/>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8">
    <w:name w:val="List Table 7 Colorful - Accent 5"/>
    <w:basedOn w:val="31"/>
    <w:qFormat/>
    <w:uiPriority w:val="99"/>
    <w:pPr>
      <w:spacing w:after="0" w:line="240" w:lineRule="auto"/>
    </w:pPr>
    <w:tblPr>
      <w:tblBorders>
        <w:right w:val="single" w:color="7CDED6" w:themeColor="accent5" w:themeTint="9A" w:sz="4" w:space="0"/>
      </w:tblBorders>
    </w:tblPr>
    <w:tblStylePr w:type="firstRow">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single" w:color="7CDED6" w:themeColor="accent5" w:themeTint="9A" w:sz="4" w:space="0"/>
          <w:right w:val="nil"/>
        </w:tcBorders>
        <w:shd w:val="clear" w:color="FFFFFF" w:themeColor="light1" w:fill="FFFFFF" w:themeFill="light1"/>
      </w:tcPr>
    </w:tblStylePr>
    <w:tblStylePr w:type="lastRow">
      <w:rPr>
        <w:rFonts w:ascii="Arial" w:hAnsi="Arial"/>
        <w:i/>
        <w:color w:val="7DDFD7" w:themeColor="accent5" w:themeTint="99"/>
        <w:sz w:val="22"/>
        <w14:textFill>
          <w14:solidFill>
            <w14:schemeClr w14:val="accent5">
              <w14:lumMod w14:val="60000"/>
              <w14:lumOff w14:val="40000"/>
            </w14:schemeClr>
          </w14:solidFill>
        </w14:textFill>
      </w:rPr>
      <w:tcPr>
        <w:tcBorders>
          <w:top w:val="single" w:color="7CDED6"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nil"/>
          <w:right w:val="single" w:color="7CDED6" w:themeColor="accent5" w:themeTint="9A" w:sz="4" w:space="0"/>
        </w:tcBorders>
        <w:shd w:val="clear" w:color="FFFFFF" w:fill="auto"/>
      </w:tcPr>
    </w:tblStylePr>
    <w:tblStylePr w:type="lastCol">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single" w:color="7CDED6" w:themeColor="accent5" w:themeTint="9A" w:sz="4" w:space="0"/>
          <w:bottom w:val="nil"/>
          <w:right w:val="nil"/>
        </w:tcBorders>
        <w:shd w:val="clear" w:color="FFFFFF" w:fill="auto"/>
      </w:tcPr>
    </w:tblStylePr>
    <w:tblStylePr w:type="band1Vert">
      <w:tcPr>
        <w:shd w:val="clear" w:color="C8F1EE" w:themeColor="accent5" w:themeTint="40" w:fill="C8F1EE" w:themeFill="accent5" w:themeFillTint="40"/>
      </w:tcPr>
    </w:tblStylePr>
    <w:tblStylePr w:type="band2Vert"/>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9">
    <w:name w:val="List Table 7 Colorful - Accent 6"/>
    <w:basedOn w:val="31"/>
    <w:qFormat/>
    <w:uiPriority w:val="99"/>
    <w:pPr>
      <w:spacing w:after="0" w:line="240" w:lineRule="auto"/>
    </w:pPr>
    <w:tblPr>
      <w:tblBorders>
        <w:right w:val="single" w:color="EF949F" w:themeColor="accent6" w:themeTint="98" w:sz="4" w:space="0"/>
      </w:tblBorders>
    </w:tblPr>
    <w:tblStylePr w:type="firstRow">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single" w:color="EF949F" w:themeColor="accent6" w:themeTint="98" w:sz="4" w:space="0"/>
          <w:right w:val="nil"/>
        </w:tcBorders>
        <w:shd w:val="clear" w:color="FFFFFF" w:themeColor="light1" w:fill="FFFFFF" w:themeFill="light1"/>
      </w:tcPr>
    </w:tblStylePr>
    <w:tblStylePr w:type="lastRow">
      <w:rPr>
        <w:rFonts w:ascii="Arial" w:hAnsi="Arial"/>
        <w:i/>
        <w:color w:val="EF949E" w:themeColor="accent6" w:themeTint="99"/>
        <w:sz w:val="22"/>
        <w14:textFill>
          <w14:solidFill>
            <w14:schemeClr w14:val="accent6">
              <w14:lumMod w14:val="60000"/>
              <w14:lumOff w14:val="40000"/>
            </w14:schemeClr>
          </w14:solidFill>
        </w14:textFill>
      </w:rPr>
      <w:tcPr>
        <w:tcBorders>
          <w:top w:val="single" w:color="EF949F"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nil"/>
          <w:right w:val="single" w:color="EF949F" w:themeColor="accent6" w:themeTint="98" w:sz="4" w:space="0"/>
        </w:tcBorders>
        <w:shd w:val="clear" w:color="FFFFFF" w:fill="auto"/>
      </w:tcPr>
    </w:tblStylePr>
    <w:tblStylePr w:type="lastCol">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single" w:color="EF949F" w:themeColor="accent6" w:themeTint="98" w:sz="4" w:space="0"/>
          <w:bottom w:val="nil"/>
          <w:right w:val="nil"/>
        </w:tcBorders>
        <w:shd w:val="clear" w:color="FFFFFF" w:fill="auto"/>
      </w:tcPr>
    </w:tblStylePr>
    <w:tblStylePr w:type="band1Vert">
      <w:tcPr>
        <w:shd w:val="clear" w:color="F8D2D6" w:themeColor="accent6" w:themeTint="40" w:fill="F8D2D6" w:themeFill="accent6" w:themeFillTint="40"/>
      </w:tcPr>
    </w:tblStylePr>
    <w:tblStylePr w:type="band2Vert"/>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60">
    <w:name w:val="Lined - Accent"/>
    <w:basedOn w:val="31"/>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1">
    <w:name w:val="Lined - Accent 1"/>
    <w:basedOn w:val="31"/>
    <w:qFormat/>
    <w:uiPriority w:val="99"/>
    <w:pPr>
      <w:spacing w:after="0" w:line="240" w:lineRule="auto"/>
    </w:pPr>
    <w:rPr>
      <w:color w:val="404040"/>
    </w:r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tblStylePr w:type="neCell"/>
    <w:tblStylePr w:type="nwCell"/>
    <w:tblStylePr w:type="seCell"/>
    <w:tblStylePr w:type="swCell"/>
  </w:style>
  <w:style w:type="table" w:customStyle="1" w:styleId="162">
    <w:name w:val="Lined - Accent 2"/>
    <w:basedOn w:val="31"/>
    <w:qFormat/>
    <w:uiPriority w:val="99"/>
    <w:pPr>
      <w:spacing w:after="0" w:line="240" w:lineRule="auto"/>
    </w:pPr>
    <w:rPr>
      <w:color w:val="404040"/>
    </w:r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tblStylePr w:type="neCell"/>
    <w:tblStylePr w:type="nwCell"/>
    <w:tblStylePr w:type="seCell"/>
    <w:tblStylePr w:type="swCell"/>
  </w:style>
  <w:style w:type="table" w:customStyle="1" w:styleId="163">
    <w:name w:val="Lined - Accent 3"/>
    <w:basedOn w:val="31"/>
    <w:qFormat/>
    <w:uiPriority w:val="99"/>
    <w:pPr>
      <w:spacing w:after="0" w:line="240" w:lineRule="auto"/>
    </w:pPr>
    <w:rPr>
      <w:color w:val="404040"/>
    </w:r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tblStylePr w:type="neCell"/>
    <w:tblStylePr w:type="nwCell"/>
    <w:tblStylePr w:type="seCell"/>
    <w:tblStylePr w:type="swCell"/>
  </w:style>
  <w:style w:type="table" w:customStyle="1" w:styleId="164">
    <w:name w:val="Lined - Accent 4"/>
    <w:basedOn w:val="31"/>
    <w:qFormat/>
    <w:uiPriority w:val="99"/>
    <w:pPr>
      <w:spacing w:after="0" w:line="240" w:lineRule="auto"/>
    </w:pPr>
    <w:rPr>
      <w:color w:val="404040"/>
    </w:r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tblStylePr w:type="neCell"/>
    <w:tblStylePr w:type="nwCell"/>
    <w:tblStylePr w:type="seCell"/>
    <w:tblStylePr w:type="swCell"/>
  </w:style>
  <w:style w:type="table" w:customStyle="1" w:styleId="165">
    <w:name w:val="Lined - Accent 5"/>
    <w:basedOn w:val="31"/>
    <w:uiPriority w:val="99"/>
    <w:pPr>
      <w:spacing w:after="0" w:line="240" w:lineRule="auto"/>
    </w:pPr>
    <w:rPr>
      <w:color w:val="404040"/>
    </w:r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tblStylePr w:type="neCell"/>
    <w:tblStylePr w:type="nwCell"/>
    <w:tblStylePr w:type="seCell"/>
    <w:tblStylePr w:type="swCell"/>
  </w:style>
  <w:style w:type="table" w:customStyle="1" w:styleId="166">
    <w:name w:val="Lined - Accent 6"/>
    <w:basedOn w:val="31"/>
    <w:uiPriority w:val="99"/>
    <w:pPr>
      <w:spacing w:after="0" w:line="240" w:lineRule="auto"/>
    </w:pPr>
    <w:rPr>
      <w:color w:val="404040"/>
    </w:r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tblStylePr w:type="neCell"/>
    <w:tblStylePr w:type="nwCell"/>
    <w:tblStylePr w:type="seCell"/>
    <w:tblStylePr w:type="swCell"/>
  </w:style>
  <w:style w:type="table" w:customStyle="1" w:styleId="167">
    <w:name w:val="Bordered &amp; Lined - Accent"/>
    <w:basedOn w:val="31"/>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8">
    <w:name w:val="Bordered &amp; Lined - Accent 1"/>
    <w:basedOn w:val="31"/>
    <w:uiPriority w:val="99"/>
    <w:pPr>
      <w:spacing w:after="0" w:line="240" w:lineRule="auto"/>
    </w:pPr>
    <w:rPr>
      <w:color w:val="404040"/>
    </w:rPr>
    <w:tblPr>
      <w:tblBorders>
        <w:top w:val="single" w:color="23417D" w:themeColor="accent1" w:themeShade="95" w:sz="4" w:space="0"/>
        <w:left w:val="single" w:color="23417D" w:themeColor="accent1" w:themeShade="95" w:sz="4" w:space="0"/>
        <w:bottom w:val="single" w:color="23417D" w:themeColor="accent1" w:themeShade="95" w:sz="4" w:space="0"/>
        <w:right w:val="single" w:color="23417D" w:themeColor="accent1" w:themeShade="95" w:sz="4" w:space="0"/>
        <w:insideH w:val="single" w:color="23417D" w:themeColor="accent1" w:themeShade="95" w:sz="4" w:space="0"/>
        <w:insideV w:val="single" w:color="23417D" w:themeColor="accent1" w:themeShade="95" w:sz="4" w:space="0"/>
      </w:tblBorders>
    </w:tbl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tblStylePr w:type="neCell"/>
    <w:tblStylePr w:type="nwCell"/>
    <w:tblStylePr w:type="seCell"/>
    <w:tblStylePr w:type="swCell"/>
  </w:style>
  <w:style w:type="table" w:customStyle="1" w:styleId="169">
    <w:name w:val="Bordered &amp; Lined - Accent 2"/>
    <w:basedOn w:val="31"/>
    <w:uiPriority w:val="99"/>
    <w:pPr>
      <w:spacing w:after="0" w:line="240" w:lineRule="auto"/>
    </w:pPr>
    <w:rPr>
      <w:color w:val="404040"/>
    </w:rPr>
    <w:tblPr>
      <w:tblBorders>
        <w:top w:val="single" w:color="994A0C" w:themeColor="accent2" w:themeShade="95" w:sz="4" w:space="0"/>
        <w:left w:val="single" w:color="994A0C" w:themeColor="accent2" w:themeShade="95" w:sz="4" w:space="0"/>
        <w:bottom w:val="single" w:color="994A0C" w:themeColor="accent2" w:themeShade="95" w:sz="4" w:space="0"/>
        <w:right w:val="single" w:color="994A0C" w:themeColor="accent2" w:themeShade="95" w:sz="4" w:space="0"/>
        <w:insideH w:val="single" w:color="994A0C" w:themeColor="accent2" w:themeShade="95" w:sz="4" w:space="0"/>
        <w:insideV w:val="single" w:color="994A0C" w:themeColor="accent2" w:themeShade="95" w:sz="4" w:space="0"/>
      </w:tblBorders>
    </w:tbl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tblStylePr w:type="neCell"/>
    <w:tblStylePr w:type="nwCell"/>
    <w:tblStylePr w:type="seCell"/>
    <w:tblStylePr w:type="swCell"/>
  </w:style>
  <w:style w:type="table" w:customStyle="1" w:styleId="170">
    <w:name w:val="Bordered &amp; Lined - Accent 3"/>
    <w:basedOn w:val="31"/>
    <w:uiPriority w:val="99"/>
    <w:pPr>
      <w:spacing w:after="0" w:line="240" w:lineRule="auto"/>
    </w:pPr>
    <w:rPr>
      <w:color w:val="404040"/>
    </w:rPr>
    <w:tblPr>
      <w:tblBorders>
        <w:top w:val="single" w:color="8D6C01" w:themeColor="accent3" w:themeShade="95" w:sz="4" w:space="0"/>
        <w:left w:val="single" w:color="8D6C01" w:themeColor="accent3" w:themeShade="95" w:sz="4" w:space="0"/>
        <w:bottom w:val="single" w:color="8D6C01" w:themeColor="accent3" w:themeShade="95" w:sz="4" w:space="0"/>
        <w:right w:val="single" w:color="8D6C01" w:themeColor="accent3" w:themeShade="95" w:sz="4" w:space="0"/>
        <w:insideH w:val="single" w:color="8D6C01" w:themeColor="accent3" w:themeShade="95" w:sz="4" w:space="0"/>
        <w:insideV w:val="single" w:color="8D6C01" w:themeColor="accent3" w:themeShade="95" w:sz="4" w:space="0"/>
      </w:tblBorders>
    </w:tbl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tblStylePr w:type="neCell"/>
    <w:tblStylePr w:type="nwCell"/>
    <w:tblStylePr w:type="seCell"/>
    <w:tblStylePr w:type="swCell"/>
  </w:style>
  <w:style w:type="table" w:customStyle="1" w:styleId="171">
    <w:name w:val="Bordered &amp; Lined - Accent 4"/>
    <w:basedOn w:val="31"/>
    <w:uiPriority w:val="99"/>
    <w:pPr>
      <w:spacing w:after="0" w:line="240" w:lineRule="auto"/>
    </w:pPr>
    <w:rPr>
      <w:color w:val="404040"/>
    </w:rPr>
    <w:tblPr>
      <w:tblBorders>
        <w:top w:val="single" w:color="446E26" w:themeColor="accent4" w:themeShade="95" w:sz="4" w:space="0"/>
        <w:left w:val="single" w:color="446E26" w:themeColor="accent4" w:themeShade="95" w:sz="4" w:space="0"/>
        <w:bottom w:val="single" w:color="446E26" w:themeColor="accent4" w:themeShade="95" w:sz="4" w:space="0"/>
        <w:right w:val="single" w:color="446E26" w:themeColor="accent4" w:themeShade="95" w:sz="4" w:space="0"/>
        <w:insideH w:val="single" w:color="446E26" w:themeColor="accent4" w:themeShade="95" w:sz="4" w:space="0"/>
        <w:insideV w:val="single" w:color="446E26" w:themeColor="accent4" w:themeShade="95" w:sz="4" w:space="0"/>
      </w:tblBorders>
    </w:tbl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tblStylePr w:type="neCell"/>
    <w:tblStylePr w:type="nwCell"/>
    <w:tblStylePr w:type="seCell"/>
    <w:tblStylePr w:type="swCell"/>
  </w:style>
  <w:style w:type="table" w:customStyle="1" w:styleId="172">
    <w:name w:val="Bordered &amp; Lined - Accent 5"/>
    <w:basedOn w:val="31"/>
    <w:uiPriority w:val="99"/>
    <w:pPr>
      <w:spacing w:after="0" w:line="240" w:lineRule="auto"/>
    </w:pPr>
    <w:rPr>
      <w:color w:val="404040"/>
    </w:rPr>
    <w:tblPr>
      <w:tblBorders>
        <w:top w:val="single" w:color="1C7069" w:themeColor="accent5" w:themeShade="95" w:sz="4" w:space="0"/>
        <w:left w:val="single" w:color="1C7069" w:themeColor="accent5" w:themeShade="95" w:sz="4" w:space="0"/>
        <w:bottom w:val="single" w:color="1C7069" w:themeColor="accent5" w:themeShade="95" w:sz="4" w:space="0"/>
        <w:right w:val="single" w:color="1C7069" w:themeColor="accent5" w:themeShade="95" w:sz="4" w:space="0"/>
        <w:insideH w:val="single" w:color="1C7069" w:themeColor="accent5" w:themeShade="95" w:sz="4" w:space="0"/>
        <w:insideV w:val="single" w:color="1C7069" w:themeColor="accent5" w:themeShade="95" w:sz="4" w:space="0"/>
      </w:tblBorders>
    </w:tbl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tblStylePr w:type="neCell"/>
    <w:tblStylePr w:type="nwCell"/>
    <w:tblStylePr w:type="seCell"/>
    <w:tblStylePr w:type="swCell"/>
  </w:style>
  <w:style w:type="table" w:customStyle="1" w:styleId="173">
    <w:name w:val="Bordered &amp; Lined - Accent 6"/>
    <w:basedOn w:val="31"/>
    <w:uiPriority w:val="99"/>
    <w:pPr>
      <w:spacing w:after="0" w:line="240" w:lineRule="auto"/>
    </w:pPr>
    <w:rPr>
      <w:color w:val="404040"/>
    </w:rPr>
    <w:tblPr>
      <w:tblBorders>
        <w:top w:val="single" w:color="9B1626" w:themeColor="accent6" w:themeShade="95" w:sz="4" w:space="0"/>
        <w:left w:val="single" w:color="9B1626" w:themeColor="accent6" w:themeShade="95" w:sz="4" w:space="0"/>
        <w:bottom w:val="single" w:color="9B1626" w:themeColor="accent6" w:themeShade="95" w:sz="4" w:space="0"/>
        <w:right w:val="single" w:color="9B1626" w:themeColor="accent6" w:themeShade="95" w:sz="4" w:space="0"/>
        <w:insideH w:val="single" w:color="9B1626" w:themeColor="accent6" w:themeShade="95" w:sz="4" w:space="0"/>
        <w:insideV w:val="single" w:color="9B1626" w:themeColor="accent6" w:themeShade="95" w:sz="4" w:space="0"/>
      </w:tblBorders>
    </w:tbl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tblStylePr w:type="neCell"/>
    <w:tblStylePr w:type="nwCell"/>
    <w:tblStylePr w:type="seCell"/>
    <w:tblStylePr w:type="swCell"/>
  </w:style>
  <w:style w:type="table" w:customStyle="1" w:styleId="174">
    <w:name w:val="Bordered"/>
    <w:basedOn w:val="31"/>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5">
    <w:name w:val="Bordered - Accent 1"/>
    <w:basedOn w:val="31"/>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rFonts w:ascii="Arial" w:hAnsi="Arial"/>
        <w:color w:val="404040"/>
        <w:sz w:val="22"/>
      </w:rPr>
      <w:tcPr>
        <w:tcBorders>
          <w:bottom w:val="single" w:color="4874CB" w:themeColor="accent1" w:sz="12" w:space="0"/>
        </w:tcBorders>
      </w:tcPr>
    </w:tblStylePr>
    <w:tblStylePr w:type="lastRow">
      <w:rPr>
        <w:rFonts w:ascii="Arial" w:hAnsi="Arial"/>
        <w:color w:val="404040"/>
        <w:sz w:val="22"/>
      </w:rPr>
      <w:tcPr>
        <w:tcBorders>
          <w:top w:val="single" w:color="4874CB"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874CB" w:themeColor="accent1" w:sz="12" w:space="0"/>
        </w:tcBorders>
      </w:tcPr>
    </w:tblStylePr>
    <w:tblStylePr w:type="band1Vert"/>
    <w:tblStylePr w:type="band2Vert"/>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tblStylePr w:type="band2Horz"/>
    <w:tblStylePr w:type="neCell"/>
    <w:tblStylePr w:type="nwCell"/>
    <w:tblStylePr w:type="seCell"/>
    <w:tblStylePr w:type="swCell"/>
  </w:style>
  <w:style w:type="table" w:customStyle="1" w:styleId="176">
    <w:name w:val="Bordered - Accent 2"/>
    <w:basedOn w:val="31"/>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rFonts w:ascii="Arial" w:hAnsi="Arial"/>
        <w:color w:val="404040"/>
        <w:sz w:val="22"/>
      </w:rPr>
      <w:tcPr>
        <w:tcBorders>
          <w:bottom w:val="single" w:color="F4B483" w:themeColor="accent2" w:themeTint="97" w:sz="12" w:space="0"/>
        </w:tcBorders>
      </w:tcPr>
    </w:tblStylePr>
    <w:tblStylePr w:type="lastRow">
      <w:rPr>
        <w:rFonts w:ascii="Arial" w:hAnsi="Arial"/>
        <w:color w:val="404040"/>
        <w:sz w:val="22"/>
      </w:rPr>
      <w:tcPr>
        <w:tcBorders>
          <w:top w:val="single" w:color="F4B483"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483" w:themeColor="accent2" w:themeTint="97" w:sz="12" w:space="0"/>
        </w:tcBorders>
      </w:tcPr>
    </w:tblStylePr>
    <w:tblStylePr w:type="band1Vert"/>
    <w:tblStylePr w:type="band2Vert"/>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tblStylePr w:type="band2Horz"/>
    <w:tblStylePr w:type="neCell"/>
    <w:tblStylePr w:type="nwCell"/>
    <w:tblStylePr w:type="seCell"/>
    <w:tblStylePr w:type="swCell"/>
  </w:style>
  <w:style w:type="table" w:customStyle="1" w:styleId="177">
    <w:name w:val="Bordered - Accent 3"/>
    <w:basedOn w:val="31"/>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rFonts w:ascii="Arial" w:hAnsi="Arial"/>
        <w:color w:val="404040"/>
        <w:sz w:val="22"/>
      </w:rPr>
      <w:tcPr>
        <w:tcBorders>
          <w:bottom w:val="single" w:color="FDD961" w:themeColor="accent3" w:themeTint="98" w:sz="12" w:space="0"/>
        </w:tcBorders>
      </w:tcPr>
    </w:tblStylePr>
    <w:tblStylePr w:type="lastRow">
      <w:rPr>
        <w:rFonts w:ascii="Arial" w:hAnsi="Arial"/>
        <w:color w:val="404040"/>
        <w:sz w:val="22"/>
      </w:rPr>
      <w:tcPr>
        <w:tcBorders>
          <w:top w:val="single" w:color="FDD961"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DD961" w:themeColor="accent3" w:themeTint="98" w:sz="12" w:space="0"/>
        </w:tcBorders>
      </w:tcPr>
    </w:tblStylePr>
    <w:tblStylePr w:type="band1Vert"/>
    <w:tblStylePr w:type="band2Vert"/>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tblStylePr w:type="band2Horz"/>
    <w:tblStylePr w:type="neCell"/>
    <w:tblStylePr w:type="nwCell"/>
    <w:tblStylePr w:type="seCell"/>
    <w:tblStylePr w:type="swCell"/>
  </w:style>
  <w:style w:type="table" w:customStyle="1" w:styleId="178">
    <w:name w:val="Bordered - Accent 4"/>
    <w:basedOn w:val="31"/>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rFonts w:ascii="Arial" w:hAnsi="Arial"/>
        <w:color w:val="404040"/>
        <w:sz w:val="22"/>
      </w:rPr>
      <w:tcPr>
        <w:tcBorders>
          <w:bottom w:val="single" w:color="ABD78C" w:themeColor="accent4" w:themeTint="9A" w:sz="12" w:space="0"/>
        </w:tcBorders>
      </w:tcPr>
    </w:tblStylePr>
    <w:tblStylePr w:type="lastRow">
      <w:rPr>
        <w:rFonts w:ascii="Arial" w:hAnsi="Arial"/>
        <w:color w:val="404040"/>
        <w:sz w:val="22"/>
      </w:rPr>
      <w:tcPr>
        <w:tcBorders>
          <w:top w:val="single" w:color="ABD78C"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BD78C" w:themeColor="accent4" w:themeTint="9A" w:sz="12" w:space="0"/>
        </w:tcBorders>
      </w:tcPr>
    </w:tblStylePr>
    <w:tblStylePr w:type="band1Vert"/>
    <w:tblStylePr w:type="band2Vert"/>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tblStylePr w:type="band2Horz"/>
    <w:tblStylePr w:type="neCell"/>
    <w:tblStylePr w:type="nwCell"/>
    <w:tblStylePr w:type="seCell"/>
    <w:tblStylePr w:type="swCell"/>
  </w:style>
  <w:style w:type="table" w:customStyle="1" w:styleId="179">
    <w:name w:val="Bordered - Accent 5"/>
    <w:basedOn w:val="31"/>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rFonts w:ascii="Arial" w:hAnsi="Arial"/>
        <w:color w:val="404040"/>
        <w:sz w:val="22"/>
      </w:rPr>
      <w:tcPr>
        <w:tcBorders>
          <w:bottom w:val="single" w:color="7CDED6" w:themeColor="accent5" w:themeTint="9A" w:sz="12" w:space="0"/>
        </w:tcBorders>
      </w:tcPr>
    </w:tblStylePr>
    <w:tblStylePr w:type="lastRow">
      <w:rPr>
        <w:rFonts w:ascii="Arial" w:hAnsi="Arial"/>
        <w:color w:val="404040"/>
        <w:sz w:val="22"/>
      </w:rPr>
      <w:tcPr>
        <w:tcBorders>
          <w:top w:val="single" w:color="7CDED6"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CDED6" w:themeColor="accent5" w:themeTint="9A" w:sz="12" w:space="0"/>
        </w:tcBorders>
      </w:tcPr>
    </w:tblStylePr>
    <w:tblStylePr w:type="band1Vert"/>
    <w:tblStylePr w:type="band2Vert"/>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tblStylePr w:type="band2Horz"/>
    <w:tblStylePr w:type="neCell"/>
    <w:tblStylePr w:type="nwCell"/>
    <w:tblStylePr w:type="seCell"/>
    <w:tblStylePr w:type="swCell"/>
  </w:style>
  <w:style w:type="table" w:customStyle="1" w:styleId="180">
    <w:name w:val="Bordered - Accent 6"/>
    <w:basedOn w:val="31"/>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rFonts w:ascii="Arial" w:hAnsi="Arial"/>
        <w:color w:val="404040"/>
        <w:sz w:val="22"/>
      </w:rPr>
      <w:tcPr>
        <w:tcBorders>
          <w:bottom w:val="single" w:color="EF949F" w:themeColor="accent6" w:themeTint="98" w:sz="12" w:space="0"/>
        </w:tcBorders>
      </w:tcPr>
    </w:tblStylePr>
    <w:tblStylePr w:type="lastRow">
      <w:rPr>
        <w:rFonts w:ascii="Arial" w:hAnsi="Arial"/>
        <w:color w:val="404040"/>
        <w:sz w:val="22"/>
      </w:rPr>
      <w:tcPr>
        <w:tcBorders>
          <w:top w:val="single" w:color="EF949F"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EF949F" w:themeColor="accent6" w:themeTint="98" w:sz="12" w:space="0"/>
        </w:tcBorders>
      </w:tcPr>
    </w:tblStylePr>
    <w:tblStylePr w:type="band1Vert"/>
    <w:tblStylePr w:type="band2Vert"/>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tblStylePr w:type="band2Horz"/>
    <w:tblStylePr w:type="neCell"/>
    <w:tblStylePr w:type="nwCell"/>
    <w:tblStylePr w:type="seCell"/>
    <w:tblStylePr w:type="swCell"/>
  </w:style>
  <w:style w:type="character" w:customStyle="1" w:styleId="181">
    <w:name w:val="Footnote Text Char"/>
    <w:link w:val="24"/>
    <w:uiPriority w:val="99"/>
    <w:rPr>
      <w:sz w:val="18"/>
    </w:rPr>
  </w:style>
  <w:style w:type="character" w:customStyle="1" w:styleId="182">
    <w:name w:val="Endnote Text Char"/>
    <w:link w:val="18"/>
    <w:uiPriority w:val="99"/>
    <w:rPr>
      <w:sz w:val="20"/>
    </w:rPr>
  </w:style>
  <w:style w:type="paragraph" w:customStyle="1" w:styleId="183">
    <w:name w:val="TOC Heading"/>
    <w:unhideWhenUsed/>
    <w:uiPriority w:val="39"/>
    <w:rPr>
      <w:rFonts w:hint="default" w:asciiTheme="minorHAnsi" w:hAnsiTheme="minorHAnsi" w:eastAsiaTheme="minorEastAsia" w:cstheme="minorBidi"/>
    </w:rPr>
  </w:style>
  <w:style w:type="paragraph" w:styleId="184">
    <w:name w:val="List Paragraph"/>
    <w:basedOn w:val="1"/>
    <w:unhideWhenUsed/>
    <w:qFormat/>
    <w:uiPriority w:val="99"/>
    <w:pPr>
      <w:ind w:firstLine="420"/>
    </w:p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等线 Light"/>
        <a:ea typeface="等线 Light"/>
        <a:cs typeface="Arial"/>
      </a:majorFont>
      <a:minorFont>
        <a:latin typeface="等线"/>
        <a:ea typeface="等线"/>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14006</Words>
  <Characters>14040</Characters>
  <TotalTime>1</TotalTime>
  <ScaleCrop>false</ScaleCrop>
  <LinksUpToDate>false</LinksUpToDate>
  <CharactersWithSpaces>14089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2024-06-30T02:35:00Z</dcterms:created>
  <dc:creator>通程</dc:creator>
  <cp:lastModifiedBy>小迷糊</cp:lastModifiedBy>
  <dcterms:modified xsi:type="dcterms:W3CDTF">2025-04-08T08:45:55Z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5DBF8B24014E4287B467450EDD0A0D6C_13</vt:lpwstr>
  </property>
  <property fmtid="{D5CDD505-2E9C-101B-9397-08002B2CF9AE}" pid="4" name="KSOTemplateDocerSaveRecord">
    <vt:lpwstr>eyJoZGlkIjoiZDIwZjFmNTUwNzgyNmI0ZjkzMDI1ZTdjYjYzMzQ2YzMiLCJ1c2VySWQiOiI2MjczNDYzMzMifQ==</vt:lpwstr>
  </property>
</Properties>
</file>