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1DAA0F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附件1</w:t>
      </w:r>
    </w:p>
    <w:p w14:paraId="57E2E197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ascii="Times New Roman" w:hAnsi="Times New Roman" w:eastAsia="黑体"/>
          <w:sz w:val="32"/>
          <w:szCs w:val="32"/>
        </w:rPr>
      </w:pPr>
    </w:p>
    <w:p w14:paraId="6E4A73CF">
      <w:pPr>
        <w:snapToGrid w:val="0"/>
        <w:spacing w:line="560" w:lineRule="exact"/>
        <w:jc w:val="center"/>
        <w:rPr>
          <w:rFonts w:hint="eastAsia" w:ascii="Times New Roman" w:hAnsi="Times New Roman" w:eastAsia="方正小标宋简体"/>
          <w:sz w:val="48"/>
          <w:szCs w:val="44"/>
        </w:rPr>
      </w:pPr>
      <w:r>
        <w:rPr>
          <w:rFonts w:hint="eastAsia" w:ascii="Times New Roman" w:hAnsi="Times New Roman" w:eastAsia="方正小标宋简体"/>
          <w:sz w:val="48"/>
          <w:szCs w:val="44"/>
        </w:rPr>
        <w:t>2023年度</w:t>
      </w:r>
      <w:r>
        <w:rPr>
          <w:rFonts w:hint="eastAsia" w:eastAsia="方正小标宋简体"/>
          <w:sz w:val="48"/>
          <w:szCs w:val="44"/>
          <w:lang w:eastAsia="zh-CN"/>
        </w:rPr>
        <w:t>部门（</w:t>
      </w:r>
      <w:r>
        <w:rPr>
          <w:rFonts w:hint="eastAsia" w:ascii="Times New Roman" w:hAnsi="Times New Roman" w:eastAsia="方正小标宋简体"/>
          <w:sz w:val="48"/>
          <w:szCs w:val="44"/>
          <w:lang w:eastAsia="zh-CN"/>
        </w:rPr>
        <w:t>单位</w:t>
      </w:r>
      <w:r>
        <w:rPr>
          <w:rFonts w:hint="eastAsia" w:eastAsia="方正小标宋简体"/>
          <w:sz w:val="48"/>
          <w:szCs w:val="44"/>
          <w:lang w:eastAsia="zh-CN"/>
        </w:rPr>
        <w:t>）</w:t>
      </w:r>
      <w:r>
        <w:rPr>
          <w:rFonts w:hint="eastAsia" w:ascii="Times New Roman" w:hAnsi="Times New Roman" w:eastAsia="方正小标宋简体"/>
          <w:sz w:val="48"/>
          <w:szCs w:val="44"/>
        </w:rPr>
        <w:t>整体支出</w:t>
      </w:r>
    </w:p>
    <w:p w14:paraId="3FBFBCCB">
      <w:pPr>
        <w:snapToGrid w:val="0"/>
        <w:spacing w:line="560" w:lineRule="exact"/>
        <w:jc w:val="center"/>
        <w:rPr>
          <w:rFonts w:hint="eastAsia" w:ascii="Times New Roman" w:hAnsi="Times New Roman" w:eastAsia="方正大标宋简体"/>
          <w:sz w:val="48"/>
          <w:szCs w:val="52"/>
        </w:rPr>
      </w:pPr>
      <w:r>
        <w:rPr>
          <w:rFonts w:hint="eastAsia" w:ascii="Times New Roman" w:hAnsi="Times New Roman" w:eastAsia="方正小标宋简体"/>
          <w:sz w:val="48"/>
          <w:szCs w:val="44"/>
        </w:rPr>
        <w:t>绩效自评报告</w:t>
      </w:r>
    </w:p>
    <w:p w14:paraId="34F08AB2">
      <w:pPr>
        <w:spacing w:line="600" w:lineRule="exact"/>
        <w:ind w:firstLine="3520" w:firstLineChars="1100"/>
        <w:jc w:val="left"/>
        <w:rPr>
          <w:rFonts w:eastAsia="仿宋_GB2312"/>
          <w:sz w:val="32"/>
          <w:szCs w:val="32"/>
        </w:rPr>
      </w:pPr>
    </w:p>
    <w:p w14:paraId="18D8718E">
      <w:pPr>
        <w:jc w:val="center"/>
        <w:rPr>
          <w:rFonts w:eastAsia="楷体_GB2312"/>
          <w:b/>
          <w:sz w:val="32"/>
          <w:szCs w:val="32"/>
        </w:rPr>
      </w:pPr>
    </w:p>
    <w:p w14:paraId="519F9666">
      <w:pPr>
        <w:jc w:val="center"/>
        <w:rPr>
          <w:rFonts w:eastAsia="楷体_GB2312"/>
          <w:b/>
          <w:sz w:val="32"/>
          <w:szCs w:val="32"/>
        </w:rPr>
      </w:pPr>
    </w:p>
    <w:p w14:paraId="53929F6D">
      <w:pPr>
        <w:jc w:val="center"/>
        <w:rPr>
          <w:rFonts w:eastAsia="楷体_GB2312"/>
          <w:b/>
          <w:sz w:val="32"/>
          <w:szCs w:val="32"/>
        </w:rPr>
      </w:pPr>
    </w:p>
    <w:p w14:paraId="05ECBD32">
      <w:pPr>
        <w:jc w:val="center"/>
        <w:rPr>
          <w:rFonts w:eastAsia="楷体_GB2312"/>
          <w:b/>
          <w:sz w:val="32"/>
          <w:szCs w:val="32"/>
        </w:rPr>
      </w:pPr>
    </w:p>
    <w:p w14:paraId="7BFD8AE0">
      <w:pPr>
        <w:jc w:val="center"/>
        <w:rPr>
          <w:rFonts w:eastAsia="楷体_GB2312"/>
          <w:b/>
          <w:sz w:val="32"/>
          <w:szCs w:val="32"/>
        </w:rPr>
      </w:pPr>
    </w:p>
    <w:p w14:paraId="53984B50">
      <w:pPr>
        <w:jc w:val="center"/>
        <w:rPr>
          <w:rFonts w:eastAsia="楷体_GB2312"/>
          <w:b/>
          <w:sz w:val="32"/>
          <w:szCs w:val="32"/>
        </w:rPr>
      </w:pPr>
    </w:p>
    <w:p w14:paraId="49247070">
      <w:pPr>
        <w:jc w:val="center"/>
        <w:rPr>
          <w:rFonts w:eastAsia="黑体"/>
          <w:sz w:val="32"/>
          <w:szCs w:val="32"/>
        </w:rPr>
      </w:pPr>
    </w:p>
    <w:p w14:paraId="14279AA2">
      <w:pPr>
        <w:jc w:val="center"/>
        <w:rPr>
          <w:rFonts w:eastAsia="黑体"/>
          <w:sz w:val="32"/>
          <w:szCs w:val="32"/>
        </w:rPr>
      </w:pPr>
    </w:p>
    <w:p w14:paraId="2B56B385">
      <w:pPr>
        <w:jc w:val="center"/>
        <w:rPr>
          <w:rFonts w:eastAsia="黑体"/>
          <w:sz w:val="32"/>
          <w:szCs w:val="32"/>
        </w:rPr>
      </w:pPr>
    </w:p>
    <w:p w14:paraId="6E5E23D8">
      <w:pPr>
        <w:jc w:val="center"/>
        <w:rPr>
          <w:rFonts w:eastAsia="黑体"/>
          <w:sz w:val="32"/>
          <w:szCs w:val="32"/>
        </w:rPr>
      </w:pPr>
    </w:p>
    <w:p w14:paraId="22CAE06B">
      <w:pPr>
        <w:jc w:val="center"/>
        <w:rPr>
          <w:rFonts w:eastAsia="黑体"/>
          <w:sz w:val="32"/>
          <w:szCs w:val="32"/>
        </w:rPr>
      </w:pPr>
    </w:p>
    <w:p w14:paraId="13CAACFA">
      <w:pPr>
        <w:jc w:val="center"/>
        <w:rPr>
          <w:rFonts w:eastAsia="黑体"/>
          <w:sz w:val="32"/>
          <w:szCs w:val="32"/>
        </w:rPr>
      </w:pPr>
    </w:p>
    <w:p w14:paraId="3DDB535A">
      <w:pPr>
        <w:jc w:val="center"/>
        <w:rPr>
          <w:rFonts w:eastAsia="黑体"/>
          <w:sz w:val="32"/>
          <w:szCs w:val="32"/>
        </w:rPr>
      </w:pPr>
    </w:p>
    <w:p w14:paraId="583941F8">
      <w:pPr>
        <w:jc w:val="center"/>
        <w:rPr>
          <w:rFonts w:eastAsia="黑体"/>
          <w:sz w:val="32"/>
          <w:szCs w:val="32"/>
        </w:rPr>
      </w:pPr>
    </w:p>
    <w:p w14:paraId="4C33EC77">
      <w:pPr>
        <w:jc w:val="center"/>
        <w:rPr>
          <w:rFonts w:eastAsia="黑体"/>
          <w:sz w:val="32"/>
          <w:szCs w:val="32"/>
        </w:rPr>
      </w:pPr>
    </w:p>
    <w:p w14:paraId="0C19F223">
      <w:pPr>
        <w:jc w:val="center"/>
        <w:rPr>
          <w:rFonts w:eastAsia="黑体"/>
          <w:sz w:val="32"/>
          <w:szCs w:val="32"/>
        </w:rPr>
      </w:pPr>
    </w:p>
    <w:p w14:paraId="011E8EA3">
      <w:pPr>
        <w:spacing w:line="600" w:lineRule="exact"/>
        <w:jc w:val="center"/>
        <w:rPr>
          <w:rFonts w:hint="eastAsia"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单位</w:t>
      </w:r>
      <w:r>
        <w:rPr>
          <w:rFonts w:hint="eastAsia" w:ascii="Times New Roman" w:hAnsi="Times New Roman" w:eastAsia="仿宋_GB2312"/>
          <w:sz w:val="32"/>
          <w:szCs w:val="32"/>
        </w:rPr>
        <w:t>名称：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>株洲市芦淞区物业服务指导中心（盖章）</w:t>
      </w:r>
    </w:p>
    <w:p w14:paraId="626CB7FA">
      <w:pPr>
        <w:spacing w:line="600" w:lineRule="exact"/>
        <w:jc w:val="center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</w:rPr>
        <w:t>日</w:t>
      </w:r>
    </w:p>
    <w:p w14:paraId="0C87B499">
      <w:pPr>
        <w:jc w:val="center"/>
        <w:rPr>
          <w:rFonts w:hint="eastAsia" w:ascii="Times New Roman" w:hAnsi="Times New Roman" w:eastAsia="仿宋_GB2312"/>
          <w:sz w:val="32"/>
          <w:szCs w:val="32"/>
        </w:rPr>
      </w:pPr>
    </w:p>
    <w:p w14:paraId="4E1DE9F4">
      <w:pPr>
        <w:ind w:firstLine="2880" w:firstLineChars="900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</w:t>
      </w:r>
    </w:p>
    <w:p w14:paraId="48BC73A4">
      <w:pPr>
        <w:pStyle w:val="2"/>
        <w:rPr>
          <w:rFonts w:hint="eastAsia" w:ascii="Times New Roman" w:hAnsi="Times New Roman"/>
          <w:lang w:eastAsia="zh-CN"/>
        </w:rPr>
      </w:pPr>
    </w:p>
    <w:p w14:paraId="5ECC146A">
      <w:pPr>
        <w:ind w:firstLine="0" w:firstLineChars="0"/>
        <w:rPr>
          <w:rFonts w:hint="eastAsia" w:ascii="Times New Roman" w:hAnsi="Times New Roman" w:eastAsia="仿宋_GB2312"/>
          <w:sz w:val="32"/>
          <w:szCs w:val="32"/>
        </w:rPr>
      </w:pPr>
    </w:p>
    <w:p w14:paraId="46B0B913">
      <w:pPr>
        <w:jc w:val="left"/>
        <w:rPr>
          <w:rFonts w:hint="eastAsia" w:ascii="Times New Roman" w:hAnsi="Times New Roman" w:eastAsia="方正小标宋简体"/>
          <w:sz w:val="40"/>
          <w:szCs w:val="32"/>
        </w:rPr>
      </w:pPr>
      <w:r>
        <w:rPr>
          <w:rFonts w:hint="eastAsia" w:ascii="Times New Roman" w:hAnsi="Times New Roman" w:eastAsia="方正小标宋简体"/>
          <w:sz w:val="40"/>
          <w:szCs w:val="32"/>
        </w:rPr>
        <w:br w:type="page"/>
      </w:r>
    </w:p>
    <w:p w14:paraId="06325FCE">
      <w:pPr>
        <w:jc w:val="center"/>
        <w:rPr>
          <w:rFonts w:hint="eastAsia" w:ascii="Times New Roman" w:hAnsi="Times New Roman" w:eastAsia="方正小标宋简体"/>
          <w:sz w:val="40"/>
          <w:szCs w:val="32"/>
        </w:rPr>
      </w:pPr>
      <w:r>
        <w:rPr>
          <w:rFonts w:hint="eastAsia" w:ascii="Times New Roman" w:hAnsi="Times New Roman" w:eastAsia="方正小标宋简体"/>
          <w:sz w:val="40"/>
          <w:szCs w:val="32"/>
        </w:rPr>
        <w:t>2023年度株洲市芦淞区物业服务指导中心</w:t>
      </w:r>
    </w:p>
    <w:p w14:paraId="366C526C">
      <w:pPr>
        <w:jc w:val="center"/>
        <w:rPr>
          <w:rFonts w:hint="eastAsia" w:ascii="Times New Roman" w:hAnsi="Times New Roman" w:eastAsia="方正小标宋简体"/>
          <w:sz w:val="40"/>
          <w:szCs w:val="32"/>
        </w:rPr>
      </w:pPr>
      <w:r>
        <w:rPr>
          <w:rFonts w:hint="eastAsia" w:ascii="Times New Roman" w:hAnsi="Times New Roman" w:eastAsia="方正小标宋简体"/>
          <w:sz w:val="40"/>
          <w:szCs w:val="32"/>
        </w:rPr>
        <w:t>整体支出绩效自评报告</w:t>
      </w:r>
    </w:p>
    <w:p w14:paraId="08FCA0F4">
      <w:pPr>
        <w:jc w:val="left"/>
        <w:rPr>
          <w:ins w:id="0" w:author="翩翩侠" w:date="2024-10-24T15:08:21Z"/>
          <w:rFonts w:ascii="Times New Roman" w:hAnsi="Times New Roman" w:eastAsia="仿宋_GB2312"/>
          <w:sz w:val="32"/>
          <w:szCs w:val="32"/>
        </w:rPr>
      </w:pPr>
    </w:p>
    <w:p w14:paraId="75425D3A">
      <w:pPr>
        <w:jc w:val="left"/>
        <w:rPr>
          <w:ins w:id="1" w:author="翩翩侠" w:date="2024-10-24T15:08:21Z"/>
          <w:rFonts w:ascii="Times New Roman" w:hAnsi="Times New Roman" w:eastAsia="仿宋_GB2312"/>
          <w:sz w:val="32"/>
          <w:szCs w:val="32"/>
        </w:rPr>
      </w:pPr>
    </w:p>
    <w:p w14:paraId="258BC595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一、</w:t>
      </w:r>
      <w:r>
        <w:rPr>
          <w:rFonts w:hint="eastAsia" w:ascii="Times New Roman" w:hAnsi="Times New Roman" w:eastAsia="黑体"/>
          <w:sz w:val="32"/>
          <w:szCs w:val="32"/>
          <w:lang w:eastAsia="zh-CN"/>
        </w:rPr>
        <w:t>单位</w:t>
      </w:r>
      <w:r>
        <w:rPr>
          <w:rFonts w:hint="eastAsia" w:ascii="Times New Roman" w:hAnsi="Times New Roman" w:eastAsia="黑体"/>
          <w:sz w:val="32"/>
          <w:szCs w:val="32"/>
        </w:rPr>
        <w:t>基本情况</w:t>
      </w:r>
    </w:p>
    <w:p w14:paraId="799E1E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（一）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主要职能</w:t>
      </w:r>
    </w:p>
    <w:p w14:paraId="4B01BC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本部门主要职责是：</w:t>
      </w:r>
    </w:p>
    <w:p w14:paraId="6E5C63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1.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贯彻执行国家、省、市物业管理法律法规和政策；参与拟订物业管理行业发展规划、相关政策，并协助实施；</w:t>
      </w:r>
    </w:p>
    <w:p w14:paraId="23D182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参与物业服务质量、物业服务收费、物业管理区域、物业管理用房、物业招投标、承接查验、物业服务企业退出交接、物业行业信用档案管理的具体事务；</w:t>
      </w:r>
    </w:p>
    <w:p w14:paraId="4E09F2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3.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参与物业管理矛盾纠纷调解；</w:t>
      </w:r>
    </w:p>
    <w:p w14:paraId="681F17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4.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承担业主大会和业主委员会政策业务指导和培训具体事务；</w:t>
      </w:r>
    </w:p>
    <w:p w14:paraId="7BEECC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5.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协助住宅专项维修资金、物业保修金管理的具体事务；</w:t>
      </w:r>
    </w:p>
    <w:p w14:paraId="388E44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6.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参与物业管理信息化推进工作；</w:t>
      </w:r>
    </w:p>
    <w:p w14:paraId="58FDBE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7.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参与推广管务公开和示范项目；</w:t>
      </w:r>
    </w:p>
    <w:p w14:paraId="582988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8.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参与社区综合治理、文明创建工作；</w:t>
      </w:r>
    </w:p>
    <w:p w14:paraId="5C646D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9.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协助街道办事处（乡镇）召开物业管理联席会议；</w:t>
      </w:r>
    </w:p>
    <w:p w14:paraId="3580DA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10.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承办区委、区政府交办的其他工作。</w:t>
      </w:r>
    </w:p>
    <w:p w14:paraId="217327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（二）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机构情况</w:t>
      </w:r>
    </w:p>
    <w:p w14:paraId="345672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本部门是直属区政府的、正科级全额拨款事业单位，内设综合办公室、业主事务股、物业项目股。</w:t>
      </w:r>
    </w:p>
    <w:p w14:paraId="0CFA56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（三）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人员情况</w:t>
      </w:r>
    </w:p>
    <w:p w14:paraId="077C4087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本部门截止202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年12月底实有人数总计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7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人。</w:t>
      </w:r>
    </w:p>
    <w:p w14:paraId="36C2AE24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二、一般公共预算支出情况</w:t>
      </w:r>
    </w:p>
    <w:p w14:paraId="6C46F192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（一）基本支出情况</w:t>
      </w:r>
    </w:p>
    <w:p w14:paraId="7693C5DD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年预算资金520.90万元。</w:t>
      </w:r>
    </w:p>
    <w:p w14:paraId="34E05A7B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年度单位一般公共预算财政拨款收入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270.90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万元。</w:t>
      </w:r>
    </w:p>
    <w:p w14:paraId="0BE6455E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年度单位一般公共预算财政拨款支出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270.90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万元。其中：项目支出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141.92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万元，基本支出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128.98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其中：人员经费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116.76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万元，公用经费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12.22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万元。</w:t>
      </w:r>
    </w:p>
    <w:p w14:paraId="49950543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（二）项目支出情况</w:t>
      </w:r>
    </w:p>
    <w:p w14:paraId="3B7C342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老旧小区既有电梯加装改造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140.00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</w:p>
    <w:p w14:paraId="0114B19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食堂伙食费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1.92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万元；</w:t>
      </w:r>
    </w:p>
    <w:p w14:paraId="5084D9EB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三、政府性基金预算支出情况</w:t>
      </w:r>
    </w:p>
    <w:p w14:paraId="2A5840A1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无。</w:t>
      </w:r>
    </w:p>
    <w:p w14:paraId="73CCB8F9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四、国有资本经营预算支出情况</w:t>
      </w:r>
    </w:p>
    <w:p w14:paraId="3751F62F"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无。</w:t>
      </w:r>
    </w:p>
    <w:p w14:paraId="20401C3F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五、社会保险基金预算支出情况</w:t>
      </w:r>
    </w:p>
    <w:p w14:paraId="604A2BD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无。</w:t>
      </w:r>
    </w:p>
    <w:p w14:paraId="2AB351F3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六、资金使用及绩效情况（包含单位管理的公共专项）</w:t>
      </w:r>
    </w:p>
    <w:p w14:paraId="27019D6D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（一）整体支出绩效情况</w:t>
      </w:r>
    </w:p>
    <w:p w14:paraId="204946A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1.着力全面从严治党，政治定力实现新提升</w:t>
      </w:r>
    </w:p>
    <w:p w14:paraId="47E1B2F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紧扣区委工作要点和总体思路，落实全面从严治党各项工作。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推动高质量物业服务融入党建引领基层治理，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实现以党建引领推进社区治理、物业管理服务和居民自治的良性互动，大力推进住宅小区“红色物业”建设，以党建引领物业管理工作为抓手,以“组织红、队伍红、阵地红、机制红、服务红”为标准，全面提升物业服务质量。</w:t>
      </w:r>
    </w:p>
    <w:p w14:paraId="38ED7D3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2.致力物业管理工作，物管水平迈上新台阶</w:t>
      </w:r>
    </w:p>
    <w:p w14:paraId="3AAB836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是加大物业管理指导培训。我中心邀请株洲市幸福人家业主大会辅导中心专家对各街道、社区、业委会、业主代表等就《民法典》《湖南省物业管理条例》《湖南省业主大会和业主委员会指导细则》等物管相关知识开展3次授课培训学习，加强工作督导和业务指导，深度融入基层治理</w:t>
      </w:r>
    </w:p>
    <w:p w14:paraId="0B138AD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二是加强住宅小区业委会组建攻坚和规范提质。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着力提高全区住宅小区业委会组建率，着力提升业委会运行规范化水平。在各街道、社区及相关部门的齐心协力下，完成全区住宅小区摸底核实329个。</w:t>
      </w:r>
    </w:p>
    <w:p w14:paraId="0F4BA0D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三是住宅小区“红色物业”示范项目创建。由各街道办事处申报“红色物业”项目名单，2023年我区申报数10个。通过株洲市委组织部、株洲市住房和城乡建设局验收达标，火电小区、淞亿小区、山水国际小区等8个物业项目荣获2023年度株洲市“红色物业”示范项目称号。</w:t>
      </w:r>
    </w:p>
    <w:p w14:paraId="6688BF2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倾力既有住宅电梯加装，民生实事取得新突破</w:t>
      </w:r>
    </w:p>
    <w:p w14:paraId="71DEBE2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根据《2023年株洲市既有住宅加装电梯工作实施方案》，我区任务为20台。截止2023年12月，全年受理26台，在建项目8台，按照完成任务标准通过市级部门联合审查22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，超额完成市级交办的任务。</w:t>
      </w:r>
    </w:p>
    <w:p w14:paraId="2B04A24D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（二）项目支出绩效情况</w:t>
      </w:r>
    </w:p>
    <w:p w14:paraId="7260BBA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本部门202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年年初预算专项资金共4个，具体情况如下：</w:t>
      </w:r>
    </w:p>
    <w:p w14:paraId="31078149">
      <w:pPr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一是既有住宅加装电梯，年初预算资金375.00万元，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年中执行调减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235.00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万元，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实际支出140.00万元，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结余结转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0.00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万元。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该专项资金支出主要用于我区老旧小区既有住宅电梯加装工作。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根据《2023年株洲市既有住宅加装电梯工作实施方案》，我区任务为20台。截止2023年12月，全年受理26台，在建项目8台，按照完成任务标准通过市级部门联合审查22台，超额完成市级交办的任务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 w14:paraId="445DF085">
      <w:pPr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二是物业指导工作经费，年初预算资金3.00万元，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年中执行调减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3.00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万元，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实际支出0.00万元，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结余结转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0.00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万元。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因财政资金紧张压减支出，本年未开支相关支出。该专项资金支出致力于物业管理工作，保障并促进物管水平迈上新台阶。</w:t>
      </w:r>
    </w:p>
    <w:p w14:paraId="18E336FB">
      <w:pPr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三是食堂伙食费，年初预算资金4.8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万元，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年中执行调减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2.88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万元，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实际支出1.92万元，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结余结转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0.00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万元。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该专项资金支出为保证职工能良好的开展工作，确保部门工作人员就餐到位。</w:t>
      </w:r>
    </w:p>
    <w:p w14:paraId="002311BB">
      <w:pPr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四是无物业管理小区业主自治，年初预算资金19.00万元，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年中执行调减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19.00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万元，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实际支出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0.00万元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结余结转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0.00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万元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 w14:paraId="23E96F3A">
      <w:pPr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另外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，项目结余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1万元，为维稳经费专项结余，资金来源为以前年度芦淞区市场管理局拨入信访维稳工作经费，主要用于调解无物业小区矛盾纠纷，保障无物业小区和谐稳定。</w:t>
      </w:r>
    </w:p>
    <w:p w14:paraId="18713FD3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七、存在的问题及原因分析</w:t>
      </w:r>
    </w:p>
    <w:p w14:paraId="0092706A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eastAsia="zh-CN"/>
        </w:rPr>
        <w:t>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一）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绩效评价工作业务不强，日常工作中对绩效监管不够重视，导致对完成的工作所达到的投入和产出效能不能科学的分析。</w:t>
      </w:r>
    </w:p>
    <w:p w14:paraId="20ACEC85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eastAsia="zh-CN"/>
        </w:rPr>
        <w:t>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二）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算编制工作有待细化。预算编制不够明确和细化，预算编制的合理性需要提高。预算执行力度还要进一步加强。</w:t>
      </w:r>
    </w:p>
    <w:p w14:paraId="41F533E2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八、下一步改进措施</w:t>
      </w:r>
    </w:p>
    <w:p w14:paraId="1C68CB74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eastAsia="zh-CN"/>
        </w:rPr>
        <w:t>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一）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加强组织领导，增强预算编制的准确性，提高对预算编制与执行的认识，让各部门了解绩效工作，为绩效评价工作开展创造好的条件</w:t>
      </w:r>
    </w:p>
    <w:p w14:paraId="5BA3F7F4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eastAsia="zh-CN"/>
        </w:rPr>
        <w:t>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二）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应进一步加强绩效评价工作业务，将绩效评价作为街道开展工作的必备程序，从而使投入的资金发挥最大效益。</w:t>
      </w:r>
    </w:p>
    <w:p w14:paraId="4260B1A8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九、部门整体支出绩效自评结果拟应用和公开情况</w:t>
      </w:r>
    </w:p>
    <w:p w14:paraId="4E75BC9B">
      <w:pPr>
        <w:pStyle w:val="8"/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通过绩效自评，进一步掌握了资金使用情况和取得的效果。</w:t>
      </w:r>
    </w:p>
    <w:p w14:paraId="0E7A440A">
      <w:pPr>
        <w:pStyle w:val="8"/>
        <w:spacing w:line="560" w:lineRule="exact"/>
        <w:ind w:firstLine="640" w:firstLineChars="200"/>
        <w:jc w:val="both"/>
        <w:rPr>
          <w:rFonts w:asci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本单位没有独立网站，此次绩效自评报告将与202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年部门决算一起在芦淞区政府信息公开专栏中公开，接受群众监督。</w:t>
      </w:r>
    </w:p>
    <w:p w14:paraId="1C990291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eastAsia="仿宋_GB2312" w:cs="Times New Roman"/>
          <w:sz w:val="32"/>
          <w:szCs w:val="32"/>
        </w:rPr>
      </w:pPr>
    </w:p>
    <w:p w14:paraId="2EA09437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附件：1. 2023年度部门整体支出绩效评价基础数据表</w:t>
      </w:r>
    </w:p>
    <w:p w14:paraId="33DD2DC7">
      <w:pPr>
        <w:tabs>
          <w:tab w:val="left" w:pos="7560"/>
        </w:tabs>
        <w:adjustRightInd w:val="0"/>
        <w:snapToGrid w:val="0"/>
        <w:spacing w:line="560" w:lineRule="exact"/>
        <w:ind w:firstLine="1600" w:firstLineChars="500"/>
        <w:rPr>
          <w:rFonts w:hint="eastAsia" w:asci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2. 2023年度部门整体支出绩效自评表</w:t>
      </w:r>
    </w:p>
    <w:p w14:paraId="15D97F0D">
      <w:pPr>
        <w:pStyle w:val="2"/>
        <w:rPr>
          <w:rFonts w:hint="eastAsia"/>
        </w:rPr>
      </w:pPr>
    </w:p>
    <w:p w14:paraId="49391179">
      <w:pPr>
        <w:spacing w:after="0" w:afterLines="-2147483648" w:line="240" w:lineRule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br w:type="page"/>
      </w:r>
    </w:p>
    <w:p w14:paraId="581A55EA">
      <w:pPr>
        <w:spacing w:after="120" w:afterLines="50" w:line="600" w:lineRule="exact"/>
        <w:rPr>
          <w:rFonts w:hint="eastAsia"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</w:rPr>
        <w:t>2</w:t>
      </w:r>
    </w:p>
    <w:p w14:paraId="57C634E5">
      <w:pPr>
        <w:spacing w:after="120" w:afterLines="50" w:line="600" w:lineRule="exact"/>
        <w:jc w:val="center"/>
        <w:rPr>
          <w:rFonts w:hint="eastAsia" w:ascii="Times New Roman" w:hAnsi="Times New Roman" w:eastAsia="方正大标宋简体"/>
          <w:sz w:val="24"/>
        </w:rPr>
      </w:pPr>
      <w:r>
        <w:rPr>
          <w:rFonts w:hint="eastAsia" w:ascii="Times New Roman" w:hAnsi="Times New Roman" w:eastAsia="方正大标宋简体"/>
          <w:sz w:val="36"/>
          <w:szCs w:val="36"/>
        </w:rPr>
        <w:t>2023年度部门（单位）整体支出绩效评价基础数据表</w:t>
      </w:r>
    </w:p>
    <w:tbl>
      <w:tblPr>
        <w:tblStyle w:val="5"/>
        <w:tblW w:w="96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1081"/>
        <w:gridCol w:w="960"/>
      </w:tblGrid>
      <w:tr w14:paraId="5D15FB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11DE7"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sz w:val="20"/>
                <w:szCs w:val="20"/>
              </w:rPr>
            </w:pPr>
            <w:r>
              <w:rPr>
                <w:rFonts w:hint="eastAsia" w:ascii="Times New Roman" w:eastAsia="仿宋_GB2312"/>
                <w:sz w:val="20"/>
                <w:szCs w:val="20"/>
              </w:rPr>
              <w:t>财政供养人员情况（人）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0CDE74"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eastAsia="仿宋_GB2312"/>
                <w:b/>
                <w:bCs/>
                <w:sz w:val="20"/>
                <w:szCs w:val="20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C8A4CF"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eastAsia="仿宋_GB2312"/>
                <w:b/>
                <w:bCs/>
                <w:sz w:val="20"/>
                <w:szCs w:val="20"/>
              </w:rPr>
              <w:t>2023年实际在职人数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6BE259"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eastAsia="仿宋_GB2312"/>
                <w:b/>
                <w:bCs/>
                <w:sz w:val="20"/>
                <w:szCs w:val="20"/>
              </w:rPr>
              <w:t>控制率</w:t>
            </w:r>
          </w:p>
        </w:tc>
      </w:tr>
      <w:tr w14:paraId="1096CA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151E8">
            <w:pPr>
              <w:widowControl/>
              <w:spacing w:line="360" w:lineRule="exact"/>
              <w:jc w:val="left"/>
              <w:rPr>
                <w:rFonts w:hint="eastAsia" w:ascii="Times New Roman" w:eastAsia="仿宋_GB2312"/>
                <w:sz w:val="20"/>
                <w:szCs w:val="20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BAE15D"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sz w:val="20"/>
                <w:szCs w:val="20"/>
              </w:rPr>
            </w:pPr>
            <w:r>
              <w:rPr>
                <w:rFonts w:hint="eastAsia" w:ascii="Times New Roman" w:eastAsia="仿宋_GB2312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0B7C22"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eastAsia="仿宋_GB2312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7D6374">
            <w:pPr>
              <w:widowControl/>
              <w:spacing w:line="360" w:lineRule="exact"/>
              <w:jc w:val="center"/>
              <w:rPr>
                <w:rFonts w:hint="default" w:ascii="Times New Roman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eastAsia="仿宋_GB2312"/>
                <w:sz w:val="20"/>
                <w:szCs w:val="20"/>
                <w:lang w:val="en-US" w:eastAsia="zh-CN"/>
              </w:rPr>
              <w:t>63.64%</w:t>
            </w:r>
          </w:p>
        </w:tc>
      </w:tr>
      <w:tr w14:paraId="1E69A4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BB0C7"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sz w:val="20"/>
                <w:szCs w:val="20"/>
              </w:rPr>
            </w:pPr>
            <w:r>
              <w:rPr>
                <w:rFonts w:hint="eastAsia" w:ascii="Times New Roman" w:eastAsia="仿宋_GB2312"/>
                <w:sz w:val="20"/>
                <w:szCs w:val="20"/>
              </w:rPr>
              <w:t>经费控制情况（万元）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D2100E6"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eastAsia="仿宋_GB2312"/>
                <w:b/>
                <w:bCs/>
                <w:sz w:val="20"/>
                <w:szCs w:val="20"/>
              </w:rPr>
              <w:t>2022年决算数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78BC01B"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eastAsia="仿宋_GB2312"/>
                <w:b/>
                <w:bCs/>
                <w:sz w:val="20"/>
                <w:szCs w:val="20"/>
              </w:rPr>
              <w:t>2023年预算数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2A53CC3"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eastAsia="仿宋_GB2312"/>
                <w:b/>
                <w:bCs/>
                <w:sz w:val="20"/>
                <w:szCs w:val="20"/>
              </w:rPr>
              <w:t>2023年决算数</w:t>
            </w:r>
          </w:p>
        </w:tc>
      </w:tr>
      <w:tr w14:paraId="2EEAC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D6506">
            <w:pPr>
              <w:widowControl/>
              <w:spacing w:line="360" w:lineRule="exact"/>
              <w:jc w:val="left"/>
              <w:rPr>
                <w:rFonts w:hint="eastAsia" w:ascii="Times New Roman" w:eastAsia="仿宋_GB2312"/>
                <w:sz w:val="20"/>
                <w:szCs w:val="20"/>
              </w:rPr>
            </w:pPr>
            <w:r>
              <w:rPr>
                <w:rFonts w:hint="eastAsia" w:ascii="Times New Roman" w:eastAsia="仿宋_GB2312"/>
                <w:sz w:val="20"/>
                <w:szCs w:val="20"/>
              </w:rPr>
              <w:t>三公经费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DB30543"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772A168"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8A61C72"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sz w:val="20"/>
                <w:szCs w:val="20"/>
              </w:rPr>
            </w:pPr>
          </w:p>
        </w:tc>
      </w:tr>
      <w:tr w14:paraId="770D3E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4BF5A">
            <w:pPr>
              <w:widowControl/>
              <w:spacing w:line="360" w:lineRule="exact"/>
              <w:jc w:val="left"/>
              <w:rPr>
                <w:rFonts w:hint="eastAsia" w:ascii="Times New Roman" w:eastAsia="仿宋_GB2312"/>
                <w:sz w:val="20"/>
                <w:szCs w:val="20"/>
              </w:rPr>
            </w:pPr>
            <w:r>
              <w:rPr>
                <w:rFonts w:hint="eastAsia" w:ascii="Times New Roman" w:eastAsia="仿宋_GB2312"/>
                <w:sz w:val="20"/>
                <w:szCs w:val="20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0756422"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60E973C"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E8B3BF4"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sz w:val="20"/>
                <w:szCs w:val="20"/>
              </w:rPr>
            </w:pPr>
          </w:p>
        </w:tc>
      </w:tr>
      <w:tr w14:paraId="3C3453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54A23">
            <w:pPr>
              <w:widowControl/>
              <w:spacing w:line="360" w:lineRule="exact"/>
              <w:jc w:val="left"/>
              <w:rPr>
                <w:rFonts w:hint="eastAsia" w:ascii="Times New Roman" w:eastAsia="仿宋_GB2312"/>
                <w:sz w:val="20"/>
                <w:szCs w:val="20"/>
              </w:rPr>
            </w:pPr>
            <w:r>
              <w:rPr>
                <w:rFonts w:hint="eastAsia" w:ascii="Times New Roman" w:eastAsia="仿宋_GB2312"/>
                <w:sz w:val="20"/>
                <w:szCs w:val="20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8CF28B3"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B955C7F"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045FA9D"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sz w:val="20"/>
                <w:szCs w:val="20"/>
              </w:rPr>
            </w:pPr>
          </w:p>
        </w:tc>
      </w:tr>
      <w:tr w14:paraId="6FB25E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BA34F">
            <w:pPr>
              <w:widowControl/>
              <w:spacing w:line="360" w:lineRule="exact"/>
              <w:jc w:val="left"/>
              <w:rPr>
                <w:rFonts w:hint="eastAsia" w:ascii="Times New Roman" w:eastAsia="仿宋_GB2312"/>
                <w:sz w:val="20"/>
                <w:szCs w:val="20"/>
              </w:rPr>
            </w:pPr>
            <w:r>
              <w:rPr>
                <w:rFonts w:hint="eastAsia" w:ascii="Times New Roman" w:eastAsia="仿宋_GB2312"/>
                <w:sz w:val="20"/>
                <w:szCs w:val="20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AFCC37C"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283ABD2"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93081D5"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sz w:val="20"/>
                <w:szCs w:val="20"/>
              </w:rPr>
            </w:pPr>
          </w:p>
        </w:tc>
      </w:tr>
      <w:tr w14:paraId="796DF6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63DB1">
            <w:pPr>
              <w:widowControl/>
              <w:spacing w:line="360" w:lineRule="exact"/>
              <w:jc w:val="left"/>
              <w:rPr>
                <w:rFonts w:hint="eastAsia" w:ascii="Times New Roman" w:eastAsia="仿宋_GB2312"/>
                <w:sz w:val="20"/>
                <w:szCs w:val="20"/>
              </w:rPr>
            </w:pPr>
            <w:r>
              <w:rPr>
                <w:rFonts w:hint="eastAsia" w:ascii="Times New Roman" w:eastAsia="仿宋_GB2312"/>
                <w:sz w:val="20"/>
                <w:szCs w:val="20"/>
              </w:rPr>
              <w:t xml:space="preserve">   2、出国经费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2C1F9A1"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C1C4DBC"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289885B"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sz w:val="20"/>
                <w:szCs w:val="20"/>
              </w:rPr>
            </w:pPr>
          </w:p>
        </w:tc>
      </w:tr>
      <w:tr w14:paraId="6DE1CC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52C1C">
            <w:pPr>
              <w:widowControl/>
              <w:spacing w:line="360" w:lineRule="exact"/>
              <w:jc w:val="left"/>
              <w:rPr>
                <w:rFonts w:hint="eastAsia" w:ascii="Times New Roman" w:eastAsia="仿宋_GB2312"/>
                <w:sz w:val="20"/>
                <w:szCs w:val="20"/>
              </w:rPr>
            </w:pPr>
            <w:r>
              <w:rPr>
                <w:rFonts w:hint="eastAsia" w:ascii="Times New Roman" w:eastAsia="仿宋_GB2312"/>
                <w:sz w:val="20"/>
                <w:szCs w:val="20"/>
              </w:rPr>
              <w:t xml:space="preserve">   3、公务接待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7C8878D"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25E5CAA"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2141966"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sz w:val="20"/>
                <w:szCs w:val="20"/>
              </w:rPr>
            </w:pPr>
          </w:p>
        </w:tc>
      </w:tr>
      <w:tr w14:paraId="78DD0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C98A7">
            <w:pPr>
              <w:widowControl/>
              <w:spacing w:line="360" w:lineRule="exact"/>
              <w:jc w:val="left"/>
              <w:rPr>
                <w:rFonts w:hint="eastAsia" w:ascii="Times New Roman" w:eastAsia="仿宋_GB2312"/>
                <w:sz w:val="20"/>
                <w:szCs w:val="20"/>
              </w:rPr>
            </w:pPr>
            <w:r>
              <w:rPr>
                <w:rFonts w:hint="eastAsia" w:ascii="Times New Roman" w:eastAsia="仿宋_GB2312"/>
                <w:sz w:val="20"/>
                <w:szCs w:val="20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48F94F3"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sz w:val="20"/>
                <w:szCs w:val="20"/>
              </w:rPr>
            </w:pPr>
            <w:r>
              <w:rPr>
                <w:rFonts w:hint="eastAsia" w:ascii="Times New Roman" w:eastAsia="仿宋_GB2312"/>
                <w:sz w:val="20"/>
                <w:szCs w:val="20"/>
              </w:rPr>
              <w:t>94.24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21FA400"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sz w:val="20"/>
                <w:szCs w:val="20"/>
              </w:rPr>
            </w:pPr>
            <w:r>
              <w:rPr>
                <w:rFonts w:hint="eastAsia" w:ascii="Times New Roman" w:eastAsia="仿宋_GB2312"/>
                <w:sz w:val="20"/>
                <w:szCs w:val="20"/>
              </w:rPr>
              <w:t>401.8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348D92E"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sz w:val="20"/>
                <w:szCs w:val="20"/>
              </w:rPr>
            </w:pPr>
            <w:r>
              <w:rPr>
                <w:rFonts w:hint="eastAsia" w:ascii="Times New Roman" w:eastAsia="仿宋_GB2312"/>
                <w:sz w:val="20"/>
                <w:szCs w:val="20"/>
              </w:rPr>
              <w:t>141.92</w:t>
            </w:r>
          </w:p>
        </w:tc>
      </w:tr>
      <w:tr w14:paraId="47CF9C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BA055">
            <w:pPr>
              <w:widowControl/>
              <w:spacing w:line="360" w:lineRule="exact"/>
              <w:jc w:val="left"/>
              <w:rPr>
                <w:rFonts w:hint="eastAsia" w:ascii="Times New Roman" w:eastAsia="仿宋_GB2312"/>
                <w:sz w:val="20"/>
                <w:szCs w:val="20"/>
              </w:rPr>
            </w:pPr>
            <w:r>
              <w:rPr>
                <w:rFonts w:hint="eastAsia" w:ascii="Times New Roman" w:eastAsia="仿宋_GB2312"/>
                <w:sz w:val="20"/>
                <w:szCs w:val="20"/>
              </w:rPr>
              <w:t xml:space="preserve">    1、业务工作经费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64E2436"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sz w:val="20"/>
                <w:szCs w:val="20"/>
              </w:rPr>
            </w:pPr>
            <w:r>
              <w:rPr>
                <w:rFonts w:hint="eastAsia" w:ascii="Times New Roman" w:eastAsia="仿宋_GB2312"/>
                <w:sz w:val="20"/>
                <w:szCs w:val="20"/>
              </w:rPr>
              <w:t>94.24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9E5966D"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eastAsia="仿宋_GB2312"/>
                <w:sz w:val="20"/>
                <w:szCs w:val="20"/>
              </w:rPr>
              <w:t>401.8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94E424E"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sz w:val="20"/>
                <w:szCs w:val="20"/>
              </w:rPr>
            </w:pPr>
            <w:r>
              <w:rPr>
                <w:rFonts w:hint="eastAsia" w:ascii="Times New Roman" w:eastAsia="仿宋_GB2312"/>
                <w:sz w:val="20"/>
                <w:szCs w:val="20"/>
              </w:rPr>
              <w:t>141.92</w:t>
            </w:r>
          </w:p>
        </w:tc>
      </w:tr>
      <w:tr w14:paraId="3EBF6A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026D0">
            <w:pPr>
              <w:widowControl/>
              <w:spacing w:line="360" w:lineRule="exact"/>
              <w:jc w:val="left"/>
              <w:rPr>
                <w:rFonts w:hint="eastAsia" w:ascii="Times New Roman" w:eastAsia="仿宋_GB2312"/>
                <w:sz w:val="20"/>
                <w:szCs w:val="20"/>
              </w:rPr>
            </w:pPr>
            <w:r>
              <w:rPr>
                <w:rFonts w:hint="eastAsia" w:ascii="Times New Roman" w:eastAsia="仿宋_GB2312"/>
                <w:sz w:val="20"/>
                <w:szCs w:val="20"/>
              </w:rPr>
              <w:t xml:space="preserve">    2、运行维护经费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C2C6ADD"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2503ECE"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F127D67"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sz w:val="20"/>
                <w:szCs w:val="20"/>
              </w:rPr>
            </w:pPr>
          </w:p>
        </w:tc>
      </w:tr>
      <w:tr w14:paraId="7BBD60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79A59">
            <w:pPr>
              <w:widowControl/>
              <w:spacing w:line="360" w:lineRule="exact"/>
              <w:jc w:val="left"/>
              <w:rPr>
                <w:rFonts w:hint="eastAsia" w:ascii="Times New Roman" w:eastAsia="仿宋_GB2312"/>
                <w:sz w:val="20"/>
                <w:szCs w:val="20"/>
              </w:rPr>
            </w:pPr>
            <w:r>
              <w:rPr>
                <w:rFonts w:hint="eastAsia" w:ascii="Times New Roman" w:eastAsia="仿宋_GB2312"/>
                <w:sz w:val="20"/>
                <w:szCs w:val="20"/>
              </w:rPr>
              <w:t>3、市级专项资金（一个专项一行）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74FC2BA"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AA6867F"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sz w:val="20"/>
                <w:szCs w:val="20"/>
                <w:lang w:val="en-US" w:eastAsia="zh-CN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5344DEC"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sz w:val="20"/>
                <w:szCs w:val="20"/>
              </w:rPr>
            </w:pPr>
          </w:p>
        </w:tc>
      </w:tr>
      <w:tr w14:paraId="7E244C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865F1">
            <w:pPr>
              <w:widowControl/>
              <w:spacing w:line="360" w:lineRule="exact"/>
              <w:jc w:val="left"/>
              <w:rPr>
                <w:rFonts w:hint="eastAsia" w:ascii="Times New Roman" w:eastAsia="仿宋_GB2312"/>
                <w:sz w:val="20"/>
                <w:szCs w:val="20"/>
              </w:rPr>
            </w:pPr>
            <w:r>
              <w:rPr>
                <w:rFonts w:hint="eastAsia" w:ascii="Times New Roman" w:eastAsia="仿宋_GB2312"/>
                <w:sz w:val="20"/>
                <w:szCs w:val="20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352E284"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sz w:val="20"/>
                <w:szCs w:val="20"/>
              </w:rPr>
            </w:pPr>
            <w:r>
              <w:rPr>
                <w:rFonts w:hint="eastAsia" w:ascii="Times New Roman" w:eastAsia="仿宋_GB2312"/>
                <w:sz w:val="20"/>
                <w:szCs w:val="20"/>
              </w:rPr>
              <w:t>12.38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BE1DE7B"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sz w:val="20"/>
                <w:szCs w:val="20"/>
              </w:rPr>
            </w:pPr>
            <w:r>
              <w:rPr>
                <w:rFonts w:hint="eastAsia" w:ascii="Times New Roman" w:eastAsia="仿宋_GB2312"/>
                <w:sz w:val="20"/>
                <w:szCs w:val="20"/>
              </w:rPr>
              <w:t>15.94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6FA28BF"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sz w:val="20"/>
                <w:szCs w:val="20"/>
              </w:rPr>
            </w:pPr>
            <w:r>
              <w:rPr>
                <w:rFonts w:hint="eastAsia" w:ascii="Times New Roman" w:eastAsia="仿宋_GB2312"/>
                <w:sz w:val="20"/>
                <w:szCs w:val="20"/>
              </w:rPr>
              <w:t>12.22</w:t>
            </w:r>
          </w:p>
        </w:tc>
      </w:tr>
      <w:tr w14:paraId="5E98AA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8A3FA">
            <w:pPr>
              <w:widowControl/>
              <w:spacing w:line="360" w:lineRule="exact"/>
              <w:jc w:val="left"/>
              <w:rPr>
                <w:rFonts w:hint="eastAsia" w:ascii="Times New Roman" w:eastAsia="仿宋_GB2312"/>
                <w:sz w:val="20"/>
                <w:szCs w:val="20"/>
              </w:rPr>
            </w:pPr>
            <w:r>
              <w:rPr>
                <w:rFonts w:hint="eastAsia" w:ascii="Times New Roman" w:eastAsia="仿宋_GB2312"/>
                <w:sz w:val="20"/>
                <w:szCs w:val="20"/>
              </w:rPr>
              <w:t xml:space="preserve">    其中：办公经费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7BF2F42"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sz w:val="20"/>
                <w:szCs w:val="20"/>
              </w:rPr>
            </w:pPr>
            <w:r>
              <w:rPr>
                <w:rFonts w:hint="eastAsia" w:ascii="Times New Roman" w:eastAsia="仿宋_GB2312"/>
                <w:sz w:val="20"/>
                <w:szCs w:val="20"/>
              </w:rPr>
              <w:t>1.35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4C985C7"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eastAsia="仿宋_GB2312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AD390FD"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sz w:val="20"/>
                <w:szCs w:val="20"/>
              </w:rPr>
            </w:pPr>
            <w:r>
              <w:rPr>
                <w:rFonts w:hint="eastAsia" w:ascii="Times New Roman" w:eastAsia="仿宋_GB2312"/>
                <w:sz w:val="20"/>
                <w:szCs w:val="20"/>
              </w:rPr>
              <w:t>2.75</w:t>
            </w:r>
          </w:p>
        </w:tc>
      </w:tr>
      <w:tr w14:paraId="4C695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CAEE6">
            <w:pPr>
              <w:widowControl/>
              <w:spacing w:line="360" w:lineRule="exact"/>
              <w:jc w:val="left"/>
              <w:rPr>
                <w:rFonts w:hint="eastAsia" w:ascii="Times New Roman" w:eastAsia="仿宋_GB2312"/>
                <w:sz w:val="20"/>
                <w:szCs w:val="20"/>
              </w:rPr>
            </w:pPr>
            <w:r>
              <w:rPr>
                <w:rFonts w:hint="eastAsia" w:ascii="Times New Roman" w:eastAsia="仿宋_GB2312"/>
                <w:sz w:val="20"/>
                <w:szCs w:val="20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8F315DE"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F7E0C5C"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0265A00"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sz w:val="20"/>
                <w:szCs w:val="20"/>
              </w:rPr>
            </w:pPr>
            <w:r>
              <w:rPr>
                <w:rFonts w:hint="eastAsia" w:ascii="Times New Roman" w:eastAsia="仿宋_GB2312"/>
                <w:sz w:val="20"/>
                <w:szCs w:val="20"/>
              </w:rPr>
              <w:t>0.61</w:t>
            </w:r>
          </w:p>
        </w:tc>
      </w:tr>
      <w:tr w14:paraId="572701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EA100">
            <w:pPr>
              <w:widowControl/>
              <w:spacing w:line="360" w:lineRule="exact"/>
              <w:jc w:val="left"/>
              <w:rPr>
                <w:rFonts w:hint="eastAsia" w:ascii="Times New Roman" w:eastAsia="仿宋_GB2312"/>
                <w:sz w:val="20"/>
                <w:szCs w:val="20"/>
              </w:rPr>
            </w:pPr>
            <w:r>
              <w:rPr>
                <w:rFonts w:hint="eastAsia" w:ascii="Times New Roman" w:eastAsia="仿宋_GB2312"/>
                <w:sz w:val="20"/>
                <w:szCs w:val="20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5C969AC"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A6C5195"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eastAsia="仿宋_GB2312"/>
                <w:sz w:val="20"/>
                <w:szCs w:val="20"/>
                <w:lang w:val="en-US" w:eastAsia="zh-CN"/>
              </w:rPr>
              <w:t>0.17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8D73315"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sz w:val="20"/>
                <w:szCs w:val="20"/>
              </w:rPr>
            </w:pPr>
            <w:r>
              <w:rPr>
                <w:rFonts w:hint="eastAsia" w:ascii="Times New Roman" w:eastAsia="仿宋_GB2312"/>
                <w:sz w:val="20"/>
                <w:szCs w:val="20"/>
              </w:rPr>
              <w:t>0.17</w:t>
            </w:r>
          </w:p>
        </w:tc>
      </w:tr>
      <w:tr w14:paraId="111975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F1B7D">
            <w:pPr>
              <w:widowControl/>
              <w:spacing w:line="360" w:lineRule="exact"/>
              <w:jc w:val="left"/>
              <w:rPr>
                <w:rFonts w:hint="eastAsia" w:ascii="Times New Roman" w:eastAsia="仿宋_GB2312"/>
                <w:sz w:val="20"/>
                <w:szCs w:val="20"/>
              </w:rPr>
            </w:pPr>
            <w:r>
              <w:rPr>
                <w:rFonts w:hint="eastAsia" w:ascii="Times New Roman" w:eastAsia="仿宋_GB2312"/>
                <w:sz w:val="20"/>
                <w:szCs w:val="20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949DCA4"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sz w:val="20"/>
                <w:szCs w:val="20"/>
              </w:rPr>
            </w:pPr>
            <w:r>
              <w:rPr>
                <w:rFonts w:hint="eastAsia" w:ascii="Times New Roman" w:eastAsia="仿宋_GB2312"/>
                <w:sz w:val="20"/>
                <w:szCs w:val="20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0CAC534"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eastAsia="仿宋_GB2312"/>
                <w:sz w:val="20"/>
                <w:szCs w:val="20"/>
                <w:lang w:val="en-US" w:eastAsia="zh-CN"/>
              </w:rPr>
              <w:t>12.5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E5CFA90"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eastAsia="仿宋_GB2312"/>
                <w:sz w:val="20"/>
                <w:szCs w:val="20"/>
                <w:lang w:val="en-US" w:eastAsia="zh-CN"/>
              </w:rPr>
              <w:t>11.06</w:t>
            </w:r>
          </w:p>
        </w:tc>
      </w:tr>
      <w:tr w14:paraId="550436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B5E90">
            <w:pPr>
              <w:widowControl/>
              <w:spacing w:line="360" w:lineRule="exact"/>
              <w:jc w:val="left"/>
              <w:rPr>
                <w:rFonts w:hint="eastAsia" w:ascii="Times New Roman" w:eastAsia="仿宋_GB2312"/>
                <w:sz w:val="20"/>
                <w:szCs w:val="20"/>
              </w:rPr>
            </w:pPr>
            <w:r>
              <w:rPr>
                <w:rFonts w:hint="eastAsia" w:ascii="Times New Roman" w:eastAsia="仿宋_GB2312"/>
                <w:sz w:val="20"/>
                <w:szCs w:val="20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25E17D9"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sz w:val="20"/>
                <w:szCs w:val="20"/>
              </w:rPr>
            </w:pPr>
            <w:r>
              <w:rPr>
                <w:rFonts w:hint="eastAsia" w:ascii="Times New Roman" w:eastAsia="仿宋_GB2312"/>
                <w:sz w:val="20"/>
                <w:szCs w:val="20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879D3E7"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930A01B"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sz w:val="20"/>
                <w:szCs w:val="20"/>
              </w:rPr>
            </w:pPr>
          </w:p>
        </w:tc>
      </w:tr>
      <w:tr w14:paraId="0AD4A6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76EF1"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sz w:val="20"/>
                <w:szCs w:val="20"/>
              </w:rPr>
            </w:pPr>
            <w:r>
              <w:rPr>
                <w:rFonts w:hint="eastAsia" w:ascii="Times New Roman" w:eastAsia="仿宋_GB2312"/>
                <w:sz w:val="20"/>
                <w:szCs w:val="20"/>
              </w:rPr>
              <w:t>楼堂馆所控制情况</w:t>
            </w:r>
          </w:p>
          <w:p w14:paraId="400A1E18"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sz w:val="20"/>
                <w:szCs w:val="20"/>
              </w:rPr>
            </w:pPr>
            <w:r>
              <w:rPr>
                <w:rFonts w:hint="eastAsia" w:ascii="Times New Roman" w:eastAsia="仿宋_GB2312"/>
                <w:sz w:val="20"/>
                <w:szCs w:val="20"/>
              </w:rPr>
              <w:t>（2023年完工项目）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56FD3A"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bCs/>
                <w:sz w:val="20"/>
                <w:szCs w:val="20"/>
              </w:rPr>
            </w:pPr>
            <w:r>
              <w:rPr>
                <w:rFonts w:hint="eastAsia" w:ascii="Times New Roman" w:eastAsia="仿宋_GB2312"/>
                <w:bCs/>
                <w:sz w:val="20"/>
                <w:szCs w:val="20"/>
              </w:rPr>
              <w:t>批复规模</w:t>
            </w:r>
          </w:p>
          <w:p w14:paraId="5606A7AB"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bCs/>
                <w:sz w:val="20"/>
                <w:szCs w:val="20"/>
              </w:rPr>
            </w:pPr>
            <w:r>
              <w:rPr>
                <w:rFonts w:hint="eastAsia" w:ascii="Times New Roman" w:eastAsia="仿宋_GB2312"/>
                <w:bCs/>
                <w:sz w:val="20"/>
                <w:szCs w:val="20"/>
              </w:rPr>
              <w:t>（</w:t>
            </w:r>
            <w:r>
              <w:rPr>
                <w:rFonts w:hint="eastAsia" w:ascii="Times New Roman"/>
                <w:bCs/>
                <w:sz w:val="20"/>
                <w:szCs w:val="20"/>
              </w:rPr>
              <w:t>㎡</w:t>
            </w:r>
            <w:r>
              <w:rPr>
                <w:rFonts w:hint="eastAsia" w:ascii="Times New Roman" w:eastAsia="仿宋_GB2312"/>
                <w:bCs/>
                <w:sz w:val="20"/>
                <w:szCs w:val="20"/>
              </w:rPr>
              <w:t>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C7B617"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bCs/>
                <w:sz w:val="20"/>
                <w:szCs w:val="20"/>
              </w:rPr>
            </w:pPr>
            <w:r>
              <w:rPr>
                <w:rFonts w:hint="eastAsia" w:ascii="Times New Roman" w:eastAsia="仿宋_GB2312"/>
                <w:bCs/>
                <w:sz w:val="20"/>
                <w:szCs w:val="20"/>
              </w:rPr>
              <w:t>实际规模（</w:t>
            </w:r>
            <w:r>
              <w:rPr>
                <w:rFonts w:hint="eastAsia" w:ascii="Times New Roman"/>
                <w:bCs/>
                <w:sz w:val="20"/>
                <w:szCs w:val="20"/>
              </w:rPr>
              <w:t>㎡</w:t>
            </w:r>
            <w:r>
              <w:rPr>
                <w:rFonts w:hint="eastAsia" w:ascii="Times New Roman" w:eastAsia="仿宋_GB2312"/>
                <w:bCs/>
                <w:sz w:val="20"/>
                <w:szCs w:val="20"/>
              </w:rPr>
              <w:t>）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090AE5"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bCs/>
                <w:sz w:val="20"/>
                <w:szCs w:val="20"/>
              </w:rPr>
            </w:pPr>
            <w:r>
              <w:rPr>
                <w:rFonts w:hint="eastAsia" w:ascii="Times New Roman" w:eastAsia="仿宋_GB2312"/>
                <w:bCs/>
                <w:sz w:val="20"/>
                <w:szCs w:val="20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120449"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bCs/>
                <w:sz w:val="20"/>
                <w:szCs w:val="20"/>
              </w:rPr>
            </w:pPr>
            <w:r>
              <w:rPr>
                <w:rFonts w:hint="eastAsia" w:ascii="Times New Roman" w:eastAsia="仿宋_GB2312"/>
                <w:bCs/>
                <w:sz w:val="20"/>
                <w:szCs w:val="20"/>
              </w:rPr>
              <w:t>预算投资（万元）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74AF72"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bCs/>
                <w:sz w:val="20"/>
                <w:szCs w:val="20"/>
              </w:rPr>
            </w:pPr>
            <w:r>
              <w:rPr>
                <w:rFonts w:hint="eastAsia" w:ascii="Times New Roman" w:eastAsia="仿宋_GB2312"/>
                <w:bCs/>
                <w:sz w:val="20"/>
                <w:szCs w:val="20"/>
              </w:rPr>
              <w:t>实际投资（万元）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7A8A10"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bCs/>
                <w:sz w:val="20"/>
                <w:szCs w:val="20"/>
              </w:rPr>
            </w:pPr>
            <w:r>
              <w:rPr>
                <w:rFonts w:hint="eastAsia" w:ascii="Times New Roman" w:eastAsia="仿宋_GB2312"/>
                <w:bCs/>
                <w:sz w:val="20"/>
                <w:szCs w:val="20"/>
              </w:rPr>
              <w:t>投资概算控制率</w:t>
            </w:r>
          </w:p>
        </w:tc>
      </w:tr>
      <w:tr w14:paraId="4E7166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CC1EA">
            <w:pPr>
              <w:widowControl/>
              <w:spacing w:line="360" w:lineRule="exact"/>
              <w:jc w:val="left"/>
              <w:rPr>
                <w:rFonts w:hint="eastAsia" w:ascii="Times New Roman" w:eastAsia="仿宋_GB2312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C4C35C"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F3434B"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9918B4"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F116AE"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07360F"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BA9A0F"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sz w:val="20"/>
                <w:szCs w:val="20"/>
              </w:rPr>
            </w:pPr>
          </w:p>
        </w:tc>
      </w:tr>
      <w:tr w14:paraId="098490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B80B7"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sz w:val="20"/>
                <w:szCs w:val="20"/>
              </w:rPr>
            </w:pPr>
            <w:r>
              <w:rPr>
                <w:rFonts w:hint="eastAsia" w:ascii="Times New Roman" w:eastAsia="仿宋_GB2312"/>
                <w:sz w:val="20"/>
                <w:szCs w:val="20"/>
              </w:rPr>
              <w:t>厉行节约保障措施</w:t>
            </w:r>
          </w:p>
        </w:tc>
        <w:tc>
          <w:tcPr>
            <w:tcW w:w="63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68E8EB2">
            <w:pPr>
              <w:widowControl/>
              <w:spacing w:line="360" w:lineRule="exact"/>
              <w:jc w:val="center"/>
              <w:rPr>
                <w:rFonts w:hint="eastAsia" w:ascii="Times New Roman" w:eastAsia="仿宋_GB2312"/>
                <w:sz w:val="20"/>
                <w:szCs w:val="20"/>
              </w:rPr>
            </w:pPr>
            <w:r>
              <w:rPr>
                <w:rFonts w:hint="eastAsia" w:ascii="Times New Roman" w:eastAsia="仿宋_GB2312"/>
                <w:sz w:val="20"/>
                <w:szCs w:val="20"/>
              </w:rPr>
              <w:t>　</w:t>
            </w:r>
          </w:p>
        </w:tc>
      </w:tr>
    </w:tbl>
    <w:p w14:paraId="21286157">
      <w:pPr>
        <w:widowControl/>
        <w:spacing w:line="400" w:lineRule="exact"/>
        <w:jc w:val="left"/>
        <w:rPr>
          <w:rFonts w:hint="eastAsia" w:ascii="Times New Roman" w:eastAsia="仿宋_GB2312"/>
          <w:sz w:val="22"/>
        </w:rPr>
      </w:pPr>
      <w:r>
        <w:rPr>
          <w:rFonts w:hint="eastAsia" w:ascii="Times New Roman" w:eastAsia="仿宋_GB2312"/>
          <w:sz w:val="22"/>
        </w:rPr>
        <w:t>说明：“项目支出”需要填报基本支出以外的所有项目支出情况，“公用经费”填报基本支出中的一般商品和服务支出。</w:t>
      </w:r>
    </w:p>
    <w:p w14:paraId="1064D990">
      <w:pPr>
        <w:tabs>
          <w:tab w:val="left" w:pos="7560"/>
        </w:tabs>
        <w:adjustRightInd w:val="0"/>
        <w:snapToGrid w:val="0"/>
        <w:spacing w:line="560" w:lineRule="exact"/>
      </w:pPr>
      <w:r>
        <w:rPr>
          <w:rFonts w:hint="eastAsia" w:ascii="Times New Roman" w:eastAsia="仿宋_GB2312"/>
          <w:sz w:val="22"/>
        </w:rPr>
        <w:t>填表人：</w:t>
      </w:r>
      <w:r>
        <w:rPr>
          <w:rFonts w:hint="eastAsia" w:ascii="Times New Roman" w:eastAsia="仿宋_GB2312"/>
          <w:sz w:val="22"/>
          <w:lang w:eastAsia="zh-CN"/>
        </w:rPr>
        <w:t>黄延泽</w:t>
      </w:r>
      <w:r>
        <w:rPr>
          <w:rFonts w:hint="eastAsia" w:ascii="Times New Roman" w:eastAsia="仿宋_GB2312"/>
          <w:sz w:val="22"/>
        </w:rPr>
        <w:t xml:space="preserve"> 填报日期：</w:t>
      </w:r>
      <w:r>
        <w:rPr>
          <w:rFonts w:hint="eastAsia" w:eastAsia="仿宋_GB2312"/>
          <w:sz w:val="22"/>
          <w:lang w:val="en-US" w:eastAsia="zh-CN"/>
        </w:rPr>
        <w:t xml:space="preserve">        </w:t>
      </w:r>
      <w:r>
        <w:rPr>
          <w:rFonts w:hint="eastAsia" w:ascii="Times New Roman" w:eastAsia="仿宋_GB2312"/>
          <w:sz w:val="22"/>
        </w:rPr>
        <w:t xml:space="preserve">  联系电话：</w:t>
      </w:r>
      <w:r>
        <w:rPr>
          <w:rFonts w:hint="eastAsia" w:ascii="Times New Roman" w:eastAsia="仿宋_GB2312"/>
          <w:sz w:val="22"/>
          <w:lang w:val="en-US" w:eastAsia="zh-CN"/>
        </w:rPr>
        <w:t>18073351515</w:t>
      </w:r>
      <w:r>
        <w:rPr>
          <w:rFonts w:hint="eastAsia" w:ascii="Times New Roman" w:eastAsia="仿宋_GB2312"/>
          <w:sz w:val="22"/>
        </w:rPr>
        <w:t xml:space="preserve">  单位负责人签字：</w:t>
      </w:r>
    </w:p>
    <w:p w14:paraId="2A2202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br w:type="page"/>
      </w:r>
    </w:p>
    <w:p w14:paraId="25ED89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atLeas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</w:rPr>
        <w:t>3</w:t>
      </w:r>
    </w:p>
    <w:p w14:paraId="747B56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50" w:line="16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大标宋简体"/>
          <w:color w:val="000000"/>
          <w:sz w:val="36"/>
          <w:szCs w:val="36"/>
        </w:rPr>
      </w:pPr>
      <w:r>
        <w:rPr>
          <w:rFonts w:hint="eastAsia" w:ascii="Times New Roman" w:hAnsi="Times New Roman" w:eastAsia="方正大标宋简体"/>
          <w:color w:val="000000"/>
          <w:sz w:val="36"/>
          <w:szCs w:val="36"/>
        </w:rPr>
        <w:t>2023年度部门（单位）整体支出绩效自评表</w:t>
      </w:r>
    </w:p>
    <w:tbl>
      <w:tblPr>
        <w:tblStyle w:val="5"/>
        <w:tblW w:w="1007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308"/>
        <w:gridCol w:w="1034"/>
        <w:gridCol w:w="331"/>
        <w:gridCol w:w="939"/>
        <w:gridCol w:w="124"/>
        <w:gridCol w:w="900"/>
        <w:gridCol w:w="1364"/>
        <w:gridCol w:w="192"/>
        <w:gridCol w:w="571"/>
        <w:gridCol w:w="145"/>
        <w:gridCol w:w="660"/>
        <w:gridCol w:w="213"/>
        <w:gridCol w:w="1446"/>
      </w:tblGrid>
      <w:tr w14:paraId="5BCB9B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31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BD5DF">
            <w:pPr>
              <w:widowControl/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区</w:t>
            </w:r>
            <w:r>
              <w:rPr>
                <w:rFonts w:hint="eastAsia" w:ascii="Times New Roman" w:eastAsia="仿宋_GB2312"/>
                <w:color w:val="000000"/>
                <w:sz w:val="20"/>
                <w:szCs w:val="20"/>
              </w:rPr>
              <w:t>级预算</w:t>
            </w:r>
            <w:r>
              <w:rPr>
                <w:rFonts w:hint="eastAsia" w:ascii="Times New Roman" w:eastAsia="仿宋_GB2312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hint="eastAsia" w:ascii="Times New Roman" w:eastAsia="仿宋_GB2312"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688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194945">
            <w:pPr>
              <w:widowControl/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  <w:lang w:eastAsia="zh-CN"/>
              </w:rPr>
              <w:t>株洲市芦淞区物业服务指导中心</w:t>
            </w:r>
          </w:p>
        </w:tc>
      </w:tr>
      <w:tr w14:paraId="650339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85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45E7235">
            <w:pPr>
              <w:widowControl/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</w:rPr>
              <w:t>年度预</w:t>
            </w:r>
          </w:p>
          <w:p w14:paraId="4D094C5E">
            <w:pPr>
              <w:widowControl/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</w:rPr>
              <w:t>算申请</w:t>
            </w:r>
          </w:p>
          <w:p w14:paraId="331B9ADD">
            <w:pPr>
              <w:widowControl/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23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55F3A3">
            <w:pPr>
              <w:spacing w:line="240" w:lineRule="exact"/>
              <w:jc w:val="center"/>
              <w:rPr>
                <w:rFonts w:hint="eastAsia" w:ascii="Times New Roman" w:eastAsia="仿宋_GB2312"/>
                <w:sz w:val="20"/>
                <w:szCs w:val="20"/>
              </w:rPr>
            </w:pP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F50138">
            <w:pPr>
              <w:spacing w:line="240" w:lineRule="exact"/>
              <w:jc w:val="center"/>
              <w:rPr>
                <w:rFonts w:hint="eastAsia" w:ascii="Times New Roman" w:eastAsia="仿宋_GB2312"/>
                <w:sz w:val="20"/>
                <w:szCs w:val="20"/>
              </w:rPr>
            </w:pPr>
            <w:r>
              <w:rPr>
                <w:rFonts w:hint="eastAsia" w:ascii="Times New Roman" w:eastAsia="仿宋_GB2312"/>
                <w:sz w:val="20"/>
                <w:szCs w:val="20"/>
              </w:rPr>
              <w:t>年初预算数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92E93B">
            <w:pPr>
              <w:spacing w:line="240" w:lineRule="exact"/>
              <w:jc w:val="center"/>
              <w:rPr>
                <w:rFonts w:hint="eastAsia" w:ascii="Times New Roman" w:eastAsia="仿宋_GB2312"/>
                <w:sz w:val="20"/>
                <w:szCs w:val="20"/>
              </w:rPr>
            </w:pPr>
            <w:r>
              <w:rPr>
                <w:rFonts w:hint="eastAsia" w:ascii="Times New Roman" w:eastAsia="仿宋_GB2312"/>
                <w:sz w:val="20"/>
                <w:szCs w:val="20"/>
              </w:rPr>
              <w:t>全年预算数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379885">
            <w:pPr>
              <w:spacing w:line="240" w:lineRule="exact"/>
              <w:jc w:val="center"/>
              <w:rPr>
                <w:rFonts w:hint="eastAsia" w:ascii="Times New Roman" w:eastAsia="仿宋_GB2312"/>
                <w:sz w:val="20"/>
                <w:szCs w:val="20"/>
              </w:rPr>
            </w:pPr>
            <w:r>
              <w:rPr>
                <w:rFonts w:hint="eastAsia" w:ascii="Times New Roman" w:eastAsia="仿宋_GB2312"/>
                <w:sz w:val="20"/>
                <w:szCs w:val="20"/>
              </w:rPr>
              <w:t>全年执行数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41F128">
            <w:pPr>
              <w:spacing w:line="240" w:lineRule="exact"/>
              <w:jc w:val="center"/>
              <w:rPr>
                <w:rFonts w:hint="eastAsia" w:ascii="Times New Roman" w:eastAsia="仿宋_GB2312"/>
                <w:sz w:val="20"/>
                <w:szCs w:val="20"/>
              </w:rPr>
            </w:pPr>
            <w:r>
              <w:rPr>
                <w:rFonts w:hint="eastAsia" w:ascii="Times New Roman" w:eastAsia="仿宋_GB2312"/>
                <w:sz w:val="20"/>
                <w:szCs w:val="20"/>
              </w:rPr>
              <w:t>分值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2F25EE">
            <w:pPr>
              <w:spacing w:line="240" w:lineRule="exact"/>
              <w:jc w:val="center"/>
              <w:rPr>
                <w:rFonts w:hint="eastAsia" w:ascii="Times New Roman" w:eastAsia="仿宋_GB2312"/>
                <w:sz w:val="20"/>
                <w:szCs w:val="20"/>
              </w:rPr>
            </w:pPr>
            <w:r>
              <w:rPr>
                <w:rFonts w:hint="eastAsia" w:ascii="Times New Roman" w:eastAsia="仿宋_GB2312"/>
                <w:sz w:val="20"/>
                <w:szCs w:val="20"/>
              </w:rPr>
              <w:t>执行率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A08D84">
            <w:pPr>
              <w:spacing w:line="240" w:lineRule="exact"/>
              <w:jc w:val="center"/>
              <w:rPr>
                <w:rFonts w:hint="eastAsia" w:ascii="Times New Roman" w:eastAsia="仿宋_GB2312"/>
                <w:sz w:val="20"/>
                <w:szCs w:val="20"/>
              </w:rPr>
            </w:pPr>
            <w:r>
              <w:rPr>
                <w:rFonts w:hint="eastAsia" w:ascii="Times New Roman" w:eastAsia="仿宋_GB2312"/>
                <w:sz w:val="20"/>
                <w:szCs w:val="20"/>
              </w:rPr>
              <w:t>得分</w:t>
            </w:r>
          </w:p>
        </w:tc>
      </w:tr>
      <w:tr w14:paraId="739C86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852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76CD444">
            <w:pPr>
              <w:widowControl/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23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F6100A">
            <w:pPr>
              <w:spacing w:line="240" w:lineRule="exact"/>
              <w:jc w:val="center"/>
              <w:rPr>
                <w:rFonts w:hint="eastAsia" w:ascii="Times New Roman" w:eastAsia="仿宋_GB2312"/>
                <w:sz w:val="20"/>
                <w:szCs w:val="20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</w:rPr>
              <w:t>年度资金总额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8D0F3">
            <w:pPr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default" w:ascii="Times New Roman" w:eastAsia="仿宋_GB2312"/>
                <w:color w:val="000000"/>
                <w:sz w:val="20"/>
                <w:szCs w:val="20"/>
                <w:lang w:val="en-US" w:eastAsia="zh-CN"/>
              </w:rPr>
              <w:t>520.90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D8DAB">
            <w:pPr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  <w:lang w:val="en-US" w:eastAsia="zh-CN"/>
              </w:rPr>
              <w:t>271.90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BC0AFA">
            <w:pPr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</w:rPr>
              <w:t>270.9</w:t>
            </w:r>
            <w:r>
              <w:rPr>
                <w:rFonts w:hint="eastAsia" w:ascii="Times New Roman" w:eastAsia="仿宋_GB2312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6C29FE">
            <w:pPr>
              <w:spacing w:line="240" w:lineRule="exact"/>
              <w:jc w:val="center"/>
              <w:rPr>
                <w:rFonts w:hint="eastAsia" w:ascii="Times New Roman" w:eastAsia="仿宋_GB2312"/>
                <w:sz w:val="20"/>
                <w:szCs w:val="20"/>
              </w:rPr>
            </w:pPr>
            <w:r>
              <w:rPr>
                <w:rFonts w:hint="eastAsia" w:ascii="Times New Roman" w:eastAsia="仿宋_GB2312"/>
                <w:sz w:val="20"/>
                <w:szCs w:val="20"/>
              </w:rPr>
              <w:t>10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F8A581">
            <w:pPr>
              <w:spacing w:line="240" w:lineRule="exact"/>
              <w:jc w:val="center"/>
              <w:rPr>
                <w:rFonts w:hint="eastAsia" w:ascii="Times New Roman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sz w:val="20"/>
                <w:szCs w:val="20"/>
                <w:lang w:val="en-US" w:eastAsia="zh-CN"/>
              </w:rPr>
              <w:t>99.63</w:t>
            </w:r>
            <w:r>
              <w:rPr>
                <w:rFonts w:hint="eastAsia" w:ascii="Times New Roman" w:eastAsia="仿宋_GB2312"/>
                <w:sz w:val="20"/>
                <w:szCs w:val="20"/>
                <w:lang w:val="en-US" w:eastAsia="zh-CN"/>
              </w:rPr>
              <w:t>%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7808C0">
            <w:pPr>
              <w:spacing w:line="240" w:lineRule="exact"/>
              <w:jc w:val="center"/>
              <w:rPr>
                <w:rFonts w:hint="eastAsia" w:ascii="Times New Roman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sz w:val="20"/>
                <w:szCs w:val="20"/>
                <w:lang w:val="en-US" w:eastAsia="zh-CN"/>
              </w:rPr>
              <w:t>9</w:t>
            </w:r>
          </w:p>
        </w:tc>
      </w:tr>
      <w:tr w14:paraId="53233D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EE6CD1">
            <w:pPr>
              <w:widowControl/>
              <w:spacing w:line="240" w:lineRule="exact"/>
              <w:jc w:val="left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4636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B4944F">
            <w:pPr>
              <w:widowControl/>
              <w:spacing w:line="240" w:lineRule="exact"/>
              <w:jc w:val="left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</w:rPr>
              <w:t>按收入性质分：</w:t>
            </w:r>
            <w:r>
              <w:rPr>
                <w:rFonts w:hint="eastAsia" w:ascii="Times New Roman" w:eastAsia="仿宋_GB2312"/>
                <w:color w:val="000000"/>
                <w:sz w:val="20"/>
                <w:szCs w:val="20"/>
                <w:lang w:val="en-US" w:eastAsia="zh-CN"/>
              </w:rPr>
              <w:t>271.90</w:t>
            </w:r>
          </w:p>
        </w:tc>
        <w:tc>
          <w:tcPr>
            <w:tcW w:w="4591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EC35DC">
            <w:pPr>
              <w:widowControl/>
              <w:spacing w:line="240" w:lineRule="exact"/>
              <w:jc w:val="left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</w:rPr>
              <w:t>按支出性质分：</w:t>
            </w:r>
            <w:r>
              <w:rPr>
                <w:rFonts w:hint="eastAsia" w:ascii="Times New Roman" w:eastAsia="仿宋_GB2312"/>
                <w:color w:val="000000"/>
                <w:sz w:val="20"/>
                <w:szCs w:val="20"/>
                <w:lang w:val="en-US" w:eastAsia="zh-CN"/>
              </w:rPr>
              <w:t>271.90</w:t>
            </w:r>
          </w:p>
        </w:tc>
      </w:tr>
      <w:tr w14:paraId="079342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DCE55F">
            <w:pPr>
              <w:widowControl/>
              <w:spacing w:line="240" w:lineRule="exact"/>
              <w:jc w:val="left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4636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2F5D8D">
            <w:pPr>
              <w:widowControl/>
              <w:spacing w:line="240" w:lineRule="exact"/>
              <w:jc w:val="left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</w:rPr>
              <w:t xml:space="preserve">  其中：  一般公共预算：</w:t>
            </w:r>
            <w:r>
              <w:rPr>
                <w:rFonts w:hint="eastAsia" w:ascii="Times New Roman" w:eastAsia="仿宋_GB2312"/>
                <w:color w:val="000000"/>
                <w:sz w:val="20"/>
                <w:szCs w:val="20"/>
                <w:lang w:val="en-US" w:eastAsia="zh-CN"/>
              </w:rPr>
              <w:t>271.90</w:t>
            </w:r>
          </w:p>
        </w:tc>
        <w:tc>
          <w:tcPr>
            <w:tcW w:w="4591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708B4E">
            <w:pPr>
              <w:widowControl/>
              <w:spacing w:line="240" w:lineRule="exact"/>
              <w:jc w:val="left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</w:rPr>
              <w:t>其中：基本支出：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128.98</w:t>
            </w:r>
          </w:p>
        </w:tc>
      </w:tr>
      <w:tr w14:paraId="660443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F0D4AD">
            <w:pPr>
              <w:widowControl/>
              <w:spacing w:line="240" w:lineRule="exact"/>
              <w:jc w:val="left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4636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36E044">
            <w:pPr>
              <w:widowControl/>
              <w:spacing w:line="240" w:lineRule="exact"/>
              <w:ind w:firstLine="800" w:firstLineChars="400"/>
              <w:jc w:val="left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</w:rPr>
              <w:t>政府性基金拨款：</w:t>
            </w:r>
          </w:p>
        </w:tc>
        <w:tc>
          <w:tcPr>
            <w:tcW w:w="4591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93B3FE">
            <w:pPr>
              <w:widowControl/>
              <w:spacing w:line="240" w:lineRule="exact"/>
              <w:ind w:firstLine="600" w:firstLineChars="300"/>
              <w:jc w:val="left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</w:rPr>
              <w:t>项目支出：</w:t>
            </w:r>
            <w:r>
              <w:rPr>
                <w:rFonts w:hint="eastAsia" w:ascii="Times New Roman" w:eastAsia="仿宋_GB2312"/>
                <w:sz w:val="20"/>
                <w:szCs w:val="20"/>
              </w:rPr>
              <w:t>14</w:t>
            </w:r>
            <w:r>
              <w:rPr>
                <w:rFonts w:hint="eastAsia" w:eastAsia="仿宋_GB2312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Times New Roman" w:eastAsia="仿宋_GB2312"/>
                <w:sz w:val="20"/>
                <w:szCs w:val="20"/>
              </w:rPr>
              <w:t>.92</w:t>
            </w:r>
          </w:p>
        </w:tc>
      </w:tr>
      <w:tr w14:paraId="6EE4A3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20B477">
            <w:pPr>
              <w:widowControl/>
              <w:spacing w:line="240" w:lineRule="exact"/>
              <w:jc w:val="left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4636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3E08FE">
            <w:pPr>
              <w:widowControl/>
              <w:spacing w:line="240" w:lineRule="exact"/>
              <w:jc w:val="left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</w:rPr>
              <w:t>纳入专户管理的非税收入拨款：</w:t>
            </w:r>
          </w:p>
        </w:tc>
        <w:tc>
          <w:tcPr>
            <w:tcW w:w="4591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55C46E">
            <w:pPr>
              <w:widowControl/>
              <w:spacing w:line="240" w:lineRule="exact"/>
              <w:jc w:val="left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</w:p>
        </w:tc>
      </w:tr>
      <w:tr w14:paraId="75302B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D8FC29C">
            <w:pPr>
              <w:widowControl/>
              <w:spacing w:line="240" w:lineRule="exact"/>
              <w:jc w:val="left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4636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05BF00">
            <w:pPr>
              <w:widowControl/>
              <w:spacing w:line="240" w:lineRule="exact"/>
              <w:ind w:firstLine="1400" w:firstLineChars="700"/>
              <w:jc w:val="left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</w:rPr>
              <w:t>其他资金：</w:t>
            </w:r>
          </w:p>
        </w:tc>
        <w:tc>
          <w:tcPr>
            <w:tcW w:w="4591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FD7A57">
            <w:pPr>
              <w:widowControl/>
              <w:spacing w:line="240" w:lineRule="exact"/>
              <w:jc w:val="left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</w:p>
        </w:tc>
      </w:tr>
      <w:tr w14:paraId="3259EA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5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E014706">
            <w:pPr>
              <w:widowControl/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6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F253B67">
            <w:pPr>
              <w:widowControl/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459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9587E3">
            <w:pPr>
              <w:widowControl/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</w:rPr>
              <w:t>实际完成情况　</w:t>
            </w:r>
          </w:p>
        </w:tc>
      </w:tr>
      <w:tr w14:paraId="642647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501B1">
            <w:pPr>
              <w:widowControl/>
              <w:spacing w:line="240" w:lineRule="exact"/>
              <w:jc w:val="left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46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80FEE09">
            <w:pPr>
              <w:widowControl/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</w:rPr>
              <w:t>参与物业服务质量、物业服务收费、物业管理区域、物业管理用房、物业招投标、承接查验、物业服务企业退出交接、物业行业信用档案管理、物业管理矛盾纠纷调解等具体事务；重点工作：既有住宅电梯加装工作、无物管小区业主自治工作</w:t>
            </w:r>
          </w:p>
        </w:tc>
        <w:tc>
          <w:tcPr>
            <w:tcW w:w="459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6A0CDF">
            <w:pPr>
              <w:widowControl/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</w:rPr>
              <w:t>参与物业服务质量、物业服务收费、物业管理区域、物业管理用房、物业招投标、承接查验、物业服务企业退出交接、物业行业信用档案管理、物业管理矛盾纠纷调解等具体事务；重点工作：既有住宅电梯加装工作、无物管小区业主自治工作</w:t>
            </w:r>
          </w:p>
        </w:tc>
      </w:tr>
      <w:tr w14:paraId="370701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001DB">
            <w:pPr>
              <w:widowControl/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</w:rPr>
              <w:t>绩</w:t>
            </w:r>
          </w:p>
          <w:p w14:paraId="0CF337ED">
            <w:pPr>
              <w:widowControl/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</w:rPr>
              <w:t>效</w:t>
            </w:r>
          </w:p>
          <w:p w14:paraId="281E2820">
            <w:pPr>
              <w:widowControl/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</w:rPr>
              <w:t>指</w:t>
            </w:r>
          </w:p>
          <w:p w14:paraId="1B3F9E8F">
            <w:pPr>
              <w:widowControl/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</w:rPr>
              <w:t>标</w:t>
            </w:r>
          </w:p>
          <w:p w14:paraId="241357BC">
            <w:pPr>
              <w:widowControl/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5261E">
            <w:pPr>
              <w:widowControl/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53EAD">
            <w:pPr>
              <w:widowControl/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776CC">
            <w:pPr>
              <w:widowControl/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28136">
            <w:pPr>
              <w:widowControl/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</w:rPr>
              <w:t>年度指标值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5D24A">
            <w:pPr>
              <w:widowControl/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</w:rPr>
              <w:t>实际完成值</w:t>
            </w:r>
          </w:p>
        </w:tc>
        <w:tc>
          <w:tcPr>
            <w:tcW w:w="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70097">
            <w:pPr>
              <w:widowControl/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108F0">
            <w:pPr>
              <w:widowControl/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801E1">
            <w:pPr>
              <w:widowControl/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</w:rPr>
              <w:t>偏差原因分析及改进措施</w:t>
            </w:r>
          </w:p>
        </w:tc>
      </w:tr>
      <w:tr w14:paraId="53EB89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12CA1">
            <w:pPr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6ACEC">
            <w:pPr>
              <w:widowControl/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</w:rPr>
              <w:t>产出指标</w:t>
            </w:r>
          </w:p>
          <w:p w14:paraId="330D8D66">
            <w:pPr>
              <w:widowControl/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</w:p>
          <w:p w14:paraId="55D3C171">
            <w:pPr>
              <w:widowControl/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</w:rPr>
              <w:t>(40分)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9238E">
            <w:pPr>
              <w:widowControl/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F9144">
            <w:pPr>
              <w:widowControl/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</w:rPr>
              <w:t>加装电梯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84A59">
            <w:pPr>
              <w:widowControl/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</w:rPr>
              <w:t>50台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53388">
            <w:pPr>
              <w:widowControl/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  <w:t>16</w:t>
            </w:r>
            <w:r>
              <w:rPr>
                <w:rFonts w:hint="eastAsia" w:ascii="Times New Roman" w:eastAsia="仿宋_GB2312"/>
                <w:color w:val="000000"/>
                <w:sz w:val="20"/>
                <w:szCs w:val="20"/>
                <w:highlight w:val="none"/>
              </w:rPr>
              <w:t>台</w:t>
            </w:r>
          </w:p>
        </w:tc>
        <w:tc>
          <w:tcPr>
            <w:tcW w:w="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989A1">
            <w:pPr>
              <w:widowControl/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ED5CA">
            <w:pPr>
              <w:widowControl/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3A832">
            <w:pPr>
              <w:widowControl/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lang w:eastAsia="zh-CN"/>
              </w:rPr>
              <w:t>资金紧张，未能如期支付</w:t>
            </w:r>
          </w:p>
        </w:tc>
      </w:tr>
      <w:tr w14:paraId="45DD81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372F3">
            <w:pPr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169F6">
            <w:pPr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E9163">
            <w:pPr>
              <w:widowControl/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E8615">
            <w:pPr>
              <w:widowControl/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2AA32">
            <w:pPr>
              <w:widowControl/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F0EDF">
            <w:pPr>
              <w:widowControl/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2D4C7">
            <w:pPr>
              <w:widowControl/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619BC">
            <w:pPr>
              <w:widowControl/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EB9B9">
            <w:pPr>
              <w:widowControl/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</w:p>
        </w:tc>
      </w:tr>
      <w:tr w14:paraId="086DA9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6CBE5">
            <w:pPr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DC25D">
            <w:pPr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011BC">
            <w:pPr>
              <w:widowControl/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9326A">
            <w:pPr>
              <w:widowControl/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  <w:lang w:eastAsia="zh-CN"/>
              </w:rPr>
              <w:t>执行期间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7948C">
            <w:pPr>
              <w:widowControl/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  <w:lang w:val="en-US" w:eastAsia="zh-CN"/>
              </w:rPr>
              <w:t>12个月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791E0">
            <w:pPr>
              <w:widowControl/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  <w:lang w:val="en-US" w:eastAsia="zh-CN"/>
              </w:rPr>
              <w:t>12个月</w:t>
            </w:r>
          </w:p>
        </w:tc>
        <w:tc>
          <w:tcPr>
            <w:tcW w:w="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B61AE">
            <w:pPr>
              <w:widowControl/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2DF01">
            <w:pPr>
              <w:widowControl/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EF46C">
            <w:pPr>
              <w:widowControl/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</w:p>
        </w:tc>
      </w:tr>
      <w:tr w14:paraId="4C2897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A8696">
            <w:pPr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AB330">
            <w:pPr>
              <w:widowControl/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</w:rPr>
              <w:t>效益指标</w:t>
            </w:r>
          </w:p>
          <w:p w14:paraId="268DCD67">
            <w:pPr>
              <w:widowControl/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</w:p>
          <w:p w14:paraId="49EEAE06">
            <w:pPr>
              <w:widowControl/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</w:rPr>
              <w:t>（20分）</w:t>
            </w:r>
          </w:p>
          <w:p w14:paraId="07C831C1">
            <w:pPr>
              <w:widowControl/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E3FE8">
            <w:pPr>
              <w:widowControl/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</w:rPr>
              <w:t>经济效</w:t>
            </w:r>
          </w:p>
          <w:p w14:paraId="0780CD12">
            <w:pPr>
              <w:widowControl/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9358A">
            <w:pPr>
              <w:widowControl/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C2736">
            <w:pPr>
              <w:widowControl/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4D897">
            <w:pPr>
              <w:widowControl/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73451">
            <w:pPr>
              <w:widowControl/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47736">
            <w:pPr>
              <w:widowControl/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6415D">
            <w:pPr>
              <w:widowControl/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</w:p>
        </w:tc>
      </w:tr>
      <w:tr w14:paraId="65307B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41098">
            <w:pPr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98E2C">
            <w:pPr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2F614">
            <w:pPr>
              <w:widowControl/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</w:rPr>
              <w:t>社会效</w:t>
            </w:r>
          </w:p>
          <w:p w14:paraId="6E1248E6">
            <w:pPr>
              <w:widowControl/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B37F7">
            <w:pPr>
              <w:widowControl/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</w:rPr>
              <w:t>业务培训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563C2">
            <w:pPr>
              <w:widowControl/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</w:rPr>
              <w:t>7次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19789">
            <w:pPr>
              <w:widowControl/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Times New Roman" w:eastAsia="仿宋_GB2312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4AF1B">
            <w:pPr>
              <w:widowControl/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B6634">
            <w:pPr>
              <w:widowControl/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586F1">
            <w:pPr>
              <w:widowControl/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lang w:eastAsia="zh-CN"/>
              </w:rPr>
              <w:t>资金紧张，未能如期举行</w:t>
            </w:r>
          </w:p>
        </w:tc>
      </w:tr>
      <w:tr w14:paraId="5DC4DA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4B8DE">
            <w:pPr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1A727">
            <w:pPr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88AFA">
            <w:pPr>
              <w:widowControl/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</w:rPr>
              <w:t>生态效</w:t>
            </w:r>
          </w:p>
          <w:p w14:paraId="4FA79508">
            <w:pPr>
              <w:widowControl/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3A6D3">
            <w:pPr>
              <w:widowControl/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3D9FF">
            <w:pPr>
              <w:widowControl/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48FB6">
            <w:pPr>
              <w:widowControl/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A25B3">
            <w:pPr>
              <w:widowControl/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8AB43">
            <w:pPr>
              <w:widowControl/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25931">
            <w:pPr>
              <w:widowControl/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</w:p>
        </w:tc>
      </w:tr>
      <w:tr w14:paraId="46D654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170EB">
            <w:pPr>
              <w:widowControl/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46321">
            <w:pPr>
              <w:widowControl/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58A49">
            <w:pPr>
              <w:widowControl/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7C973">
            <w:pPr>
              <w:widowControl/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6DD0F">
            <w:pPr>
              <w:widowControl/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6FA8A">
            <w:pPr>
              <w:widowControl/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7CD35">
            <w:pPr>
              <w:widowControl/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B731C">
            <w:pPr>
              <w:widowControl/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3B510">
            <w:pPr>
              <w:widowControl/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</w:p>
        </w:tc>
      </w:tr>
      <w:tr w14:paraId="7152B2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5748E">
            <w:pPr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7996F">
            <w:pPr>
              <w:widowControl/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</w:rPr>
              <w:t>满意度</w:t>
            </w:r>
          </w:p>
          <w:p w14:paraId="57452267">
            <w:pPr>
              <w:widowControl/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</w:rPr>
              <w:t>指标</w:t>
            </w:r>
          </w:p>
          <w:p w14:paraId="3E9192C2">
            <w:pPr>
              <w:widowControl/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</w:rPr>
              <w:t>（10分）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7B132">
            <w:pPr>
              <w:widowControl/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7EFB9">
            <w:pPr>
              <w:widowControl/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</w:rPr>
              <w:t>公众满意度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A858F">
            <w:pPr>
              <w:widowControl/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  <w:lang w:val="en-US" w:eastAsia="zh-CN"/>
              </w:rPr>
              <w:t>90%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6C63C">
            <w:pPr>
              <w:widowControl/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="Times New Roman" w:eastAsia="仿宋_GB2312"/>
                <w:color w:val="000000"/>
                <w:sz w:val="20"/>
                <w:szCs w:val="20"/>
              </w:rPr>
              <w:t>0%</w:t>
            </w:r>
          </w:p>
        </w:tc>
        <w:tc>
          <w:tcPr>
            <w:tcW w:w="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4E29D">
            <w:pPr>
              <w:widowControl/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CE746">
            <w:pPr>
              <w:widowControl/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F4C36">
            <w:pPr>
              <w:widowControl/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</w:p>
        </w:tc>
      </w:tr>
      <w:tr w14:paraId="70D77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C2598">
            <w:pPr>
              <w:widowControl/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315E9">
            <w:pPr>
              <w:widowControl/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</w:rPr>
              <w:t>成本指标（20分）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0A269">
            <w:pPr>
              <w:widowControl/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</w:rPr>
              <w:t>经济成本指标</w:t>
            </w: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C504D">
            <w:pPr>
              <w:widowControl/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</w:rPr>
              <w:t>基本支出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5E66A">
            <w:pPr>
              <w:widowControl/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</w:rPr>
              <w:t>119.</w:t>
            </w:r>
            <w:r>
              <w:rPr>
                <w:rFonts w:hint="eastAsia" w:ascii="Times New Roman" w:eastAsia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B64E0">
            <w:pPr>
              <w:widowControl/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  <w:lang w:val="en-US" w:eastAsia="zh-CN"/>
              </w:rPr>
              <w:t>128.98</w:t>
            </w:r>
          </w:p>
        </w:tc>
        <w:tc>
          <w:tcPr>
            <w:tcW w:w="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7F6D1">
            <w:pPr>
              <w:widowControl/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3E68E">
            <w:pPr>
              <w:widowControl/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42DB9">
            <w:pPr>
              <w:widowControl/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</w:p>
        </w:tc>
      </w:tr>
      <w:tr w14:paraId="08BF7A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DA702">
            <w:pPr>
              <w:widowControl/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B065D">
            <w:pPr>
              <w:widowControl/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1EBFF">
            <w:pPr>
              <w:widowControl/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</w:rPr>
              <w:t>社会成本指标</w:t>
            </w: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33DA0">
            <w:pPr>
              <w:widowControl/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6AE14">
            <w:pPr>
              <w:widowControl/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E002F">
            <w:pPr>
              <w:widowControl/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CE4E2">
            <w:pPr>
              <w:widowControl/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8262B">
            <w:pPr>
              <w:widowControl/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9FCF4">
            <w:pPr>
              <w:widowControl/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</w:p>
        </w:tc>
      </w:tr>
      <w:tr w14:paraId="11E135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091DF">
            <w:pPr>
              <w:widowControl/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373EC">
            <w:pPr>
              <w:widowControl/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94000">
            <w:pPr>
              <w:widowControl/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</w:rPr>
              <w:t>生态环境成本指标</w:t>
            </w: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89239">
            <w:pPr>
              <w:widowControl/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02D5F">
            <w:pPr>
              <w:widowControl/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CE9D7">
            <w:pPr>
              <w:widowControl/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1520D">
            <w:pPr>
              <w:widowControl/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CD9B2">
            <w:pPr>
              <w:widowControl/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25D68">
            <w:pPr>
              <w:widowControl/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</w:p>
        </w:tc>
      </w:tr>
      <w:tr w14:paraId="7C0C8C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8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CDD3047">
            <w:pPr>
              <w:widowControl/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7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DFB84A">
            <w:pPr>
              <w:widowControl/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7C9413">
            <w:pPr>
              <w:widowControl/>
              <w:spacing w:line="240" w:lineRule="exact"/>
              <w:jc w:val="center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83</w:t>
            </w: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C0FC9C">
            <w:pPr>
              <w:widowControl/>
              <w:spacing w:line="240" w:lineRule="exact"/>
              <w:jc w:val="left"/>
              <w:rPr>
                <w:rFonts w:hint="eastAsia" w:asci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eastAsia="仿宋_GB2312"/>
                <w:color w:val="000000"/>
                <w:sz w:val="20"/>
                <w:szCs w:val="20"/>
              </w:rPr>
              <w:t>　</w:t>
            </w:r>
          </w:p>
        </w:tc>
      </w:tr>
    </w:tbl>
    <w:p w14:paraId="2F012479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right="0" w:rightChars="0" w:firstLine="0" w:firstLineChars="0"/>
        <w:jc w:val="both"/>
        <w:textAlignment w:val="auto"/>
        <w:outlineLvl w:val="9"/>
      </w:pPr>
      <w:r>
        <w:rPr>
          <w:rFonts w:hint="eastAsia" w:ascii="Times New Roman" w:eastAsia="仿宋_GB2312"/>
          <w:sz w:val="22"/>
        </w:rPr>
        <w:t>填表人：</w:t>
      </w:r>
      <w:r>
        <w:rPr>
          <w:rFonts w:hint="eastAsia" w:ascii="Times New Roman" w:eastAsia="仿宋_GB2312"/>
          <w:sz w:val="22"/>
          <w:lang w:eastAsia="zh-CN"/>
        </w:rPr>
        <w:t>黄延泽</w:t>
      </w:r>
      <w:r>
        <w:rPr>
          <w:rFonts w:hint="eastAsia" w:ascii="Times New Roman" w:eastAsia="仿宋_GB2312"/>
          <w:sz w:val="22"/>
        </w:rPr>
        <w:t xml:space="preserve"> 填报日期：</w:t>
      </w:r>
      <w:r>
        <w:rPr>
          <w:rFonts w:hint="eastAsia" w:eastAsia="仿宋_GB2312"/>
          <w:sz w:val="22"/>
          <w:lang w:val="en-US" w:eastAsia="zh-CN"/>
        </w:rPr>
        <w:t xml:space="preserve">       </w:t>
      </w:r>
      <w:r>
        <w:rPr>
          <w:rFonts w:hint="eastAsia" w:ascii="Times New Roman" w:eastAsia="仿宋_GB2312"/>
          <w:sz w:val="22"/>
        </w:rPr>
        <w:t xml:space="preserve">  联系电话：</w:t>
      </w:r>
      <w:r>
        <w:rPr>
          <w:rFonts w:hint="eastAsia" w:ascii="Times New Roman" w:eastAsia="仿宋_GB2312"/>
          <w:sz w:val="22"/>
          <w:lang w:val="en-US" w:eastAsia="zh-CN"/>
        </w:rPr>
        <w:t>18073351515</w:t>
      </w:r>
      <w:r>
        <w:rPr>
          <w:rFonts w:hint="eastAsia" w:ascii="Times New Roman" w:eastAsia="仿宋_GB2312"/>
          <w:sz w:val="22"/>
        </w:rPr>
        <w:t xml:space="preserve">  单位负责人签字：</w:t>
      </w:r>
    </w:p>
    <w:sectPr>
      <w:footerReference r:id="rId3" w:type="default"/>
      <w:pgSz w:w="11906" w:h="16838"/>
      <w:pgMar w:top="2098" w:right="1531" w:bottom="1984" w:left="1531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365196B-AD96-495D-A8B5-4C7FAD0DDAF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6FCF636F-5AC1-4774-BDCC-62243F5E93D7}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1" w:csb1="00000000"/>
    <w:embedRegular r:id="rId3" w:fontKey="{BFDCC6B0-06EB-4608-91A3-EA2B1181A8A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62FAED80-320E-4712-A073-2E60ED14C707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57DAF75E-900E-4383-B0AA-286B18F742D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C080FF">
    <w:pPr>
      <w:pStyle w:val="4"/>
      <w:framePr w:wrap="around" w:vAnchor="text" w:hAnchor="margin" w:xAlign="outside" w:y="1"/>
      <w:rPr>
        <w:rStyle w:val="7"/>
        <w:rFonts w:hint="eastAsia" w:ascii="宋体"/>
        <w:sz w:val="28"/>
        <w:szCs w:val="28"/>
      </w:rPr>
    </w:pPr>
    <w:r>
      <w:rPr>
        <w:rStyle w:val="7"/>
        <w:rFonts w:hint="eastAsia" w:ascii="宋体"/>
        <w:color w:val="FFFFFF"/>
        <w:sz w:val="28"/>
        <w:szCs w:val="28"/>
      </w:rPr>
      <w:t>—</w:t>
    </w:r>
    <w:r>
      <w:rPr>
        <w:rStyle w:val="7"/>
        <w:rFonts w:hint="eastAsia" w:ascii="宋体"/>
        <w:sz w:val="28"/>
        <w:szCs w:val="28"/>
      </w:rPr>
      <w:t xml:space="preserve">— </w:t>
    </w:r>
    <w:r>
      <w:rPr>
        <w:rStyle w:val="7"/>
        <w:rFonts w:hint="eastAsia" w:ascii="宋体"/>
        <w:sz w:val="28"/>
        <w:szCs w:val="28"/>
      </w:rPr>
      <w:fldChar w:fldCharType="begin"/>
    </w:r>
    <w:r>
      <w:rPr>
        <w:rStyle w:val="7"/>
        <w:rFonts w:hint="eastAsia" w:ascii="宋体"/>
        <w:sz w:val="28"/>
        <w:szCs w:val="28"/>
      </w:rPr>
      <w:instrText xml:space="preserve">PAGE  </w:instrText>
    </w:r>
    <w:r>
      <w:rPr>
        <w:rStyle w:val="7"/>
        <w:rFonts w:hint="eastAsia" w:ascii="宋体"/>
        <w:sz w:val="28"/>
        <w:szCs w:val="28"/>
      </w:rPr>
      <w:fldChar w:fldCharType="separate"/>
    </w:r>
    <w:r>
      <w:rPr>
        <w:rStyle w:val="7"/>
        <w:rFonts w:ascii="宋体"/>
        <w:sz w:val="28"/>
        <w:szCs w:val="28"/>
      </w:rPr>
      <w:t>9</w:t>
    </w:r>
    <w:r>
      <w:rPr>
        <w:rStyle w:val="7"/>
        <w:rFonts w:hint="eastAsia" w:ascii="宋体"/>
        <w:sz w:val="28"/>
        <w:szCs w:val="28"/>
      </w:rPr>
      <w:fldChar w:fldCharType="end"/>
    </w:r>
    <w:r>
      <w:rPr>
        <w:rStyle w:val="7"/>
        <w:rFonts w:hint="eastAsia" w:ascii="宋体"/>
        <w:sz w:val="28"/>
        <w:szCs w:val="28"/>
      </w:rPr>
      <w:t xml:space="preserve"> —</w:t>
    </w:r>
    <w:r>
      <w:rPr>
        <w:rStyle w:val="7"/>
        <w:rFonts w:hint="eastAsia" w:ascii="宋体"/>
        <w:color w:val="FFFFFF"/>
        <w:sz w:val="28"/>
        <w:szCs w:val="28"/>
      </w:rPr>
      <w:t>—</w:t>
    </w:r>
  </w:p>
  <w:p w14:paraId="78FB1199">
    <w:pPr>
      <w:pStyle w:val="4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23B852"/>
    <w:multiLevelType w:val="singleLevel"/>
    <w:tmpl w:val="6523B852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翩翩侠">
    <w15:presenceInfo w15:providerId="None" w15:userId="翩翩侠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wMTRmNTIwYWZlMjNkYTI4YzUxMjAyMmQ2YmJmMmUifQ=="/>
    <w:docVar w:name="KSO_WPS_MARK_KEY" w:val="f3db6f09-aa76-40c2-9087-a50687c6468b"/>
  </w:docVars>
  <w:rsids>
    <w:rsidRoot w:val="3B7EF2ED"/>
    <w:rsid w:val="00E65484"/>
    <w:rsid w:val="049549E6"/>
    <w:rsid w:val="099477F2"/>
    <w:rsid w:val="09A3402C"/>
    <w:rsid w:val="0D8C52B8"/>
    <w:rsid w:val="126975F1"/>
    <w:rsid w:val="14D96110"/>
    <w:rsid w:val="17135D9F"/>
    <w:rsid w:val="1B971EAE"/>
    <w:rsid w:val="1DE44EE4"/>
    <w:rsid w:val="2096690A"/>
    <w:rsid w:val="22990332"/>
    <w:rsid w:val="24C274B5"/>
    <w:rsid w:val="2597098A"/>
    <w:rsid w:val="267070D0"/>
    <w:rsid w:val="27C852F7"/>
    <w:rsid w:val="29E83175"/>
    <w:rsid w:val="2EC3096B"/>
    <w:rsid w:val="3252581E"/>
    <w:rsid w:val="33FA191B"/>
    <w:rsid w:val="34884B3F"/>
    <w:rsid w:val="38C10B14"/>
    <w:rsid w:val="39AE7B1C"/>
    <w:rsid w:val="3A526014"/>
    <w:rsid w:val="3B7EF2ED"/>
    <w:rsid w:val="3CE76CB7"/>
    <w:rsid w:val="3D3A51F2"/>
    <w:rsid w:val="3F2213D2"/>
    <w:rsid w:val="3FAE0E57"/>
    <w:rsid w:val="420A01D6"/>
    <w:rsid w:val="44915BF6"/>
    <w:rsid w:val="45366222"/>
    <w:rsid w:val="46EA48E4"/>
    <w:rsid w:val="4E51240E"/>
    <w:rsid w:val="4F173184"/>
    <w:rsid w:val="4F265CA8"/>
    <w:rsid w:val="51051C4D"/>
    <w:rsid w:val="534F1A8F"/>
    <w:rsid w:val="58C95990"/>
    <w:rsid w:val="597038D2"/>
    <w:rsid w:val="5A346D88"/>
    <w:rsid w:val="5C6A270E"/>
    <w:rsid w:val="5DDE07FC"/>
    <w:rsid w:val="5E50292A"/>
    <w:rsid w:val="60FB6C2C"/>
    <w:rsid w:val="632F4335"/>
    <w:rsid w:val="638D4767"/>
    <w:rsid w:val="64486C31"/>
    <w:rsid w:val="64E66231"/>
    <w:rsid w:val="681F79AE"/>
    <w:rsid w:val="6BEB000C"/>
    <w:rsid w:val="6D774EB8"/>
    <w:rsid w:val="6D9B5094"/>
    <w:rsid w:val="718B46D2"/>
    <w:rsid w:val="71A36C23"/>
    <w:rsid w:val="74F31C30"/>
    <w:rsid w:val="77D77DFA"/>
    <w:rsid w:val="7B3C56B8"/>
    <w:rsid w:val="7D5C2362"/>
    <w:rsid w:val="7F683753"/>
    <w:rsid w:val="7F8433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字"/>
    <w:basedOn w:val="1"/>
    <w:next w:val="1"/>
    <w:qFormat/>
    <w:uiPriority w:val="99"/>
    <w:pPr>
      <w:spacing w:after="12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  <w:style w:type="paragraph" w:customStyle="1" w:styleId="9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3168</Words>
  <Characters>3537</Characters>
  <Lines>0</Lines>
  <Paragraphs>0</Paragraphs>
  <TotalTime>0</TotalTime>
  <ScaleCrop>false</ScaleCrop>
  <LinksUpToDate>false</LinksUpToDate>
  <CharactersWithSpaces>3638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2024-10-11T11:26:00Z</dcterms:created>
  <dc:creator>kylin</dc:creator>
  <cp:lastModifiedBy>Ming</cp:lastModifiedBy>
  <dcterms:modified xsi:type="dcterms:W3CDTF">2024-12-11T15:04:13Z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9A572DAAC2FB435B8D44BC44D7920B20_12</vt:lpwstr>
  </property>
</Properties>
</file>