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1CC6C">
      <w:pPr>
        <w:tabs>
          <w:tab w:val="left" w:pos="7560"/>
        </w:tabs>
        <w:adjustRightInd w:val="0"/>
        <w:snapToGrid w:val="0"/>
        <w:spacing w:line="56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p>
    <w:p w14:paraId="0F5E0FB4">
      <w:pPr>
        <w:tabs>
          <w:tab w:val="left" w:pos="7560"/>
        </w:tabs>
        <w:adjustRightInd w:val="0"/>
        <w:snapToGrid w:val="0"/>
        <w:spacing w:line="560" w:lineRule="exact"/>
        <w:jc w:val="left"/>
        <w:rPr>
          <w:rFonts w:ascii="Times New Roman" w:hAnsi="Times New Roman" w:eastAsia="黑体" w:cs="Times New Roman"/>
          <w:sz w:val="32"/>
          <w:szCs w:val="32"/>
        </w:rPr>
      </w:pPr>
    </w:p>
    <w:p w14:paraId="694158C8">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76E18B59">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17398305">
      <w:pPr>
        <w:spacing w:line="600" w:lineRule="exact"/>
        <w:ind w:firstLine="3520" w:firstLineChars="1100"/>
        <w:jc w:val="left"/>
        <w:rPr>
          <w:rFonts w:ascii="Times New Roman" w:hAnsi="Times New Roman" w:eastAsia="仿宋_GB2312" w:cs="Times New Roman"/>
          <w:sz w:val="32"/>
          <w:szCs w:val="32"/>
        </w:rPr>
      </w:pPr>
    </w:p>
    <w:p w14:paraId="16A7D2F6">
      <w:pPr>
        <w:jc w:val="center"/>
        <w:rPr>
          <w:rFonts w:ascii="Times New Roman" w:hAnsi="Times New Roman" w:eastAsia="楷体_GB2312" w:cs="Times New Roman"/>
          <w:b/>
          <w:sz w:val="32"/>
          <w:szCs w:val="32"/>
        </w:rPr>
      </w:pPr>
    </w:p>
    <w:p w14:paraId="31C7681A">
      <w:pPr>
        <w:jc w:val="center"/>
        <w:rPr>
          <w:rFonts w:ascii="Times New Roman" w:hAnsi="Times New Roman" w:eastAsia="楷体_GB2312" w:cs="Times New Roman"/>
          <w:b/>
          <w:sz w:val="32"/>
          <w:szCs w:val="32"/>
        </w:rPr>
      </w:pPr>
    </w:p>
    <w:p w14:paraId="492E2DC6">
      <w:pPr>
        <w:jc w:val="center"/>
        <w:rPr>
          <w:rFonts w:ascii="Times New Roman" w:hAnsi="Times New Roman" w:eastAsia="楷体_GB2312" w:cs="Times New Roman"/>
          <w:b/>
          <w:sz w:val="32"/>
          <w:szCs w:val="32"/>
        </w:rPr>
      </w:pPr>
    </w:p>
    <w:p w14:paraId="41EBCCEA">
      <w:pPr>
        <w:jc w:val="center"/>
        <w:rPr>
          <w:rFonts w:ascii="Times New Roman" w:hAnsi="Times New Roman" w:eastAsia="楷体_GB2312" w:cs="Times New Roman"/>
          <w:b/>
          <w:sz w:val="32"/>
          <w:szCs w:val="32"/>
        </w:rPr>
      </w:pPr>
    </w:p>
    <w:p w14:paraId="65316AA0">
      <w:pPr>
        <w:jc w:val="center"/>
        <w:rPr>
          <w:rFonts w:ascii="Times New Roman" w:hAnsi="Times New Roman" w:eastAsia="楷体_GB2312" w:cs="Times New Roman"/>
          <w:b/>
          <w:sz w:val="32"/>
          <w:szCs w:val="32"/>
        </w:rPr>
      </w:pPr>
    </w:p>
    <w:p w14:paraId="13978EEE">
      <w:pPr>
        <w:jc w:val="center"/>
        <w:rPr>
          <w:rFonts w:ascii="Times New Roman" w:hAnsi="Times New Roman" w:eastAsia="楷体_GB2312" w:cs="Times New Roman"/>
          <w:b/>
          <w:sz w:val="32"/>
          <w:szCs w:val="32"/>
        </w:rPr>
      </w:pPr>
    </w:p>
    <w:p w14:paraId="0BE33E4C">
      <w:pPr>
        <w:jc w:val="center"/>
        <w:rPr>
          <w:rFonts w:ascii="Times New Roman" w:hAnsi="Times New Roman" w:eastAsia="黑体" w:cs="Times New Roman"/>
          <w:sz w:val="32"/>
          <w:szCs w:val="32"/>
        </w:rPr>
      </w:pPr>
    </w:p>
    <w:p w14:paraId="21C1206A">
      <w:pPr>
        <w:jc w:val="center"/>
        <w:rPr>
          <w:rFonts w:ascii="Times New Roman" w:hAnsi="Times New Roman" w:eastAsia="黑体" w:cs="Times New Roman"/>
          <w:sz w:val="32"/>
          <w:szCs w:val="32"/>
        </w:rPr>
      </w:pPr>
    </w:p>
    <w:p w14:paraId="2AA47AA1">
      <w:pPr>
        <w:jc w:val="center"/>
        <w:rPr>
          <w:rFonts w:ascii="Times New Roman" w:hAnsi="Times New Roman" w:eastAsia="黑体" w:cs="Times New Roman"/>
          <w:sz w:val="32"/>
          <w:szCs w:val="32"/>
        </w:rPr>
      </w:pPr>
    </w:p>
    <w:p w14:paraId="36091BA9">
      <w:pPr>
        <w:jc w:val="center"/>
        <w:rPr>
          <w:rFonts w:ascii="Times New Roman" w:hAnsi="Times New Roman" w:eastAsia="黑体" w:cs="Times New Roman"/>
          <w:sz w:val="32"/>
          <w:szCs w:val="32"/>
        </w:rPr>
      </w:pPr>
    </w:p>
    <w:p w14:paraId="795D5EE4">
      <w:pPr>
        <w:jc w:val="center"/>
        <w:rPr>
          <w:rFonts w:ascii="Times New Roman" w:hAnsi="Times New Roman" w:eastAsia="黑体" w:cs="Times New Roman"/>
          <w:sz w:val="32"/>
          <w:szCs w:val="32"/>
        </w:rPr>
      </w:pPr>
    </w:p>
    <w:p w14:paraId="5E68057E">
      <w:pPr>
        <w:jc w:val="center"/>
        <w:rPr>
          <w:rFonts w:ascii="Times New Roman" w:hAnsi="Times New Roman" w:eastAsia="黑体" w:cs="Times New Roman"/>
          <w:sz w:val="32"/>
          <w:szCs w:val="32"/>
        </w:rPr>
      </w:pPr>
    </w:p>
    <w:p w14:paraId="6FE2C1CD">
      <w:pPr>
        <w:jc w:val="center"/>
        <w:rPr>
          <w:rFonts w:ascii="Times New Roman" w:hAnsi="Times New Roman" w:eastAsia="黑体" w:cs="Times New Roman"/>
          <w:sz w:val="32"/>
          <w:szCs w:val="32"/>
        </w:rPr>
      </w:pPr>
    </w:p>
    <w:p w14:paraId="1DE04E45">
      <w:pPr>
        <w:jc w:val="center"/>
        <w:rPr>
          <w:rFonts w:ascii="Times New Roman" w:hAnsi="Times New Roman" w:eastAsia="黑体" w:cs="Times New Roman"/>
          <w:sz w:val="32"/>
          <w:szCs w:val="32"/>
        </w:rPr>
      </w:pPr>
    </w:p>
    <w:p w14:paraId="4C4B9720">
      <w:pPr>
        <w:jc w:val="center"/>
        <w:rPr>
          <w:rFonts w:ascii="Times New Roman" w:hAnsi="Times New Roman" w:eastAsia="黑体" w:cs="Times New Roman"/>
          <w:sz w:val="32"/>
          <w:szCs w:val="32"/>
        </w:rPr>
      </w:pPr>
    </w:p>
    <w:p w14:paraId="5779DA31">
      <w:pPr>
        <w:jc w:val="center"/>
        <w:rPr>
          <w:rFonts w:ascii="Times New Roman" w:hAnsi="Times New Roman" w:eastAsia="黑体" w:cs="Times New Roman"/>
          <w:sz w:val="32"/>
          <w:szCs w:val="32"/>
        </w:rPr>
      </w:pPr>
    </w:p>
    <w:p w14:paraId="71977EA9">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株洲市芦淞区归国华侨联合会（盖章）</w:t>
      </w:r>
    </w:p>
    <w:p w14:paraId="0BF9BCEF">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日</w:t>
      </w:r>
    </w:p>
    <w:p w14:paraId="1B9EEBB1">
      <w:pPr>
        <w:jc w:val="center"/>
        <w:rPr>
          <w:rFonts w:hint="eastAsia" w:ascii="Times New Roman" w:hAnsi="Times New Roman" w:eastAsia="仿宋_GB2312" w:cs="Times New Roman"/>
          <w:sz w:val="32"/>
          <w:szCs w:val="32"/>
        </w:rPr>
      </w:pPr>
    </w:p>
    <w:p w14:paraId="11BEF239">
      <w:pPr>
        <w:ind w:firstLine="2880" w:firstLineChars="900"/>
        <w:rPr>
          <w:rFonts w:hint="eastAsia" w:ascii="Times New Roman" w:hAnsi="Times New Roman" w:eastAsia="仿宋_GB2312" w:cs="Times New Roman"/>
          <w:sz w:val="32"/>
          <w:szCs w:val="32"/>
        </w:rPr>
      </w:pPr>
    </w:p>
    <w:p w14:paraId="41BAD5A0">
      <w:pPr>
        <w:ind w:firstLine="2880" w:firstLineChars="900"/>
        <w:rPr>
          <w:rFonts w:hint="eastAsia" w:ascii="Times New Roman" w:hAnsi="Times New Roman" w:eastAsia="仿宋_GB2312" w:cs="Times New Roman"/>
          <w:sz w:val="32"/>
          <w:szCs w:val="32"/>
        </w:rPr>
      </w:pPr>
    </w:p>
    <w:p w14:paraId="5E8A8518">
      <w:pPr>
        <w:ind w:firstLine="2880" w:firstLineChars="900"/>
        <w:rPr>
          <w:rFonts w:hint="eastAsia" w:ascii="Times New Roman" w:hAnsi="Times New Roman" w:eastAsia="仿宋_GB2312" w:cs="Times New Roman"/>
          <w:sz w:val="32"/>
          <w:szCs w:val="32"/>
        </w:rPr>
      </w:pPr>
    </w:p>
    <w:p w14:paraId="42AE9B7D">
      <w:pP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p>
    <w:p w14:paraId="54DB9A9F">
      <w:pPr>
        <w:jc w:val="left"/>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2023年度</w:t>
      </w:r>
      <w:r>
        <w:rPr>
          <w:rFonts w:hint="eastAsia" w:ascii="Times New Roman" w:hAnsi="Times New Roman" w:eastAsia="方正小标宋简体" w:cs="Times New Roman"/>
          <w:sz w:val="40"/>
          <w:szCs w:val="32"/>
          <w:lang w:eastAsia="zh-CN"/>
        </w:rPr>
        <w:t>株洲市芦淞区归国华侨联合会</w:t>
      </w:r>
      <w:r>
        <w:rPr>
          <w:rFonts w:hint="eastAsia" w:ascii="Times New Roman" w:hAnsi="Times New Roman" w:eastAsia="方正小标宋简体" w:cs="Times New Roman"/>
          <w:sz w:val="40"/>
          <w:szCs w:val="32"/>
        </w:rPr>
        <w:t>整体支出</w:t>
      </w:r>
    </w:p>
    <w:p w14:paraId="1F5E1FE0">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1CF97724">
      <w:pPr>
        <w:jc w:val="left"/>
        <w:rPr>
          <w:ins w:id="0" w:author="翩翩侠" w:date="2024-11-01T10:07:09Z"/>
          <w:rFonts w:ascii="Times New Roman" w:hAnsi="Times New Roman" w:eastAsia="仿宋_GB2312" w:cs="Times New Roman"/>
          <w:sz w:val="32"/>
          <w:szCs w:val="32"/>
        </w:rPr>
      </w:pPr>
    </w:p>
    <w:p w14:paraId="52F4795B">
      <w:pPr>
        <w:jc w:val="left"/>
        <w:rPr>
          <w:ins w:id="1" w:author="翩翩侠" w:date="2024-11-01T10:07:09Z"/>
          <w:rFonts w:ascii="Times New Roman" w:hAnsi="Times New Roman" w:eastAsia="仿宋_GB2312" w:cs="Times New Roman"/>
          <w:sz w:val="32"/>
          <w:szCs w:val="32"/>
        </w:rPr>
      </w:pPr>
    </w:p>
    <w:p w14:paraId="0277E844">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60EA3675">
      <w:pPr>
        <w:keepNext w:val="0"/>
        <w:keepLines w:val="0"/>
        <w:pageBreakBefore w:val="0"/>
        <w:tabs>
          <w:tab w:val="left" w:pos="7560"/>
        </w:tabs>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Change w:id="2" w:author="陈美佳" w:date="2024-10-30T10:31:10Z">
          <w:pPr>
            <w:keepNext w:val="0"/>
            <w:keepLines w:val="0"/>
            <w:pageBreakBefore w:val="0"/>
            <w:tabs>
              <w:tab w:val="left" w:pos="7560"/>
            </w:tabs>
            <w:kinsoku/>
            <w:wordWrap/>
            <w:overflowPunct/>
            <w:topLinePunct w:val="0"/>
            <w:bidi w:val="0"/>
            <w:adjustRightInd w:val="0"/>
            <w:snapToGrid w:val="0"/>
            <w:spacing w:line="560" w:lineRule="exact"/>
            <w:ind w:firstLine="640" w:firstLineChars="200"/>
            <w:textAlignment w:val="auto"/>
          </w:pPr>
        </w:pPrChange>
      </w:pPr>
      <w:r>
        <w:rPr>
          <w:rFonts w:hint="eastAsia" w:ascii="Times New Roman" w:hAnsi="Times New Roman" w:eastAsia="仿宋_GB2312" w:cs="Times New Roman"/>
          <w:sz w:val="32"/>
          <w:szCs w:val="32"/>
        </w:rPr>
        <w:t>芦淞区归国华侨联合会成立于2006年11月21日，2019年独立建制，属正科级事业单位，群团组织，核定全额拨款事业编制3名，设主席1名。承担履行凝聚侨心、</w:t>
      </w:r>
      <w:r>
        <w:rPr>
          <w:rFonts w:hint="eastAsia" w:ascii="Times New Roman" w:hAnsi="Times New Roman" w:eastAsia="仿宋_GB2312" w:cs="Times New Roman"/>
          <w:sz w:val="32"/>
          <w:szCs w:val="32"/>
          <w:lang w:val="en-US" w:eastAsia="zh-CN"/>
        </w:rPr>
        <w:t>汇集侨智、发挥侨力、</w:t>
      </w:r>
      <w:r>
        <w:rPr>
          <w:rFonts w:hint="eastAsia" w:ascii="Times New Roman" w:hAnsi="Times New Roman" w:eastAsia="仿宋_GB2312" w:cs="Times New Roman"/>
          <w:sz w:val="32"/>
          <w:szCs w:val="32"/>
        </w:rPr>
        <w:t>维护侨益等职能，是区</w:t>
      </w:r>
      <w:r>
        <w:rPr>
          <w:rFonts w:hint="eastAsia" w:ascii="Times New Roman" w:hAnsi="Times New Roman" w:eastAsia="仿宋_GB2312" w:cs="Times New Roman"/>
          <w:sz w:val="32"/>
          <w:szCs w:val="32"/>
          <w:lang w:val="en-US" w:eastAsia="zh-CN"/>
        </w:rPr>
        <w:t>委、区政府</w:t>
      </w:r>
      <w:r>
        <w:rPr>
          <w:rFonts w:hint="eastAsia" w:ascii="Times New Roman" w:hAnsi="Times New Roman" w:eastAsia="仿宋_GB2312" w:cs="Times New Roman"/>
          <w:sz w:val="32"/>
          <w:szCs w:val="32"/>
        </w:rPr>
        <w:t>联系广大归侨侨眷和海外侨胞的重要桥梁和纽带。</w:t>
      </w:r>
    </w:p>
    <w:p w14:paraId="0AD0E24B">
      <w:pPr>
        <w:tabs>
          <w:tab w:val="left" w:pos="7560"/>
        </w:tabs>
        <w:adjustRightInd w:val="0"/>
        <w:snapToGrid w:val="0"/>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主要职责是：</w:t>
      </w:r>
    </w:p>
    <w:p w14:paraId="29BBF4BC">
      <w:pPr>
        <w:tabs>
          <w:tab w:val="left" w:pos="7560"/>
        </w:tabs>
        <w:adjustRightInd w:val="0"/>
        <w:snapToGrid w:val="0"/>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引导和组织归侨侨眷努力学习马克思列宁主义、毛泽东思想、邓小平理论、“三个代表”重要思想、科学发展观、习近平新时代中国特色社会主义思想，做好归侨侨眷的思想政治工作，最大限度把广大归侨侨眷和海外侨胞团结起来，最大限度把他们爱国爱乡的积极性调动起来，最大限度把他们促进改革开放和社会主义现代化建设的独特优势发挥出来，奋力推进中国特色社会主义伟大事业。</w:t>
      </w:r>
    </w:p>
    <w:p w14:paraId="67047E46">
      <w:pPr>
        <w:tabs>
          <w:tab w:val="left" w:pos="7560"/>
        </w:tabs>
        <w:adjustRightInd w:val="0"/>
        <w:snapToGrid w:val="0"/>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2.广泛团结和动员归侨侨眷和海外侨胞投身改革开放和社会主义现代化建设。</w:t>
      </w:r>
    </w:p>
    <w:p w14:paraId="1E8F571D">
      <w:pPr>
        <w:tabs>
          <w:tab w:val="left" w:pos="7560"/>
        </w:tabs>
        <w:adjustRightInd w:val="0"/>
        <w:snapToGrid w:val="0"/>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3.参与政治、经济文化和社会事务活动，参与社会管理和公共服务，反映归侨侨眷和海外侨胞的意愿和要求。</w:t>
      </w:r>
    </w:p>
    <w:p w14:paraId="1ADABFE4">
      <w:pPr>
        <w:tabs>
          <w:tab w:val="left" w:pos="7560"/>
        </w:tabs>
        <w:adjustRightInd w:val="0"/>
        <w:snapToGrid w:val="0"/>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4.宣传贯彻党和国家关于侨务工作的方针、政策和法律、法规。</w:t>
      </w:r>
    </w:p>
    <w:p w14:paraId="6246AB83">
      <w:pPr>
        <w:tabs>
          <w:tab w:val="left" w:pos="7560"/>
        </w:tabs>
        <w:adjustRightInd w:val="0"/>
        <w:snapToGrid w:val="0"/>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5.密切与海外侨胞、留学人员及其社团的联系，履行海外侨胞社团联谊等职责，促进海外侨胞关系及社团和谐健康发展。</w:t>
      </w:r>
    </w:p>
    <w:p w14:paraId="23B39A75">
      <w:pPr>
        <w:tabs>
          <w:tab w:val="left" w:pos="7560"/>
        </w:tabs>
        <w:adjustRightInd w:val="0"/>
        <w:snapToGrid w:val="0"/>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6.完成区委、区政府交办的其他任务。</w:t>
      </w:r>
    </w:p>
    <w:p w14:paraId="6C151038">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700018E6">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14:paraId="2782860E">
      <w:pPr>
        <w:tabs>
          <w:tab w:val="left" w:pos="7560"/>
        </w:tabs>
        <w:adjustRightInd w:val="0"/>
        <w:snapToGrid w:val="0"/>
        <w:spacing w:line="56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1.2023年预算资金49.36万元；</w:t>
      </w:r>
    </w:p>
    <w:p w14:paraId="05B90F96">
      <w:pPr>
        <w:tabs>
          <w:tab w:val="left" w:pos="7560"/>
        </w:tabs>
        <w:adjustRightInd w:val="0"/>
        <w:snapToGrid w:val="0"/>
        <w:spacing w:line="56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2.2023年度</w:t>
      </w:r>
      <w:r>
        <w:rPr>
          <w:rFonts w:hint="eastAsia" w:ascii="Times New Roman" w:hAnsi="Times New Roman" w:eastAsia="仿宋_GB2312" w:cs="Times New Roman"/>
          <w:sz w:val="32"/>
          <w:szCs w:val="32"/>
        </w:rPr>
        <w:t>单位一般公共预算财政拨款收入</w:t>
      </w:r>
      <w:r>
        <w:rPr>
          <w:rFonts w:hint="eastAsia" w:ascii="Times New Roman" w:hAnsi="Times New Roman" w:eastAsia="仿宋_GB2312" w:cs="Times New Roman"/>
          <w:sz w:val="32"/>
          <w:szCs w:val="32"/>
          <w:highlight w:val="none"/>
          <w:lang w:val="en-US" w:eastAsia="zh-CN"/>
        </w:rPr>
        <w:t>59.25</w:t>
      </w:r>
      <w:r>
        <w:rPr>
          <w:rFonts w:hint="eastAsia" w:ascii="Times New Roman" w:hAnsi="Times New Roman" w:eastAsia="仿宋_GB2312" w:cs="Times New Roman"/>
          <w:sz w:val="32"/>
          <w:szCs w:val="32"/>
          <w:highlight w:val="none"/>
          <w:lang w:eastAsia="zh-CN"/>
        </w:rPr>
        <w:t>万元。</w:t>
      </w:r>
    </w:p>
    <w:p w14:paraId="77232075">
      <w:pPr>
        <w:tabs>
          <w:tab w:val="left" w:pos="7560"/>
        </w:tabs>
        <w:adjustRightInd w:val="0"/>
        <w:snapToGrid w:val="0"/>
        <w:spacing w:line="56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2023年度</w:t>
      </w:r>
      <w:r>
        <w:rPr>
          <w:rFonts w:hint="eastAsia" w:ascii="Times New Roman" w:hAnsi="Times New Roman" w:eastAsia="仿宋_GB2312" w:cs="Times New Roman"/>
          <w:sz w:val="32"/>
          <w:szCs w:val="32"/>
          <w:highlight w:val="none"/>
        </w:rPr>
        <w:t>单位一般公共预算财政拨款</w:t>
      </w:r>
      <w:r>
        <w:rPr>
          <w:rFonts w:hint="eastAsia" w:ascii="Times New Roman" w:hAnsi="Times New Roman" w:eastAsia="仿宋_GB2312" w:cs="Times New Roman"/>
          <w:sz w:val="32"/>
          <w:szCs w:val="32"/>
          <w:highlight w:val="none"/>
          <w:lang w:eastAsia="zh-CN"/>
        </w:rPr>
        <w:t>支出</w:t>
      </w:r>
      <w:r>
        <w:rPr>
          <w:rFonts w:hint="eastAsia" w:ascii="Times New Roman" w:hAnsi="Times New Roman" w:eastAsia="仿宋_GB2312" w:cs="Times New Roman"/>
          <w:sz w:val="32"/>
          <w:szCs w:val="32"/>
          <w:highlight w:val="none"/>
          <w:lang w:val="en-US" w:eastAsia="zh-CN"/>
        </w:rPr>
        <w:t>59.25</w:t>
      </w:r>
      <w:r>
        <w:rPr>
          <w:rFonts w:hint="eastAsia" w:ascii="Times New Roman" w:hAnsi="Times New Roman" w:eastAsia="仿宋_GB2312" w:cs="Times New Roman"/>
          <w:sz w:val="32"/>
          <w:szCs w:val="32"/>
          <w:highlight w:val="none"/>
          <w:lang w:eastAsia="zh-CN"/>
        </w:rPr>
        <w:t>万元，</w:t>
      </w:r>
      <w:r>
        <w:rPr>
          <w:rFonts w:hint="eastAsia" w:ascii="Times New Roman" w:hAnsi="Times New Roman" w:eastAsia="仿宋_GB2312" w:cs="Times New Roman"/>
          <w:sz w:val="32"/>
          <w:szCs w:val="32"/>
          <w:highlight w:val="none"/>
        </w:rPr>
        <w:t>其中：项目支出</w:t>
      </w:r>
      <w:r>
        <w:rPr>
          <w:rFonts w:hint="eastAsia" w:ascii="Times New Roman" w:hAnsi="Times New Roman" w:eastAsia="仿宋_GB2312" w:cs="Times New Roman"/>
          <w:sz w:val="32"/>
          <w:szCs w:val="32"/>
          <w:highlight w:val="none"/>
          <w:lang w:val="en-US" w:eastAsia="zh-CN"/>
        </w:rPr>
        <w:t>3.67</w:t>
      </w:r>
      <w:r>
        <w:rPr>
          <w:rFonts w:hint="eastAsia" w:ascii="Times New Roman" w:hAnsi="Times New Roman" w:eastAsia="仿宋_GB2312" w:cs="Times New Roman"/>
          <w:sz w:val="32"/>
          <w:szCs w:val="32"/>
          <w:highlight w:val="none"/>
        </w:rPr>
        <w:t>万元，基本支出</w:t>
      </w:r>
      <w:r>
        <w:rPr>
          <w:rFonts w:hint="eastAsia" w:ascii="Times New Roman" w:hAnsi="Times New Roman" w:eastAsia="仿宋_GB2312" w:cs="Times New Roman"/>
          <w:sz w:val="32"/>
          <w:szCs w:val="32"/>
          <w:highlight w:val="none"/>
          <w:lang w:val="en-US" w:eastAsia="zh-CN"/>
        </w:rPr>
        <w:t>55.59</w:t>
      </w:r>
      <w:r>
        <w:rPr>
          <w:rFonts w:hint="eastAsia" w:ascii="Times New Roman" w:hAnsi="Times New Roman" w:eastAsia="仿宋_GB2312" w:cs="Times New Roman"/>
          <w:sz w:val="32"/>
          <w:szCs w:val="32"/>
          <w:highlight w:val="none"/>
        </w:rPr>
        <w:t>万元，其中：人员经费</w:t>
      </w:r>
      <w:r>
        <w:rPr>
          <w:rFonts w:hint="eastAsia" w:ascii="Times New Roman" w:hAnsi="Times New Roman" w:eastAsia="仿宋_GB2312" w:cs="Times New Roman"/>
          <w:sz w:val="32"/>
          <w:szCs w:val="32"/>
          <w:highlight w:val="none"/>
          <w:lang w:val="en-US" w:eastAsia="zh-CN"/>
        </w:rPr>
        <w:t>51.06</w:t>
      </w:r>
      <w:r>
        <w:rPr>
          <w:rFonts w:hint="eastAsia" w:ascii="Times New Roman" w:hAnsi="Times New Roman" w:eastAsia="仿宋_GB2312" w:cs="Times New Roman"/>
          <w:sz w:val="32"/>
          <w:szCs w:val="32"/>
          <w:highlight w:val="none"/>
        </w:rPr>
        <w:t>万元，公用经费</w:t>
      </w:r>
      <w:r>
        <w:rPr>
          <w:rFonts w:hint="eastAsia" w:ascii="Times New Roman" w:hAnsi="Times New Roman" w:eastAsia="仿宋_GB2312" w:cs="Times New Roman"/>
          <w:sz w:val="32"/>
          <w:szCs w:val="32"/>
          <w:highlight w:val="none"/>
          <w:lang w:val="en-US" w:eastAsia="zh-CN"/>
        </w:rPr>
        <w:t>4.52万</w:t>
      </w:r>
      <w:r>
        <w:rPr>
          <w:rFonts w:hint="eastAsia" w:ascii="Times New Roman" w:hAnsi="Times New Roman" w:eastAsia="仿宋_GB2312" w:cs="Times New Roman"/>
          <w:sz w:val="32"/>
          <w:szCs w:val="32"/>
          <w:highlight w:val="none"/>
        </w:rPr>
        <w:t>元。</w:t>
      </w:r>
    </w:p>
    <w:p w14:paraId="4488B54F">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项目支出情况</w:t>
      </w:r>
    </w:p>
    <w:p w14:paraId="59DCDB75">
      <w:pPr>
        <w:tabs>
          <w:tab w:val="left" w:pos="7560"/>
        </w:tabs>
        <w:adjustRightInd w:val="0"/>
        <w:snapToGrid w:val="0"/>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侨联工作专项经费3.67万元。</w:t>
      </w:r>
    </w:p>
    <w:p w14:paraId="61F66844">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三、政府性基金预算支出情况</w:t>
      </w:r>
    </w:p>
    <w:p w14:paraId="6873140B">
      <w:pPr>
        <w:pStyle w:val="11"/>
        <w:numPr>
          <w:ilvl w:val="0"/>
          <w:numId w:val="0"/>
        </w:num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color w:val="000000"/>
          <w:kern w:val="2"/>
          <w:sz w:val="32"/>
          <w:szCs w:val="32"/>
          <w:lang w:val="en-US" w:eastAsia="zh-CN" w:bidi="ar-SA"/>
        </w:rPr>
        <w:t>无</w:t>
      </w:r>
      <w:r>
        <w:rPr>
          <w:rFonts w:hint="eastAsia" w:ascii="Times New Roman" w:hAnsi="Times New Roman" w:eastAsia="仿宋_GB2312" w:cs="Times New Roman"/>
          <w:kern w:val="2"/>
          <w:sz w:val="32"/>
          <w:szCs w:val="32"/>
          <w:highlight w:val="none"/>
          <w:lang w:val="en-US" w:eastAsia="zh-CN" w:bidi="ar-SA"/>
        </w:rPr>
        <w:t>。</w:t>
      </w:r>
    </w:p>
    <w:p w14:paraId="4740B047">
      <w:pPr>
        <w:numPr>
          <w:ilvl w:val="0"/>
          <w:numId w:val="0"/>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rPr>
        <w:t>国有资本经营预算支出情况</w:t>
      </w:r>
    </w:p>
    <w:p w14:paraId="5C5B8954">
      <w:pPr>
        <w:pStyle w:val="11"/>
        <w:numPr>
          <w:ilvl w:val="0"/>
          <w:numId w:val="0"/>
        </w:num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color w:val="000000"/>
          <w:kern w:val="2"/>
          <w:sz w:val="32"/>
          <w:szCs w:val="32"/>
          <w:lang w:val="en-US" w:eastAsia="zh-CN" w:bidi="ar-SA"/>
        </w:rPr>
        <w:t>无。</w:t>
      </w:r>
    </w:p>
    <w:p w14:paraId="48CDFFC5">
      <w:pPr>
        <w:numPr>
          <w:ilvl w:val="0"/>
          <w:numId w:val="0"/>
        </w:numPr>
        <w:tabs>
          <w:tab w:val="left" w:pos="7560"/>
        </w:tabs>
        <w:adjustRightInd w:val="0"/>
        <w:snapToGrid w:val="0"/>
        <w:spacing w:line="560" w:lineRule="exact"/>
        <w:ind w:leftChars="0"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eastAsia" w:ascii="Times New Roman" w:hAnsi="Times New Roman" w:eastAsia="黑体" w:cs="Times New Roman"/>
          <w:sz w:val="32"/>
          <w:szCs w:val="32"/>
        </w:rPr>
        <w:t>社会保险基金预算支出情况</w:t>
      </w:r>
    </w:p>
    <w:p w14:paraId="25C2F22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color w:val="000000"/>
          <w:kern w:val="2"/>
          <w:sz w:val="32"/>
          <w:szCs w:val="32"/>
          <w:lang w:val="en-US" w:eastAsia="zh-CN" w:bidi="ar-SA"/>
        </w:rPr>
        <w:t>无。</w:t>
      </w:r>
    </w:p>
    <w:p w14:paraId="6E77619D">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1F21CA20">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14C15028">
      <w:pPr>
        <w:numPr>
          <w:ilvl w:val="0"/>
          <w:numId w:val="0"/>
        </w:num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color w:val="000000"/>
          <w:sz w:val="32"/>
          <w:szCs w:val="32"/>
          <w:lang w:eastAsia="zh-CN"/>
        </w:rPr>
        <w:t>本单位2023年年初预算资金总计</w:t>
      </w:r>
      <w:r>
        <w:rPr>
          <w:rFonts w:hint="eastAsia" w:ascii="Times New Roman" w:hAnsi="Times New Roman" w:eastAsia="仿宋_GB2312" w:cs="Times New Roman"/>
          <w:color w:val="auto"/>
          <w:sz w:val="32"/>
          <w:szCs w:val="32"/>
          <w:lang w:val="en-US" w:eastAsia="zh-CN"/>
        </w:rPr>
        <w:t>49.36</w:t>
      </w:r>
      <w:r>
        <w:rPr>
          <w:rFonts w:hint="eastAsia" w:ascii="Times New Roman" w:hAnsi="Times New Roman" w:eastAsia="仿宋_GB2312" w:cs="Times New Roman"/>
          <w:color w:val="000000"/>
          <w:sz w:val="32"/>
          <w:szCs w:val="32"/>
          <w:lang w:val="en-US" w:eastAsia="zh-CN"/>
        </w:rPr>
        <w:t>万元，实际单位年度总支出59.25万元。预算执行率高。2023年区侨联</w:t>
      </w:r>
      <w:r>
        <w:rPr>
          <w:rFonts w:hint="eastAsia" w:ascii="Times New Roman" w:hAnsi="Times New Roman" w:eastAsia="仿宋_GB2312" w:cs="Times New Roman"/>
          <w:sz w:val="32"/>
          <w:szCs w:val="32"/>
        </w:rPr>
        <w:t>认真贯彻落实党的路线、方针、政策，紧紧围绕“凝聚侨心、</w:t>
      </w:r>
      <w:r>
        <w:rPr>
          <w:rFonts w:hint="eastAsia" w:ascii="Times New Roman" w:hAnsi="Times New Roman" w:eastAsia="仿宋_GB2312" w:cs="Times New Roman"/>
          <w:sz w:val="32"/>
          <w:szCs w:val="32"/>
          <w:lang w:val="en-US" w:eastAsia="zh-CN"/>
        </w:rPr>
        <w:t>汇集侨智、</w:t>
      </w:r>
      <w:r>
        <w:rPr>
          <w:rFonts w:hint="eastAsia" w:ascii="Times New Roman" w:hAnsi="Times New Roman" w:eastAsia="仿宋_GB2312" w:cs="Times New Roman"/>
          <w:sz w:val="32"/>
          <w:szCs w:val="32"/>
        </w:rPr>
        <w:t>发挥侨力、维护侨益”的</w:t>
      </w:r>
      <w:r>
        <w:rPr>
          <w:rFonts w:hint="eastAsia" w:ascii="Times New Roman" w:hAnsi="Times New Roman" w:eastAsia="仿宋_GB2312" w:cs="Times New Roman"/>
          <w:sz w:val="32"/>
          <w:szCs w:val="32"/>
          <w:lang w:val="en-US" w:eastAsia="zh-CN"/>
        </w:rPr>
        <w:t>工作</w:t>
      </w:r>
      <w:r>
        <w:rPr>
          <w:rFonts w:hint="eastAsia" w:ascii="Times New Roman" w:hAnsi="Times New Roman" w:eastAsia="仿宋_GB2312" w:cs="Times New Roman"/>
          <w:sz w:val="32"/>
          <w:szCs w:val="32"/>
        </w:rPr>
        <w:t>中心，</w:t>
      </w:r>
      <w:r>
        <w:rPr>
          <w:rFonts w:hint="eastAsia" w:ascii="Times New Roman" w:hAnsi="Times New Roman" w:eastAsia="仿宋_GB2312" w:cs="Times New Roman"/>
          <w:sz w:val="32"/>
          <w:szCs w:val="32"/>
          <w:lang w:val="en-US" w:eastAsia="zh-CN"/>
        </w:rPr>
        <w:t>积极履职，</w:t>
      </w:r>
      <w:r>
        <w:rPr>
          <w:rFonts w:hint="eastAsia" w:ascii="Times New Roman" w:hAnsi="Times New Roman" w:eastAsia="仿宋_GB2312" w:cs="Times New Roman"/>
          <w:sz w:val="32"/>
          <w:szCs w:val="32"/>
        </w:rPr>
        <w:t>以侨为桥，聚力发展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取得了较好工作成效</w:t>
      </w:r>
      <w:r>
        <w:rPr>
          <w:rFonts w:hint="eastAsia" w:ascii="Times New Roman" w:hAnsi="Times New Roman" w:eastAsia="仿宋_GB2312" w:cs="Times New Roman"/>
          <w:sz w:val="32"/>
          <w:szCs w:val="32"/>
          <w:lang w:eastAsia="zh-CN"/>
        </w:rPr>
        <w:t>。</w:t>
      </w:r>
    </w:p>
    <w:p w14:paraId="2749359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1.凝聚侨心有特色。</w:t>
      </w:r>
      <w:r>
        <w:rPr>
          <w:rFonts w:hint="eastAsia" w:ascii="Times New Roman" w:hAnsi="Times New Roman" w:eastAsia="仿宋_GB2312" w:cs="Times New Roman"/>
          <w:kern w:val="2"/>
          <w:sz w:val="32"/>
          <w:szCs w:val="32"/>
          <w:lang w:val="en-US" w:eastAsia="zh-CN" w:bidi="ar-SA"/>
        </w:rPr>
        <w:t>在省华侨文化交流基地芦淞区金轮侨心学校组织开展了“学习二十大 书香润校园”系列活动。活动现场向金轮侨心学校捐赠了千余本学生读物，解读了党的二十大和全国两会精神，宣讲了“五一口号”知识；开展的传承非遗文化剪纸活动，弘扬了传统文化，进一步激发了侨界对优秀传统文化的认同感，引领侨界侨心向党、同心同行。中秋国庆双节前，组织开展节前走访慰问困难老侨行动，为他们送去并送上节日祝福和慰问金，让侨界切实感受到了党和政府的关怀，加强了侨联组织与侨界群众的联系，进一步凝聚了侨心，营造了“爱侨、护侨”的良好氛围。</w:t>
      </w:r>
    </w:p>
    <w:p w14:paraId="573DBF3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sz w:val="32"/>
          <w:szCs w:val="32"/>
          <w:lang w:val="en-US" w:eastAsia="zh-CN"/>
        </w:rPr>
        <w:t>2.为侨服务有担当。</w:t>
      </w:r>
      <w:r>
        <w:rPr>
          <w:rFonts w:hint="eastAsia" w:ascii="Times New Roman" w:hAnsi="Times New Roman" w:eastAsia="仿宋_GB2312" w:cs="Times New Roman"/>
          <w:b/>
          <w:bCs/>
          <w:kern w:val="2"/>
          <w:sz w:val="32"/>
          <w:szCs w:val="32"/>
          <w:lang w:val="en-US" w:eastAsia="zh-CN" w:bidi="ar-SA"/>
        </w:rPr>
        <w:t>一是为企业“走出去”服好务。</w:t>
      </w:r>
      <w:r>
        <w:rPr>
          <w:rFonts w:hint="eastAsia" w:ascii="Times New Roman" w:hAnsi="Times New Roman" w:eastAsia="仿宋_GB2312" w:cs="Times New Roman"/>
          <w:kern w:val="2"/>
          <w:sz w:val="32"/>
          <w:szCs w:val="32"/>
          <w:lang w:val="en-US" w:eastAsia="zh-CN" w:bidi="ar-SA"/>
        </w:rPr>
        <w:t>2月7日，中国侨联海外委员、博茨瓦纳中国友好协会会长、里程集团董事长南庚戌一行到芦淞区考察湖南山河科技股份有限公司并开展商务洽谈活动；10月26日，加拿大温哥华湖南同乡会一行来我区考察湖南山河科技股份有限公司欧若拉飞机项目，区侨联就考察行程积极与省市侨联进行对接，及时以重大活动事项向区委报告，邀请区委主要领导参与活动，并提前与山河科技股份有限公司就考察的相关具体事项做好协调对接，为考察洽谈活动顺利进行提供了有力保障。</w:t>
      </w:r>
      <w:r>
        <w:rPr>
          <w:rFonts w:hint="eastAsia" w:ascii="Times New Roman" w:hAnsi="Times New Roman" w:eastAsia="仿宋_GB2312" w:cs="Times New Roman"/>
          <w:b/>
          <w:bCs/>
          <w:kern w:val="2"/>
          <w:sz w:val="32"/>
          <w:szCs w:val="32"/>
          <w:lang w:val="en-US" w:eastAsia="zh-CN" w:bidi="ar-SA"/>
        </w:rPr>
        <w:t>二是扎实开展驻企服务工作。</w:t>
      </w:r>
      <w:r>
        <w:rPr>
          <w:rFonts w:hint="eastAsia" w:ascii="Times New Roman" w:hAnsi="Times New Roman" w:eastAsia="仿宋_GB2312" w:cs="Times New Roman"/>
          <w:kern w:val="2"/>
          <w:sz w:val="32"/>
          <w:szCs w:val="32"/>
          <w:lang w:val="en-US" w:eastAsia="zh-CN" w:bidi="ar-SA"/>
        </w:rPr>
        <w:t>收集对接联系的涉侨企业神通光电公司存在的困难和问题并建立台账，加强与区科工信局、人社局、商务局、优化营商环境中心等部门对接，力促涉侨企业惠企政策应享尽享，并设法为企业解决“急难愁盼”问题，进一步提升企业的获得感。</w:t>
      </w:r>
      <w:r>
        <w:rPr>
          <w:rFonts w:hint="eastAsia" w:ascii="Times New Roman" w:hAnsi="Times New Roman" w:eastAsia="仿宋_GB2312" w:cs="Times New Roman"/>
          <w:b/>
          <w:bCs/>
          <w:kern w:val="2"/>
          <w:sz w:val="32"/>
          <w:szCs w:val="32"/>
          <w:lang w:val="en-US" w:eastAsia="zh-CN" w:bidi="ar-SA"/>
        </w:rPr>
        <w:t>三是开展侨企走访调研。</w:t>
      </w:r>
      <w:r>
        <w:rPr>
          <w:rFonts w:hint="eastAsia" w:ascii="Times New Roman" w:hAnsi="Times New Roman" w:eastAsia="仿宋_GB2312" w:cs="Times New Roman"/>
          <w:kern w:val="2"/>
          <w:sz w:val="32"/>
          <w:szCs w:val="32"/>
          <w:lang w:val="en-US" w:eastAsia="zh-CN" w:bidi="ar-SA"/>
        </w:rPr>
        <w:t>与市侨联就汉斯酒店创建“侨胞之家”进行走访调研，旨在通过</w:t>
      </w:r>
      <w:r>
        <w:rPr>
          <w:rFonts w:hint="eastAsia" w:ascii="Times New Roman" w:hAnsi="Times New Roman" w:eastAsia="仿宋_GB2312" w:cs="Times New Roman"/>
          <w:kern w:val="0"/>
          <w:sz w:val="32"/>
          <w:szCs w:val="32"/>
          <w:lang w:val="en-US" w:eastAsia="zh-CN" w:bidi="ar"/>
        </w:rPr>
        <w:t>依托“侨胞之家”建设，继续深入做好为侨服务工作，搭建“以侨引侨”“以侨联侨”的优质服务平台。就侨资企业湖南诚超重工科技有限公司反映的企业用地问题与市侨联、区委统战部、</w:t>
      </w:r>
      <w:r>
        <w:rPr>
          <w:rFonts w:hint="eastAsia" w:ascii="Times New Roman" w:hAnsi="Times New Roman" w:eastAsia="仿宋_GB2312" w:cs="Times New Roman"/>
          <w:color w:val="auto"/>
          <w:sz w:val="32"/>
          <w:szCs w:val="32"/>
          <w:lang w:val="en-US" w:eastAsia="zh-CN"/>
        </w:rPr>
        <w:t>董家塅高科园、新芦淞集团进行现场调研并召开现场协调推进会，积极维护侨资企业权益。</w:t>
      </w:r>
    </w:p>
    <w:p w14:paraId="1BD62CB9">
      <w:pPr>
        <w:numPr>
          <w:ilvl w:val="0"/>
          <w:numId w:val="0"/>
        </w:numPr>
        <w:spacing w:line="56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sz w:val="32"/>
          <w:szCs w:val="32"/>
          <w:lang w:val="en-US" w:eastAsia="zh-CN"/>
        </w:rPr>
        <w:t>3.发挥侨力有作为。</w:t>
      </w:r>
      <w:r>
        <w:rPr>
          <w:rFonts w:hint="eastAsia" w:ascii="Times New Roman" w:hAnsi="Times New Roman" w:eastAsia="仿宋_GB2312" w:cs="Times New Roman"/>
          <w:color w:val="000000"/>
          <w:sz w:val="32"/>
          <w:szCs w:val="32"/>
          <w:lang w:val="en-US" w:eastAsia="zh-CN"/>
        </w:rPr>
        <w:t>4月25日，</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区侨联在</w:t>
      </w:r>
      <w:r>
        <w:rPr>
          <w:rFonts w:hint="eastAsia" w:ascii="Times New Roman" w:hAnsi="Times New Roman" w:eastAsia="仿宋_GB2312" w:cs="Times New Roman"/>
          <w:color w:val="000000"/>
          <w:sz w:val="32"/>
          <w:szCs w:val="32"/>
          <w:lang w:val="en-US" w:eastAsia="zh-CN"/>
        </w:rPr>
        <w:t>省华侨文化交流基地芦淞区金轮侨心学校组织开展了</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学习二十大 书香润校园</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系列活动。发动侨界向金轮侨心学校捐赠了1087本学生读物。</w:t>
      </w:r>
      <w:r>
        <w:rPr>
          <w:rFonts w:hint="default" w:ascii="Times New Roman" w:hAnsi="Times New Roman" w:eastAsia="仿宋_GB2312" w:cs="Times New Roman"/>
          <w:color w:val="000000"/>
          <w:sz w:val="32"/>
          <w:szCs w:val="32"/>
          <w:lang w:val="en-US" w:eastAsia="zh-CN"/>
        </w:rPr>
        <w:t>9</w:t>
      </w:r>
      <w:r>
        <w:rPr>
          <w:rFonts w:hint="eastAsia" w:ascii="Times New Roman" w:hAnsi="Times New Roman" w:eastAsia="仿宋_GB2312" w:cs="Times New Roman"/>
          <w:color w:val="000000"/>
          <w:sz w:val="32"/>
          <w:szCs w:val="32"/>
          <w:lang w:val="en-US" w:eastAsia="zh-CN"/>
        </w:rPr>
        <w:t>月</w:t>
      </w:r>
      <w:r>
        <w:rPr>
          <w:rFonts w:hint="default" w:ascii="Times New Roman" w:hAnsi="Times New Roman" w:eastAsia="仿宋_GB2312" w:cs="Times New Roman"/>
          <w:color w:val="000000"/>
          <w:sz w:val="32"/>
          <w:szCs w:val="32"/>
          <w:lang w:val="en-US" w:eastAsia="zh-CN"/>
        </w:rPr>
        <w:t>28</w:t>
      </w:r>
      <w:r>
        <w:rPr>
          <w:rFonts w:hint="eastAsia" w:ascii="Times New Roman" w:hAnsi="Times New Roman" w:eastAsia="仿宋_GB2312" w:cs="Times New Roman"/>
          <w:color w:val="000000"/>
          <w:sz w:val="32"/>
          <w:szCs w:val="32"/>
          <w:lang w:val="en-US" w:eastAsia="zh-CN"/>
        </w:rPr>
        <w:t>日，在省华侨文化交流基地金轮侨心学校组织开展“侨兴校园 金秋助学”活动，发动涉侨企业湖南神通光电科技有限公司为学校捐资</w:t>
      </w:r>
      <w:r>
        <w:rPr>
          <w:rFonts w:hint="default" w:ascii="Times New Roman" w:hAnsi="Times New Roman" w:eastAsia="仿宋_GB2312" w:cs="Times New Roman"/>
          <w:color w:val="000000"/>
          <w:sz w:val="32"/>
          <w:szCs w:val="32"/>
          <w:lang w:val="en-US" w:eastAsia="zh-CN"/>
        </w:rPr>
        <w:t>20000</w:t>
      </w:r>
      <w:r>
        <w:rPr>
          <w:rFonts w:hint="eastAsia" w:ascii="Times New Roman" w:hAnsi="Times New Roman" w:eastAsia="仿宋_GB2312" w:cs="Times New Roman"/>
          <w:color w:val="000000"/>
          <w:sz w:val="32"/>
          <w:szCs w:val="32"/>
          <w:lang w:val="en-US" w:eastAsia="zh-CN"/>
        </w:rPr>
        <w:t>元，并对</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位优秀教师和</w:t>
      </w:r>
      <w:r>
        <w:rPr>
          <w:rFonts w:hint="default"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val="en-US" w:eastAsia="zh-CN"/>
        </w:rPr>
        <w:t>名“金小好少年”进行了表彰。开展的捐资助学活动，搭建了希望桥梁，传递了侨界爱心。</w:t>
      </w:r>
    </w:p>
    <w:p w14:paraId="51C7A4FD">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14:paraId="3BF6F7DA">
      <w:pPr>
        <w:pStyle w:val="11"/>
        <w:spacing w:line="560" w:lineRule="exact"/>
        <w:ind w:firstLine="64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1.资金使用</w:t>
      </w:r>
    </w:p>
    <w:p w14:paraId="6D73764C">
      <w:pPr>
        <w:pStyle w:val="11"/>
        <w:spacing w:line="560" w:lineRule="exact"/>
        <w:ind w:firstLine="64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（1）严格资金使用管理。我单位制定了内部控制手册，涵盖了内部控制体系的建立、相关财务收支、政府采购、预算业务、资产管理、费用报销、合同管理、建设项目等业务方面管理制度。</w:t>
      </w:r>
    </w:p>
    <w:p w14:paraId="2A60A13F">
      <w:pPr>
        <w:pStyle w:val="7"/>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sz w:val="32"/>
          <w:szCs w:val="32"/>
          <w:lang w:eastAsia="zh-CN"/>
        </w:rPr>
        <w:t>（2）切实做到专款专用。</w:t>
      </w:r>
      <w:r>
        <w:rPr>
          <w:rFonts w:hint="eastAsia" w:ascii="Times New Roman" w:hAnsi="Times New Roman" w:eastAsia="仿宋_GB2312" w:cs="Times New Roman"/>
          <w:kern w:val="2"/>
          <w:sz w:val="32"/>
          <w:szCs w:val="32"/>
          <w:lang w:val="en-US" w:eastAsia="zh-CN" w:bidi="ar-SA"/>
        </w:rPr>
        <w:t>本部门2023年年初预算专项资金共1个，具体情况如下：</w:t>
      </w:r>
    </w:p>
    <w:p w14:paraId="2DBC1C04">
      <w:pPr>
        <w:pStyle w:val="7"/>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侨联工作经费，预算支出3万元，</w:t>
      </w:r>
      <w:r>
        <w:rPr>
          <w:rFonts w:hint="eastAsia"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rPr>
        <w:t>中执行调增</w:t>
      </w:r>
      <w:r>
        <w:rPr>
          <w:rFonts w:hint="eastAsia" w:ascii="Times New Roman" w:hAnsi="Times New Roman" w:eastAsia="仿宋_GB2312" w:cs="Times New Roman"/>
          <w:sz w:val="32"/>
          <w:szCs w:val="32"/>
          <w:highlight w:val="none"/>
          <w:lang w:val="en-US" w:eastAsia="zh-CN"/>
        </w:rPr>
        <w:t>3.67</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color w:val="auto"/>
          <w:kern w:val="2"/>
          <w:sz w:val="32"/>
          <w:szCs w:val="32"/>
          <w:highlight w:val="none"/>
          <w:lang w:val="en-US" w:eastAsia="zh-CN" w:bidi="ar-SA"/>
        </w:rPr>
        <w:t>实际支出3.67万元</w:t>
      </w:r>
      <w:r>
        <w:rPr>
          <w:rFonts w:hint="eastAsia" w:ascii="Times New Roman" w:hAnsi="Times New Roman" w:eastAsia="仿宋_GB2312" w:cs="Times New Roman"/>
          <w:sz w:val="32"/>
          <w:szCs w:val="32"/>
          <w:highlight w:val="none"/>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lang w:val="en-US" w:eastAsia="zh-CN"/>
        </w:rPr>
        <w:t>经费支出用于在省华侨文化交流基地金轮侨心学校开展系列活动，组织侨界开展了学习活动，购买和发动侨界人士向金轮侨心学校捐赠了书籍，开展了非遗文化剪纸活动。</w:t>
      </w:r>
    </w:p>
    <w:p w14:paraId="4A4B1964">
      <w:pPr>
        <w:pStyle w:val="11"/>
        <w:spacing w:line="560" w:lineRule="exact"/>
        <w:ind w:firstLine="64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2.绩效情况</w:t>
      </w:r>
    </w:p>
    <w:p w14:paraId="25323172">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4月25日区侨联在省华侨文化交流基地芦淞区金轮侨心学校组织开展了“学习二十大 书香润校园”系列活动。活动现场向金轮侨心学校捐赠了千余本学生读物，此次捐书活动激励孩子们养成爱阅读的良好习惯，将进一步丰富孩子们的精神世界。对党的二十大和全国</w:t>
      </w:r>
      <w:bookmarkStart w:id="0" w:name="_GoBack"/>
      <w:r>
        <w:rPr>
          <w:rFonts w:hint="eastAsia" w:ascii="Times New Roman" w:hAnsi="Times New Roman" w:eastAsia="仿宋_GB2312" w:cs="Times New Roman"/>
          <w:kern w:val="2"/>
          <w:sz w:val="32"/>
          <w:szCs w:val="32"/>
          <w:lang w:val="en-US" w:eastAsia="zh-CN" w:bidi="ar-SA"/>
        </w:rPr>
        <w:t>两会</w:t>
      </w:r>
      <w:bookmarkEnd w:id="0"/>
      <w:r>
        <w:rPr>
          <w:rFonts w:hint="eastAsia" w:ascii="Times New Roman" w:hAnsi="Times New Roman" w:eastAsia="仿宋_GB2312" w:cs="Times New Roman"/>
          <w:kern w:val="2"/>
          <w:sz w:val="32"/>
          <w:szCs w:val="32"/>
          <w:lang w:val="en-US" w:eastAsia="zh-CN" w:bidi="ar-SA"/>
        </w:rPr>
        <w:t>精神进行了解读，大家对党的二十大精神内涵和实质意义又有了更加深刻的认识。对“五一口号”知识进行了宣讲，带大家重温了历史，学习了各民主党派前辈薪火相传不忘合作初心、坚定不移自觉接受中国共产党领导的光荣传统；开展了传承非遗文化剪纸活动，弘扬了传统文化，进一步激发了侨界对优秀传统文化的认同感，引领侨界侨心向党、同心同行。活动的开展</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弘扬了中华民族传统文化，增强了省华侨文件交流基地的阵地活力，增强了侨界人士的归属感与民族自豪感，进一步凝聚了侨界向心力，取得了较好效果。</w:t>
      </w:r>
    </w:p>
    <w:p w14:paraId="28FC09F3">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75481F0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w:t>
      </w:r>
    </w:p>
    <w:p w14:paraId="31D91C18">
      <w:pPr>
        <w:numPr>
          <w:ilvl w:val="0"/>
          <w:numId w:val="0"/>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八、</w:t>
      </w:r>
      <w:r>
        <w:rPr>
          <w:rFonts w:hint="eastAsia" w:ascii="Times New Roman" w:hAnsi="Times New Roman" w:eastAsia="黑体" w:cs="Times New Roman"/>
          <w:sz w:val="32"/>
          <w:szCs w:val="32"/>
        </w:rPr>
        <w:t>下一步改进措施</w:t>
      </w:r>
    </w:p>
    <w:p w14:paraId="61CC4302">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无。</w:t>
      </w:r>
    </w:p>
    <w:p w14:paraId="2BA1A1F5">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3A940D93">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本单位无独立网站，绩效自评报告将在政府门户网站与决算报告一起公开。</w:t>
      </w:r>
    </w:p>
    <w:p w14:paraId="5F138604">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p>
    <w:p w14:paraId="48B56B65">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139AECCA">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48CC4FEC">
      <w:pPr>
        <w:rPr>
          <w:rFonts w:ascii="Times New Roman" w:hAnsi="Times New Roman" w:eastAsia="黑体"/>
          <w:sz w:val="32"/>
          <w:szCs w:val="32"/>
        </w:rPr>
      </w:pPr>
    </w:p>
    <w:p w14:paraId="7FAF891E"/>
    <w:p w14:paraId="203F539C">
      <w:pPr>
        <w:rPr>
          <w:rFonts w:ascii="Times New Roman" w:hAnsi="Times New Roman" w:eastAsia="黑体"/>
          <w:sz w:val="32"/>
          <w:szCs w:val="32"/>
        </w:rPr>
      </w:pPr>
      <w:r>
        <w:rPr>
          <w:rFonts w:ascii="Times New Roman" w:hAnsi="Times New Roman" w:eastAsia="黑体"/>
          <w:sz w:val="32"/>
          <w:szCs w:val="32"/>
        </w:rPr>
        <w:br w:type="page"/>
      </w:r>
    </w:p>
    <w:p w14:paraId="1C261154">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7CC2D980">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3D32FB2">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39F8309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31999674">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A911BC4">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0DDA549">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583F5A14">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D8413B8">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4C96B1C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w:t>
            </w:r>
          </w:p>
        </w:tc>
        <w:tc>
          <w:tcPr>
            <w:tcW w:w="2240" w:type="dxa"/>
            <w:gridSpan w:val="2"/>
            <w:tcBorders>
              <w:top w:val="single" w:color="auto" w:sz="4" w:space="0"/>
              <w:left w:val="nil"/>
              <w:bottom w:val="single" w:color="auto" w:sz="4" w:space="0"/>
              <w:right w:val="single" w:color="auto" w:sz="4" w:space="0"/>
            </w:tcBorders>
            <w:noWrap w:val="0"/>
            <w:vAlign w:val="center"/>
          </w:tcPr>
          <w:p w14:paraId="4DE55B5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w:t>
            </w:r>
          </w:p>
        </w:tc>
        <w:tc>
          <w:tcPr>
            <w:tcW w:w="2041" w:type="dxa"/>
            <w:gridSpan w:val="2"/>
            <w:tcBorders>
              <w:top w:val="single" w:color="auto" w:sz="4" w:space="0"/>
              <w:left w:val="nil"/>
              <w:bottom w:val="single" w:color="auto" w:sz="4" w:space="0"/>
              <w:right w:val="single" w:color="auto" w:sz="4" w:space="0"/>
            </w:tcBorders>
            <w:noWrap w:val="0"/>
            <w:vAlign w:val="center"/>
          </w:tcPr>
          <w:p w14:paraId="47249BC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100%</w:t>
            </w:r>
          </w:p>
        </w:tc>
      </w:tr>
      <w:tr w14:paraId="4DB4E29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06D89C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63A70E92">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77EBDA9">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1FB636B5">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462E817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372079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4B143C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5D8B176">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D25B4E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2050AF1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7ADE48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4A72F48">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206D637">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0122B8A">
            <w:pPr>
              <w:widowControl/>
              <w:spacing w:line="360" w:lineRule="exact"/>
              <w:jc w:val="center"/>
              <w:rPr>
                <w:rFonts w:hint="eastAsia" w:ascii="Times New Roman" w:hAnsi="Times New Roman" w:eastAsia="仿宋_GB2312" w:cs="Times New Roman"/>
                <w:sz w:val="20"/>
                <w:szCs w:val="20"/>
              </w:rPr>
            </w:pPr>
          </w:p>
        </w:tc>
      </w:tr>
      <w:tr w14:paraId="1465EDA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6E036E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2806CF02">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3DCC520">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E55ECF5">
            <w:pPr>
              <w:widowControl/>
              <w:spacing w:line="360" w:lineRule="exact"/>
              <w:jc w:val="center"/>
              <w:rPr>
                <w:rFonts w:hint="eastAsia" w:ascii="Times New Roman" w:hAnsi="Times New Roman" w:eastAsia="仿宋_GB2312" w:cs="Times New Roman"/>
                <w:sz w:val="20"/>
                <w:szCs w:val="20"/>
              </w:rPr>
            </w:pPr>
          </w:p>
        </w:tc>
      </w:tr>
      <w:tr w14:paraId="4232164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868F54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33444734">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2D952EF">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2451627">
            <w:pPr>
              <w:widowControl/>
              <w:spacing w:line="360" w:lineRule="exact"/>
              <w:jc w:val="center"/>
              <w:rPr>
                <w:rFonts w:hint="eastAsia" w:ascii="Times New Roman" w:hAnsi="Times New Roman" w:eastAsia="仿宋_GB2312" w:cs="Times New Roman"/>
                <w:sz w:val="20"/>
                <w:szCs w:val="20"/>
              </w:rPr>
            </w:pPr>
          </w:p>
        </w:tc>
      </w:tr>
      <w:tr w14:paraId="21F1455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710BEF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A239DE9">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5096303">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FE073F7">
            <w:pPr>
              <w:widowControl/>
              <w:spacing w:line="360" w:lineRule="exact"/>
              <w:jc w:val="center"/>
              <w:rPr>
                <w:rFonts w:hint="eastAsia" w:ascii="Times New Roman" w:hAnsi="Times New Roman" w:eastAsia="仿宋_GB2312" w:cs="Times New Roman"/>
                <w:sz w:val="20"/>
                <w:szCs w:val="20"/>
              </w:rPr>
            </w:pPr>
          </w:p>
        </w:tc>
      </w:tr>
      <w:tr w14:paraId="0209194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363D83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42E85B01">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CECAC73">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206A423">
            <w:pPr>
              <w:widowControl/>
              <w:spacing w:line="360" w:lineRule="exact"/>
              <w:jc w:val="center"/>
              <w:rPr>
                <w:rFonts w:hint="eastAsia" w:ascii="Times New Roman" w:hAnsi="Times New Roman" w:eastAsia="仿宋_GB2312" w:cs="Times New Roman"/>
                <w:sz w:val="20"/>
                <w:szCs w:val="20"/>
              </w:rPr>
            </w:pPr>
          </w:p>
        </w:tc>
      </w:tr>
      <w:tr w14:paraId="22E17C2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246359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C4B2C5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2.34</w:t>
            </w:r>
          </w:p>
        </w:tc>
        <w:tc>
          <w:tcPr>
            <w:tcW w:w="2240" w:type="dxa"/>
            <w:gridSpan w:val="2"/>
            <w:tcBorders>
              <w:top w:val="single" w:color="auto" w:sz="4" w:space="0"/>
              <w:left w:val="nil"/>
              <w:bottom w:val="single" w:color="auto" w:sz="4" w:space="0"/>
              <w:right w:val="single" w:color="000000" w:sz="4" w:space="0"/>
            </w:tcBorders>
            <w:noWrap w:val="0"/>
            <w:vAlign w:val="center"/>
          </w:tcPr>
          <w:p w14:paraId="4987D53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6468B36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3.67</w:t>
            </w:r>
          </w:p>
        </w:tc>
      </w:tr>
      <w:tr w14:paraId="20B6E99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04CB30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BDC3214">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43F3D1F">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BA97D9B">
            <w:pPr>
              <w:widowControl/>
              <w:spacing w:line="360" w:lineRule="exact"/>
              <w:jc w:val="center"/>
              <w:rPr>
                <w:rFonts w:hint="eastAsia" w:ascii="Times New Roman" w:hAnsi="Times New Roman" w:eastAsia="仿宋_GB2312" w:cs="Times New Roman"/>
                <w:sz w:val="20"/>
                <w:szCs w:val="20"/>
              </w:rPr>
            </w:pPr>
          </w:p>
        </w:tc>
      </w:tr>
      <w:tr w14:paraId="3CF3EEF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5318BC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D8AE610">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C2653E5">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9636CEB">
            <w:pPr>
              <w:widowControl/>
              <w:spacing w:line="360" w:lineRule="exact"/>
              <w:jc w:val="center"/>
              <w:rPr>
                <w:rFonts w:hint="eastAsia" w:ascii="Times New Roman" w:hAnsi="Times New Roman" w:eastAsia="仿宋_GB2312" w:cs="Times New Roman"/>
                <w:sz w:val="20"/>
                <w:szCs w:val="20"/>
              </w:rPr>
            </w:pPr>
          </w:p>
        </w:tc>
      </w:tr>
      <w:tr w14:paraId="47A2E7C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70CFDD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7A828F69">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606F2DC">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409BE5A">
            <w:pPr>
              <w:widowControl/>
              <w:spacing w:line="360" w:lineRule="exact"/>
              <w:jc w:val="center"/>
              <w:rPr>
                <w:rFonts w:hint="eastAsia" w:ascii="Times New Roman" w:hAnsi="Times New Roman" w:eastAsia="仿宋_GB2312" w:cs="Times New Roman"/>
                <w:sz w:val="20"/>
                <w:szCs w:val="20"/>
              </w:rPr>
            </w:pPr>
          </w:p>
        </w:tc>
      </w:tr>
      <w:tr w14:paraId="6B7B1BE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A9C998C">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60020B9E">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94D6471">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368A640">
            <w:pPr>
              <w:widowControl/>
              <w:spacing w:line="360" w:lineRule="exact"/>
              <w:jc w:val="center"/>
              <w:rPr>
                <w:rFonts w:hint="eastAsia" w:ascii="Times New Roman" w:hAnsi="Times New Roman" w:eastAsia="仿宋_GB2312" w:cs="Times New Roman"/>
                <w:sz w:val="20"/>
                <w:szCs w:val="20"/>
              </w:rPr>
            </w:pPr>
          </w:p>
        </w:tc>
      </w:tr>
      <w:tr w14:paraId="4475DB2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04D714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7D8402B4">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2658E06">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A95ED3F">
            <w:pPr>
              <w:widowControl/>
              <w:spacing w:line="360" w:lineRule="exact"/>
              <w:jc w:val="center"/>
              <w:rPr>
                <w:rFonts w:hint="eastAsia" w:ascii="Times New Roman" w:hAnsi="Times New Roman" w:eastAsia="仿宋_GB2312" w:cs="Times New Roman"/>
                <w:sz w:val="20"/>
                <w:szCs w:val="20"/>
              </w:rPr>
            </w:pPr>
          </w:p>
        </w:tc>
      </w:tr>
      <w:tr w14:paraId="63FD3CC0">
        <w:tblPrEx>
          <w:tblCellMar>
            <w:top w:w="0" w:type="dxa"/>
            <w:left w:w="108" w:type="dxa"/>
            <w:bottom w:w="0" w:type="dxa"/>
            <w:right w:w="108" w:type="dxa"/>
          </w:tblCellMar>
        </w:tblPrEx>
        <w:trPr>
          <w:trHeight w:val="33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DB361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D3B4AF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6.68</w:t>
            </w:r>
          </w:p>
        </w:tc>
        <w:tc>
          <w:tcPr>
            <w:tcW w:w="2240" w:type="dxa"/>
            <w:gridSpan w:val="2"/>
            <w:tcBorders>
              <w:top w:val="single" w:color="auto" w:sz="4" w:space="0"/>
              <w:left w:val="nil"/>
              <w:bottom w:val="single" w:color="auto" w:sz="4" w:space="0"/>
              <w:right w:val="single" w:color="000000" w:sz="4" w:space="0"/>
            </w:tcBorders>
            <w:noWrap w:val="0"/>
            <w:vAlign w:val="center"/>
          </w:tcPr>
          <w:p w14:paraId="33BEA80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6</w:t>
            </w:r>
          </w:p>
        </w:tc>
        <w:tc>
          <w:tcPr>
            <w:tcW w:w="2041" w:type="dxa"/>
            <w:gridSpan w:val="2"/>
            <w:tcBorders>
              <w:top w:val="single" w:color="auto" w:sz="4" w:space="0"/>
              <w:left w:val="nil"/>
              <w:bottom w:val="single" w:color="auto" w:sz="4" w:space="0"/>
              <w:right w:val="single" w:color="000000" w:sz="4" w:space="0"/>
            </w:tcBorders>
            <w:noWrap w:val="0"/>
            <w:vAlign w:val="center"/>
          </w:tcPr>
          <w:p w14:paraId="23E4951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4.52</w:t>
            </w:r>
          </w:p>
        </w:tc>
      </w:tr>
      <w:tr w14:paraId="1D655A6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652DF4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88439A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1.08</w:t>
            </w:r>
          </w:p>
        </w:tc>
        <w:tc>
          <w:tcPr>
            <w:tcW w:w="2240" w:type="dxa"/>
            <w:gridSpan w:val="2"/>
            <w:tcBorders>
              <w:top w:val="single" w:color="auto" w:sz="4" w:space="0"/>
              <w:left w:val="nil"/>
              <w:bottom w:val="single" w:color="auto" w:sz="4" w:space="0"/>
              <w:right w:val="single" w:color="000000" w:sz="4" w:space="0"/>
            </w:tcBorders>
            <w:noWrap w:val="0"/>
            <w:vAlign w:val="center"/>
          </w:tcPr>
          <w:p w14:paraId="1B3A90D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4.6</w:t>
            </w:r>
          </w:p>
        </w:tc>
        <w:tc>
          <w:tcPr>
            <w:tcW w:w="2041" w:type="dxa"/>
            <w:gridSpan w:val="2"/>
            <w:tcBorders>
              <w:top w:val="single" w:color="auto" w:sz="4" w:space="0"/>
              <w:left w:val="nil"/>
              <w:bottom w:val="single" w:color="auto" w:sz="4" w:space="0"/>
              <w:right w:val="single" w:color="000000" w:sz="4" w:space="0"/>
            </w:tcBorders>
            <w:noWrap w:val="0"/>
            <w:vAlign w:val="center"/>
          </w:tcPr>
          <w:p w14:paraId="344FB64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0.32</w:t>
            </w:r>
          </w:p>
        </w:tc>
      </w:tr>
      <w:tr w14:paraId="0CEAECD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1A7252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5AB5FE5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0.16</w:t>
            </w:r>
          </w:p>
        </w:tc>
        <w:tc>
          <w:tcPr>
            <w:tcW w:w="2240" w:type="dxa"/>
            <w:gridSpan w:val="2"/>
            <w:tcBorders>
              <w:top w:val="single" w:color="auto" w:sz="4" w:space="0"/>
              <w:left w:val="nil"/>
              <w:bottom w:val="single" w:color="auto" w:sz="4" w:space="0"/>
              <w:right w:val="single" w:color="000000" w:sz="4" w:space="0"/>
            </w:tcBorders>
            <w:noWrap w:val="0"/>
            <w:vAlign w:val="center"/>
          </w:tcPr>
          <w:p w14:paraId="3CC9BDCD">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781313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0.07</w:t>
            </w:r>
          </w:p>
        </w:tc>
      </w:tr>
      <w:tr w14:paraId="14E01F5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4D54FA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34D14C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0.06</w:t>
            </w:r>
          </w:p>
        </w:tc>
        <w:tc>
          <w:tcPr>
            <w:tcW w:w="2240" w:type="dxa"/>
            <w:gridSpan w:val="2"/>
            <w:tcBorders>
              <w:top w:val="single" w:color="auto" w:sz="4" w:space="0"/>
              <w:left w:val="nil"/>
              <w:bottom w:val="single" w:color="auto" w:sz="4" w:space="0"/>
              <w:right w:val="single" w:color="000000" w:sz="4" w:space="0"/>
            </w:tcBorders>
            <w:noWrap w:val="0"/>
            <w:vAlign w:val="center"/>
          </w:tcPr>
          <w:p w14:paraId="2B52B28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0.06</w:t>
            </w:r>
          </w:p>
        </w:tc>
        <w:tc>
          <w:tcPr>
            <w:tcW w:w="2041" w:type="dxa"/>
            <w:gridSpan w:val="2"/>
            <w:tcBorders>
              <w:top w:val="single" w:color="auto" w:sz="4" w:space="0"/>
              <w:left w:val="nil"/>
              <w:bottom w:val="single" w:color="auto" w:sz="4" w:space="0"/>
              <w:right w:val="single" w:color="000000" w:sz="4" w:space="0"/>
            </w:tcBorders>
            <w:noWrap w:val="0"/>
            <w:vAlign w:val="center"/>
          </w:tcPr>
          <w:p w14:paraId="460F3C2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0.05</w:t>
            </w:r>
          </w:p>
        </w:tc>
      </w:tr>
      <w:tr w14:paraId="01758EE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D10FDA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2C614FC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F0F0F1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0.56</w:t>
            </w:r>
          </w:p>
        </w:tc>
        <w:tc>
          <w:tcPr>
            <w:tcW w:w="2041" w:type="dxa"/>
            <w:gridSpan w:val="2"/>
            <w:tcBorders>
              <w:top w:val="single" w:color="auto" w:sz="4" w:space="0"/>
              <w:left w:val="nil"/>
              <w:bottom w:val="single" w:color="auto" w:sz="4" w:space="0"/>
              <w:right w:val="single" w:color="000000" w:sz="4" w:space="0"/>
            </w:tcBorders>
            <w:noWrap w:val="0"/>
            <w:vAlign w:val="center"/>
          </w:tcPr>
          <w:p w14:paraId="7DE5980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w:t>
            </w:r>
          </w:p>
        </w:tc>
      </w:tr>
      <w:tr w14:paraId="6693D4C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0A5C2AC">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D0A9F8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73B5E5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92FC5B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3AA91C77">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F3E591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493A6C6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4C582312">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11FF5357">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6400312A">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34B63003">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4B7FD2CD">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616FC8CE">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3F5ACD4F">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4A3B1CA2">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2A8BB535">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2537CF2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57A5A63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1B20A13C">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49A29F5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05DFF06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18835B3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7F1BADF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22B266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1F3875E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14:paraId="1A280777">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14:paraId="7B684B6C">
      <w:pPr>
        <w:tabs>
          <w:tab w:val="left" w:pos="7560"/>
        </w:tabs>
        <w:adjustRightInd w:val="0"/>
        <w:snapToGrid w:val="0"/>
        <w:spacing w:line="560" w:lineRule="exact"/>
        <w:rPr>
          <w:rFonts w:ascii="Times New Roman" w:hAnsi="Times New Roman" w:eastAsia="黑体" w:cs="Times New Roman"/>
          <w:sz w:val="32"/>
          <w:szCs w:val="32"/>
        </w:rPr>
      </w:pPr>
      <w:r>
        <w:rPr>
          <w:rFonts w:hint="eastAsia" w:ascii="Times New Roman" w:hAnsi="Times New Roman" w:eastAsia="仿宋_GB2312" w:cs="Times New Roman"/>
          <w:sz w:val="22"/>
        </w:rPr>
        <w:t xml:space="preserve">填表人： </w:t>
      </w:r>
      <w:r>
        <w:rPr>
          <w:rFonts w:hint="eastAsia" w:ascii="Times New Roman" w:hAnsi="Times New Roman" w:eastAsia="仿宋_GB2312" w:cs="Times New Roman"/>
          <w:sz w:val="22"/>
          <w:lang w:eastAsia="zh-CN"/>
        </w:rPr>
        <w:t>陈美佳</w:t>
      </w:r>
      <w:r>
        <w:rPr>
          <w:rFonts w:hint="eastAsia" w:ascii="Times New Roman" w:hAnsi="Times New Roman" w:eastAsia="仿宋_GB2312" w:cs="Times New Roman"/>
          <w:sz w:val="22"/>
        </w:rPr>
        <w:t xml:space="preserve">  填报日期</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15886359715</w:t>
      </w:r>
      <w:r>
        <w:rPr>
          <w:rFonts w:hint="eastAsia"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单位负责人签字：</w:t>
      </w:r>
    </w:p>
    <w:p w14:paraId="3E0FD642">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5D34DAFF">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3E637CEC">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8"/>
        <w:tblW w:w="10079" w:type="dxa"/>
        <w:jc w:val="center"/>
        <w:tblLayout w:type="fixed"/>
        <w:tblCellMar>
          <w:top w:w="0" w:type="dxa"/>
          <w:left w:w="108" w:type="dxa"/>
          <w:bottom w:w="0" w:type="dxa"/>
          <w:right w:w="108" w:type="dxa"/>
        </w:tblCellMar>
      </w:tblPr>
      <w:tblGrid>
        <w:gridCol w:w="953"/>
        <w:gridCol w:w="1035"/>
        <w:gridCol w:w="1035"/>
        <w:gridCol w:w="1215"/>
        <w:gridCol w:w="2072"/>
        <w:gridCol w:w="1168"/>
        <w:gridCol w:w="795"/>
        <w:gridCol w:w="816"/>
        <w:gridCol w:w="990"/>
      </w:tblGrid>
      <w:tr w14:paraId="6CCFE0DA">
        <w:tblPrEx>
          <w:tblCellMar>
            <w:top w:w="0" w:type="dxa"/>
            <w:left w:w="108" w:type="dxa"/>
            <w:bottom w:w="0" w:type="dxa"/>
            <w:right w:w="108" w:type="dxa"/>
          </w:tblCellMar>
        </w:tblPrEx>
        <w:trPr>
          <w:trHeight w:val="302" w:hRule="atLeast"/>
          <w:jc w:val="center"/>
        </w:trPr>
        <w:tc>
          <w:tcPr>
            <w:tcW w:w="3023" w:type="dxa"/>
            <w:gridSpan w:val="3"/>
            <w:tcBorders>
              <w:top w:val="single" w:color="auto" w:sz="4" w:space="0"/>
              <w:left w:val="single" w:color="auto" w:sz="4" w:space="0"/>
              <w:bottom w:val="single" w:color="auto" w:sz="4" w:space="0"/>
              <w:right w:val="single" w:color="auto" w:sz="4" w:space="0"/>
            </w:tcBorders>
            <w:noWrap w:val="0"/>
            <w:vAlign w:val="center"/>
          </w:tcPr>
          <w:p w14:paraId="0DC286F7">
            <w:pPr>
              <w:widowControl/>
              <w:spacing w:line="240" w:lineRule="exact"/>
              <w:jc w:val="center"/>
              <w:rPr>
                <w:rFonts w:hint="eastAsia"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级预算部门（单位）名称</w:t>
            </w:r>
          </w:p>
        </w:tc>
        <w:tc>
          <w:tcPr>
            <w:tcW w:w="7056" w:type="dxa"/>
            <w:gridSpan w:val="6"/>
            <w:tcBorders>
              <w:top w:val="single" w:color="auto" w:sz="4" w:space="0"/>
              <w:left w:val="nil"/>
              <w:bottom w:val="single" w:color="auto" w:sz="4" w:space="0"/>
              <w:right w:val="single" w:color="auto" w:sz="4" w:space="0"/>
            </w:tcBorders>
            <w:noWrap w:val="0"/>
            <w:vAlign w:val="center"/>
          </w:tcPr>
          <w:p w14:paraId="3BB475B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株洲市芦淞区归国华侨联合会</w:t>
            </w:r>
            <w:r>
              <w:rPr>
                <w:rFonts w:hint="eastAsia" w:ascii="Times New Roman" w:hAnsi="Times New Roman" w:eastAsia="仿宋_GB2312" w:cs="Times New Roman"/>
                <w:color w:val="000000"/>
                <w:sz w:val="20"/>
                <w:szCs w:val="20"/>
              </w:rPr>
              <w:t>　</w:t>
            </w:r>
          </w:p>
        </w:tc>
      </w:tr>
      <w:tr w14:paraId="24F6873A">
        <w:tblPrEx>
          <w:tblCellMar>
            <w:top w:w="0" w:type="dxa"/>
            <w:left w:w="108" w:type="dxa"/>
            <w:bottom w:w="0" w:type="dxa"/>
            <w:right w:w="108" w:type="dxa"/>
          </w:tblCellMar>
        </w:tblPrEx>
        <w:trPr>
          <w:trHeight w:val="403" w:hRule="atLeast"/>
          <w:jc w:val="center"/>
        </w:trPr>
        <w:tc>
          <w:tcPr>
            <w:tcW w:w="953" w:type="dxa"/>
            <w:vMerge w:val="restart"/>
            <w:tcBorders>
              <w:top w:val="nil"/>
              <w:left w:val="single" w:color="auto" w:sz="4" w:space="0"/>
              <w:right w:val="single" w:color="auto" w:sz="4" w:space="0"/>
            </w:tcBorders>
            <w:noWrap w:val="0"/>
            <w:vAlign w:val="center"/>
          </w:tcPr>
          <w:p w14:paraId="2DE630E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30FDB62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6AB1A86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070" w:type="dxa"/>
            <w:gridSpan w:val="2"/>
            <w:tcBorders>
              <w:top w:val="nil"/>
              <w:left w:val="nil"/>
              <w:bottom w:val="single" w:color="auto" w:sz="4" w:space="0"/>
              <w:right w:val="single" w:color="auto" w:sz="4" w:space="0"/>
            </w:tcBorders>
            <w:noWrap w:val="0"/>
            <w:vAlign w:val="center"/>
          </w:tcPr>
          <w:p w14:paraId="366F054D">
            <w:pPr>
              <w:spacing w:line="240" w:lineRule="exact"/>
              <w:jc w:val="center"/>
              <w:rPr>
                <w:rFonts w:hint="eastAsia" w:ascii="Times New Roman" w:hAnsi="Times New Roman" w:eastAsia="仿宋_GB2312" w:cs="Times New Roman"/>
                <w:sz w:val="20"/>
                <w:szCs w:val="20"/>
              </w:rPr>
            </w:pPr>
          </w:p>
        </w:tc>
        <w:tc>
          <w:tcPr>
            <w:tcW w:w="1215" w:type="dxa"/>
            <w:tcBorders>
              <w:top w:val="nil"/>
              <w:left w:val="nil"/>
              <w:bottom w:val="single" w:color="auto" w:sz="4" w:space="0"/>
              <w:right w:val="single" w:color="auto" w:sz="4" w:space="0"/>
            </w:tcBorders>
            <w:noWrap w:val="0"/>
            <w:vAlign w:val="center"/>
          </w:tcPr>
          <w:p w14:paraId="5B23BC23">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2072" w:type="dxa"/>
            <w:tcBorders>
              <w:top w:val="nil"/>
              <w:left w:val="nil"/>
              <w:bottom w:val="single" w:color="auto" w:sz="4" w:space="0"/>
              <w:right w:val="single" w:color="auto" w:sz="4" w:space="0"/>
            </w:tcBorders>
            <w:noWrap w:val="0"/>
            <w:vAlign w:val="center"/>
          </w:tcPr>
          <w:p w14:paraId="7A9B898E">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168" w:type="dxa"/>
            <w:tcBorders>
              <w:top w:val="nil"/>
              <w:left w:val="nil"/>
              <w:bottom w:val="single" w:color="auto" w:sz="4" w:space="0"/>
              <w:right w:val="single" w:color="auto" w:sz="4" w:space="0"/>
            </w:tcBorders>
            <w:noWrap w:val="0"/>
            <w:vAlign w:val="center"/>
          </w:tcPr>
          <w:p w14:paraId="2F301FC6">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95" w:type="dxa"/>
            <w:tcBorders>
              <w:top w:val="nil"/>
              <w:left w:val="nil"/>
              <w:bottom w:val="single" w:color="auto" w:sz="4" w:space="0"/>
              <w:right w:val="single" w:color="auto" w:sz="4" w:space="0"/>
            </w:tcBorders>
            <w:noWrap w:val="0"/>
            <w:vAlign w:val="center"/>
          </w:tcPr>
          <w:p w14:paraId="246617EC">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816" w:type="dxa"/>
            <w:tcBorders>
              <w:top w:val="nil"/>
              <w:left w:val="nil"/>
              <w:bottom w:val="single" w:color="auto" w:sz="4" w:space="0"/>
              <w:right w:val="single" w:color="auto" w:sz="4" w:space="0"/>
            </w:tcBorders>
            <w:noWrap w:val="0"/>
            <w:vAlign w:val="center"/>
          </w:tcPr>
          <w:p w14:paraId="7B59BD4D">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990" w:type="dxa"/>
            <w:tcBorders>
              <w:top w:val="nil"/>
              <w:left w:val="nil"/>
              <w:bottom w:val="single" w:color="auto" w:sz="4" w:space="0"/>
              <w:right w:val="single" w:color="auto" w:sz="4" w:space="0"/>
            </w:tcBorders>
            <w:noWrap w:val="0"/>
            <w:vAlign w:val="center"/>
          </w:tcPr>
          <w:p w14:paraId="4841B46A">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4DF0CF94">
        <w:tblPrEx>
          <w:tblCellMar>
            <w:top w:w="0" w:type="dxa"/>
            <w:left w:w="108" w:type="dxa"/>
            <w:bottom w:w="0" w:type="dxa"/>
            <w:right w:w="108" w:type="dxa"/>
          </w:tblCellMar>
        </w:tblPrEx>
        <w:trPr>
          <w:trHeight w:val="358" w:hRule="atLeast"/>
          <w:jc w:val="center"/>
        </w:trPr>
        <w:tc>
          <w:tcPr>
            <w:tcW w:w="953" w:type="dxa"/>
            <w:vMerge w:val="continue"/>
            <w:tcBorders>
              <w:top w:val="nil"/>
              <w:left w:val="single" w:color="auto" w:sz="4" w:space="0"/>
              <w:right w:val="single" w:color="auto" w:sz="4" w:space="0"/>
            </w:tcBorders>
            <w:noWrap w:val="0"/>
            <w:vAlign w:val="center"/>
          </w:tcPr>
          <w:p w14:paraId="24026A37">
            <w:pPr>
              <w:widowControl/>
              <w:spacing w:line="240" w:lineRule="exact"/>
              <w:jc w:val="center"/>
              <w:rPr>
                <w:rFonts w:hint="eastAsia" w:ascii="Times New Roman" w:hAnsi="Times New Roman" w:eastAsia="仿宋_GB2312" w:cs="Times New Roman"/>
                <w:color w:val="000000"/>
                <w:sz w:val="20"/>
                <w:szCs w:val="20"/>
              </w:rPr>
            </w:pPr>
          </w:p>
        </w:tc>
        <w:tc>
          <w:tcPr>
            <w:tcW w:w="2070" w:type="dxa"/>
            <w:gridSpan w:val="2"/>
            <w:tcBorders>
              <w:top w:val="nil"/>
              <w:left w:val="nil"/>
              <w:bottom w:val="single" w:color="auto" w:sz="4" w:space="0"/>
              <w:right w:val="single" w:color="auto" w:sz="4" w:space="0"/>
            </w:tcBorders>
            <w:noWrap w:val="0"/>
            <w:vAlign w:val="center"/>
          </w:tcPr>
          <w:p w14:paraId="34E00CB7">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215" w:type="dxa"/>
            <w:tcBorders>
              <w:top w:val="nil"/>
              <w:left w:val="nil"/>
              <w:bottom w:val="single" w:color="auto" w:sz="4" w:space="0"/>
              <w:right w:val="single" w:color="auto" w:sz="4" w:space="0"/>
            </w:tcBorders>
            <w:noWrap w:val="0"/>
            <w:vAlign w:val="center"/>
          </w:tcPr>
          <w:p w14:paraId="4750AFDE">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49.36</w:t>
            </w:r>
          </w:p>
        </w:tc>
        <w:tc>
          <w:tcPr>
            <w:tcW w:w="2072" w:type="dxa"/>
            <w:tcBorders>
              <w:top w:val="nil"/>
              <w:left w:val="nil"/>
              <w:bottom w:val="single" w:color="auto" w:sz="4" w:space="0"/>
              <w:right w:val="single" w:color="auto" w:sz="4" w:space="0"/>
            </w:tcBorders>
            <w:noWrap w:val="0"/>
            <w:vAlign w:val="center"/>
          </w:tcPr>
          <w:p w14:paraId="1C681E5B">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59.75</w:t>
            </w:r>
          </w:p>
        </w:tc>
        <w:tc>
          <w:tcPr>
            <w:tcW w:w="1168" w:type="dxa"/>
            <w:tcBorders>
              <w:top w:val="nil"/>
              <w:left w:val="nil"/>
              <w:bottom w:val="single" w:color="auto" w:sz="4" w:space="0"/>
              <w:right w:val="single" w:color="auto" w:sz="4" w:space="0"/>
            </w:tcBorders>
            <w:noWrap w:val="0"/>
            <w:vAlign w:val="center"/>
          </w:tcPr>
          <w:p w14:paraId="11646C04">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59.75</w:t>
            </w:r>
          </w:p>
        </w:tc>
        <w:tc>
          <w:tcPr>
            <w:tcW w:w="795" w:type="dxa"/>
            <w:tcBorders>
              <w:top w:val="nil"/>
              <w:left w:val="nil"/>
              <w:bottom w:val="single" w:color="auto" w:sz="4" w:space="0"/>
              <w:right w:val="single" w:color="auto" w:sz="4" w:space="0"/>
            </w:tcBorders>
            <w:noWrap w:val="0"/>
            <w:vAlign w:val="center"/>
          </w:tcPr>
          <w:p w14:paraId="3FDDF904">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816" w:type="dxa"/>
            <w:tcBorders>
              <w:top w:val="nil"/>
              <w:left w:val="nil"/>
              <w:bottom w:val="single" w:color="auto" w:sz="4" w:space="0"/>
              <w:right w:val="single" w:color="auto" w:sz="4" w:space="0"/>
            </w:tcBorders>
            <w:noWrap w:val="0"/>
            <w:vAlign w:val="center"/>
          </w:tcPr>
          <w:p w14:paraId="504E7BBC">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990" w:type="dxa"/>
            <w:tcBorders>
              <w:top w:val="nil"/>
              <w:left w:val="nil"/>
              <w:bottom w:val="single" w:color="auto" w:sz="4" w:space="0"/>
              <w:right w:val="single" w:color="auto" w:sz="4" w:space="0"/>
            </w:tcBorders>
            <w:noWrap w:val="0"/>
            <w:vAlign w:val="center"/>
          </w:tcPr>
          <w:p w14:paraId="41E1F5B7">
            <w:pPr>
              <w:spacing w:line="24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w:t>
            </w:r>
          </w:p>
        </w:tc>
      </w:tr>
      <w:tr w14:paraId="4BC81850">
        <w:tblPrEx>
          <w:tblCellMar>
            <w:top w:w="0" w:type="dxa"/>
            <w:left w:w="108" w:type="dxa"/>
            <w:bottom w:w="0" w:type="dxa"/>
            <w:right w:w="108" w:type="dxa"/>
          </w:tblCellMar>
        </w:tblPrEx>
        <w:trPr>
          <w:trHeight w:val="418" w:hRule="atLeast"/>
          <w:jc w:val="center"/>
        </w:trPr>
        <w:tc>
          <w:tcPr>
            <w:tcW w:w="953" w:type="dxa"/>
            <w:vMerge w:val="continue"/>
            <w:tcBorders>
              <w:left w:val="single" w:color="auto" w:sz="4" w:space="0"/>
              <w:right w:val="single" w:color="auto" w:sz="4" w:space="0"/>
            </w:tcBorders>
            <w:noWrap w:val="0"/>
            <w:vAlign w:val="center"/>
          </w:tcPr>
          <w:p w14:paraId="0C2E80E8">
            <w:pPr>
              <w:widowControl/>
              <w:spacing w:line="240" w:lineRule="exact"/>
              <w:jc w:val="left"/>
              <w:rPr>
                <w:rFonts w:hint="eastAsia" w:ascii="Times New Roman" w:hAnsi="Times New Roman" w:eastAsia="仿宋_GB2312" w:cs="Times New Roman"/>
                <w:color w:val="000000"/>
                <w:sz w:val="20"/>
                <w:szCs w:val="20"/>
              </w:rPr>
            </w:pPr>
          </w:p>
        </w:tc>
        <w:tc>
          <w:tcPr>
            <w:tcW w:w="5357" w:type="dxa"/>
            <w:gridSpan w:val="4"/>
            <w:tcBorders>
              <w:top w:val="nil"/>
              <w:left w:val="nil"/>
              <w:bottom w:val="single" w:color="auto" w:sz="4" w:space="0"/>
              <w:right w:val="single" w:color="auto" w:sz="4" w:space="0"/>
            </w:tcBorders>
            <w:noWrap w:val="0"/>
            <w:vAlign w:val="center"/>
          </w:tcPr>
          <w:p w14:paraId="354D3E07">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按收入性质分：</w:t>
            </w:r>
            <w:r>
              <w:rPr>
                <w:rFonts w:hint="eastAsia" w:ascii="Times New Roman" w:hAnsi="Times New Roman" w:eastAsia="仿宋_GB2312" w:cs="Times New Roman"/>
                <w:color w:val="000000"/>
                <w:sz w:val="20"/>
                <w:szCs w:val="20"/>
                <w:lang w:val="en-US" w:eastAsia="zh-CN"/>
              </w:rPr>
              <w:t>59.75</w:t>
            </w:r>
          </w:p>
        </w:tc>
        <w:tc>
          <w:tcPr>
            <w:tcW w:w="3769" w:type="dxa"/>
            <w:gridSpan w:val="4"/>
            <w:tcBorders>
              <w:top w:val="nil"/>
              <w:left w:val="nil"/>
              <w:bottom w:val="single" w:color="auto" w:sz="4" w:space="0"/>
              <w:right w:val="single" w:color="auto" w:sz="4" w:space="0"/>
            </w:tcBorders>
            <w:noWrap w:val="0"/>
            <w:vAlign w:val="center"/>
          </w:tcPr>
          <w:p w14:paraId="16DD1BD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按支出性质分：</w:t>
            </w:r>
            <w:r>
              <w:rPr>
                <w:rFonts w:hint="eastAsia" w:ascii="Times New Roman" w:hAnsi="Times New Roman" w:eastAsia="仿宋_GB2312" w:cs="Times New Roman"/>
                <w:color w:val="000000"/>
                <w:sz w:val="20"/>
                <w:szCs w:val="20"/>
                <w:lang w:val="en-US" w:eastAsia="zh-CN"/>
              </w:rPr>
              <w:t>59.75</w:t>
            </w:r>
          </w:p>
        </w:tc>
      </w:tr>
      <w:tr w14:paraId="0C200B78">
        <w:tblPrEx>
          <w:tblCellMar>
            <w:top w:w="0" w:type="dxa"/>
            <w:left w:w="108" w:type="dxa"/>
            <w:bottom w:w="0" w:type="dxa"/>
            <w:right w:w="108" w:type="dxa"/>
          </w:tblCellMar>
        </w:tblPrEx>
        <w:trPr>
          <w:trHeight w:val="406" w:hRule="atLeast"/>
          <w:jc w:val="center"/>
        </w:trPr>
        <w:tc>
          <w:tcPr>
            <w:tcW w:w="953" w:type="dxa"/>
            <w:vMerge w:val="continue"/>
            <w:tcBorders>
              <w:left w:val="single" w:color="auto" w:sz="4" w:space="0"/>
              <w:right w:val="single" w:color="auto" w:sz="4" w:space="0"/>
            </w:tcBorders>
            <w:noWrap w:val="0"/>
            <w:vAlign w:val="center"/>
          </w:tcPr>
          <w:p w14:paraId="5ED40121">
            <w:pPr>
              <w:widowControl/>
              <w:spacing w:line="240" w:lineRule="exact"/>
              <w:jc w:val="left"/>
              <w:rPr>
                <w:rFonts w:hint="eastAsia" w:ascii="Times New Roman" w:hAnsi="Times New Roman" w:eastAsia="仿宋_GB2312" w:cs="Times New Roman"/>
                <w:color w:val="000000"/>
                <w:sz w:val="20"/>
                <w:szCs w:val="20"/>
              </w:rPr>
            </w:pPr>
          </w:p>
        </w:tc>
        <w:tc>
          <w:tcPr>
            <w:tcW w:w="5357" w:type="dxa"/>
            <w:gridSpan w:val="4"/>
            <w:tcBorders>
              <w:top w:val="nil"/>
              <w:left w:val="nil"/>
              <w:bottom w:val="single" w:color="auto" w:sz="4" w:space="0"/>
              <w:right w:val="single" w:color="auto" w:sz="4" w:space="0"/>
            </w:tcBorders>
            <w:noWrap w:val="0"/>
            <w:vAlign w:val="center"/>
          </w:tcPr>
          <w:p w14:paraId="7AEF9C9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59.75</w:t>
            </w:r>
          </w:p>
        </w:tc>
        <w:tc>
          <w:tcPr>
            <w:tcW w:w="3769" w:type="dxa"/>
            <w:gridSpan w:val="4"/>
            <w:tcBorders>
              <w:top w:val="nil"/>
              <w:left w:val="nil"/>
              <w:bottom w:val="single" w:color="auto" w:sz="4" w:space="0"/>
              <w:right w:val="single" w:color="auto" w:sz="4" w:space="0"/>
            </w:tcBorders>
            <w:noWrap w:val="0"/>
            <w:vAlign w:val="center"/>
          </w:tcPr>
          <w:p w14:paraId="4F35D42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55.59</w:t>
            </w:r>
          </w:p>
        </w:tc>
      </w:tr>
      <w:tr w14:paraId="2C51B144">
        <w:tblPrEx>
          <w:tblCellMar>
            <w:top w:w="0" w:type="dxa"/>
            <w:left w:w="108" w:type="dxa"/>
            <w:bottom w:w="0" w:type="dxa"/>
            <w:right w:w="108" w:type="dxa"/>
          </w:tblCellMar>
        </w:tblPrEx>
        <w:trPr>
          <w:trHeight w:val="430" w:hRule="atLeast"/>
          <w:jc w:val="center"/>
        </w:trPr>
        <w:tc>
          <w:tcPr>
            <w:tcW w:w="953" w:type="dxa"/>
            <w:vMerge w:val="continue"/>
            <w:tcBorders>
              <w:left w:val="single" w:color="auto" w:sz="4" w:space="0"/>
              <w:right w:val="single" w:color="auto" w:sz="4" w:space="0"/>
            </w:tcBorders>
            <w:noWrap w:val="0"/>
            <w:vAlign w:val="center"/>
          </w:tcPr>
          <w:p w14:paraId="31CD8EF8">
            <w:pPr>
              <w:widowControl/>
              <w:spacing w:line="240" w:lineRule="exact"/>
              <w:jc w:val="left"/>
              <w:rPr>
                <w:rFonts w:hint="eastAsia" w:ascii="Times New Roman" w:hAnsi="Times New Roman" w:eastAsia="仿宋_GB2312" w:cs="Times New Roman"/>
                <w:color w:val="000000"/>
                <w:sz w:val="20"/>
                <w:szCs w:val="20"/>
              </w:rPr>
            </w:pPr>
          </w:p>
        </w:tc>
        <w:tc>
          <w:tcPr>
            <w:tcW w:w="5357" w:type="dxa"/>
            <w:gridSpan w:val="4"/>
            <w:tcBorders>
              <w:top w:val="nil"/>
              <w:left w:val="nil"/>
              <w:bottom w:val="single" w:color="auto" w:sz="4" w:space="0"/>
              <w:right w:val="single" w:color="auto" w:sz="4" w:space="0"/>
            </w:tcBorders>
            <w:noWrap w:val="0"/>
            <w:vAlign w:val="center"/>
          </w:tcPr>
          <w:p w14:paraId="42DC11A3">
            <w:pPr>
              <w:widowControl/>
              <w:spacing w:line="240" w:lineRule="exact"/>
              <w:ind w:firstLine="800" w:firstLineChars="4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3769" w:type="dxa"/>
            <w:gridSpan w:val="4"/>
            <w:tcBorders>
              <w:top w:val="nil"/>
              <w:left w:val="nil"/>
              <w:bottom w:val="single" w:color="auto" w:sz="4" w:space="0"/>
              <w:right w:val="single" w:color="auto" w:sz="4" w:space="0"/>
            </w:tcBorders>
            <w:noWrap w:val="0"/>
            <w:vAlign w:val="center"/>
          </w:tcPr>
          <w:p w14:paraId="00F025BB">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4.17</w:t>
            </w:r>
          </w:p>
        </w:tc>
      </w:tr>
      <w:tr w14:paraId="23EAC0DA">
        <w:tblPrEx>
          <w:tblCellMar>
            <w:top w:w="0" w:type="dxa"/>
            <w:left w:w="108" w:type="dxa"/>
            <w:bottom w:w="0" w:type="dxa"/>
            <w:right w:w="108" w:type="dxa"/>
          </w:tblCellMar>
        </w:tblPrEx>
        <w:trPr>
          <w:trHeight w:val="380" w:hRule="atLeast"/>
          <w:jc w:val="center"/>
        </w:trPr>
        <w:tc>
          <w:tcPr>
            <w:tcW w:w="953" w:type="dxa"/>
            <w:vMerge w:val="continue"/>
            <w:tcBorders>
              <w:left w:val="single" w:color="auto" w:sz="4" w:space="0"/>
              <w:right w:val="single" w:color="auto" w:sz="4" w:space="0"/>
            </w:tcBorders>
            <w:noWrap w:val="0"/>
            <w:vAlign w:val="center"/>
          </w:tcPr>
          <w:p w14:paraId="5FCBE895">
            <w:pPr>
              <w:widowControl/>
              <w:spacing w:line="240" w:lineRule="exact"/>
              <w:jc w:val="left"/>
              <w:rPr>
                <w:rFonts w:hint="eastAsia" w:ascii="Times New Roman" w:hAnsi="Times New Roman" w:eastAsia="仿宋_GB2312" w:cs="Times New Roman"/>
                <w:color w:val="000000"/>
                <w:sz w:val="20"/>
                <w:szCs w:val="20"/>
              </w:rPr>
            </w:pPr>
          </w:p>
        </w:tc>
        <w:tc>
          <w:tcPr>
            <w:tcW w:w="5357" w:type="dxa"/>
            <w:gridSpan w:val="4"/>
            <w:tcBorders>
              <w:top w:val="nil"/>
              <w:left w:val="nil"/>
              <w:bottom w:val="single" w:color="auto" w:sz="4" w:space="0"/>
              <w:right w:val="single" w:color="auto" w:sz="4" w:space="0"/>
            </w:tcBorders>
            <w:noWrap w:val="0"/>
            <w:vAlign w:val="center"/>
          </w:tcPr>
          <w:p w14:paraId="7B565E6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3769" w:type="dxa"/>
            <w:gridSpan w:val="4"/>
            <w:tcBorders>
              <w:top w:val="nil"/>
              <w:left w:val="nil"/>
              <w:bottom w:val="single" w:color="auto" w:sz="4" w:space="0"/>
              <w:right w:val="single" w:color="auto" w:sz="4" w:space="0"/>
            </w:tcBorders>
            <w:noWrap w:val="0"/>
            <w:vAlign w:val="center"/>
          </w:tcPr>
          <w:p w14:paraId="2821337E">
            <w:pPr>
              <w:widowControl/>
              <w:spacing w:line="240" w:lineRule="exact"/>
              <w:jc w:val="left"/>
              <w:rPr>
                <w:rFonts w:hint="eastAsia" w:ascii="Times New Roman" w:hAnsi="Times New Roman" w:eastAsia="仿宋_GB2312" w:cs="Times New Roman"/>
                <w:color w:val="000000"/>
                <w:sz w:val="20"/>
                <w:szCs w:val="20"/>
              </w:rPr>
            </w:pPr>
          </w:p>
        </w:tc>
      </w:tr>
      <w:tr w14:paraId="4A1B3A80">
        <w:tblPrEx>
          <w:tblCellMar>
            <w:top w:w="0" w:type="dxa"/>
            <w:left w:w="108" w:type="dxa"/>
            <w:bottom w:w="0" w:type="dxa"/>
            <w:right w:w="108" w:type="dxa"/>
          </w:tblCellMar>
        </w:tblPrEx>
        <w:trPr>
          <w:trHeight w:val="372" w:hRule="atLeast"/>
          <w:jc w:val="center"/>
        </w:trPr>
        <w:tc>
          <w:tcPr>
            <w:tcW w:w="953" w:type="dxa"/>
            <w:vMerge w:val="continue"/>
            <w:tcBorders>
              <w:left w:val="single" w:color="auto" w:sz="4" w:space="0"/>
              <w:bottom w:val="single" w:color="000000" w:sz="4" w:space="0"/>
              <w:right w:val="single" w:color="auto" w:sz="4" w:space="0"/>
            </w:tcBorders>
            <w:noWrap w:val="0"/>
            <w:vAlign w:val="center"/>
          </w:tcPr>
          <w:p w14:paraId="3F7B1D3C">
            <w:pPr>
              <w:widowControl/>
              <w:spacing w:line="240" w:lineRule="exact"/>
              <w:jc w:val="left"/>
              <w:rPr>
                <w:rFonts w:hint="eastAsia" w:ascii="Times New Roman" w:hAnsi="Times New Roman" w:eastAsia="仿宋_GB2312" w:cs="Times New Roman"/>
                <w:color w:val="000000"/>
                <w:sz w:val="20"/>
                <w:szCs w:val="20"/>
              </w:rPr>
            </w:pPr>
          </w:p>
        </w:tc>
        <w:tc>
          <w:tcPr>
            <w:tcW w:w="5357" w:type="dxa"/>
            <w:gridSpan w:val="4"/>
            <w:tcBorders>
              <w:top w:val="nil"/>
              <w:left w:val="nil"/>
              <w:bottom w:val="single" w:color="auto" w:sz="4" w:space="0"/>
              <w:right w:val="single" w:color="auto" w:sz="4" w:space="0"/>
            </w:tcBorders>
            <w:noWrap w:val="0"/>
            <w:vAlign w:val="center"/>
          </w:tcPr>
          <w:p w14:paraId="3F57014D">
            <w:pPr>
              <w:widowControl/>
              <w:spacing w:line="240" w:lineRule="exact"/>
              <w:ind w:firstLine="1400" w:firstLineChars="7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w:t>
            </w:r>
          </w:p>
        </w:tc>
        <w:tc>
          <w:tcPr>
            <w:tcW w:w="3769" w:type="dxa"/>
            <w:gridSpan w:val="4"/>
            <w:tcBorders>
              <w:top w:val="nil"/>
              <w:left w:val="nil"/>
              <w:bottom w:val="single" w:color="auto" w:sz="4" w:space="0"/>
              <w:right w:val="single" w:color="auto" w:sz="4" w:space="0"/>
            </w:tcBorders>
            <w:noWrap w:val="0"/>
            <w:vAlign w:val="center"/>
          </w:tcPr>
          <w:p w14:paraId="76FD0DE2">
            <w:pPr>
              <w:widowControl/>
              <w:spacing w:line="240" w:lineRule="exact"/>
              <w:jc w:val="left"/>
              <w:rPr>
                <w:rFonts w:hint="eastAsia" w:ascii="Times New Roman" w:hAnsi="Times New Roman" w:eastAsia="仿宋_GB2312" w:cs="Times New Roman"/>
                <w:color w:val="000000"/>
                <w:sz w:val="20"/>
                <w:szCs w:val="20"/>
              </w:rPr>
            </w:pPr>
          </w:p>
        </w:tc>
      </w:tr>
      <w:tr w14:paraId="59BDF7D1">
        <w:tblPrEx>
          <w:tblCellMar>
            <w:top w:w="0" w:type="dxa"/>
            <w:left w:w="108" w:type="dxa"/>
            <w:bottom w:w="0" w:type="dxa"/>
            <w:right w:w="108" w:type="dxa"/>
          </w:tblCellMar>
        </w:tblPrEx>
        <w:trPr>
          <w:trHeight w:val="342" w:hRule="atLeast"/>
          <w:jc w:val="center"/>
        </w:trPr>
        <w:tc>
          <w:tcPr>
            <w:tcW w:w="953" w:type="dxa"/>
            <w:vMerge w:val="restart"/>
            <w:tcBorders>
              <w:top w:val="nil"/>
              <w:left w:val="single" w:color="auto" w:sz="4" w:space="0"/>
              <w:bottom w:val="single" w:color="000000" w:sz="4" w:space="0"/>
              <w:right w:val="single" w:color="auto" w:sz="4" w:space="0"/>
            </w:tcBorders>
            <w:noWrap w:val="0"/>
            <w:vAlign w:val="center"/>
          </w:tcPr>
          <w:p w14:paraId="3768246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5357" w:type="dxa"/>
            <w:gridSpan w:val="4"/>
            <w:tcBorders>
              <w:top w:val="single" w:color="auto" w:sz="4" w:space="0"/>
              <w:left w:val="nil"/>
              <w:bottom w:val="single" w:color="auto" w:sz="4" w:space="0"/>
              <w:right w:val="single" w:color="000000" w:sz="4" w:space="0"/>
            </w:tcBorders>
            <w:noWrap w:val="0"/>
            <w:vAlign w:val="center"/>
          </w:tcPr>
          <w:p w14:paraId="010BE1B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3769" w:type="dxa"/>
            <w:gridSpan w:val="4"/>
            <w:tcBorders>
              <w:top w:val="single" w:color="auto" w:sz="4" w:space="0"/>
              <w:left w:val="nil"/>
              <w:bottom w:val="single" w:color="auto" w:sz="4" w:space="0"/>
              <w:right w:val="single" w:color="auto" w:sz="4" w:space="0"/>
            </w:tcBorders>
            <w:noWrap w:val="0"/>
            <w:vAlign w:val="center"/>
          </w:tcPr>
          <w:p w14:paraId="0588172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14:paraId="3E36F845">
        <w:tblPrEx>
          <w:tblCellMar>
            <w:top w:w="0" w:type="dxa"/>
            <w:left w:w="108" w:type="dxa"/>
            <w:bottom w:w="0" w:type="dxa"/>
            <w:right w:w="108" w:type="dxa"/>
          </w:tblCellMar>
        </w:tblPrEx>
        <w:trPr>
          <w:trHeight w:val="90" w:hRule="atLeast"/>
          <w:jc w:val="center"/>
        </w:trPr>
        <w:tc>
          <w:tcPr>
            <w:tcW w:w="953" w:type="dxa"/>
            <w:vMerge w:val="continue"/>
            <w:tcBorders>
              <w:top w:val="nil"/>
              <w:left w:val="single" w:color="auto" w:sz="4" w:space="0"/>
              <w:bottom w:val="single" w:color="auto" w:sz="4" w:space="0"/>
              <w:right w:val="single" w:color="auto" w:sz="4" w:space="0"/>
            </w:tcBorders>
            <w:noWrap w:val="0"/>
            <w:vAlign w:val="center"/>
          </w:tcPr>
          <w:p w14:paraId="335EF479">
            <w:pPr>
              <w:widowControl/>
              <w:spacing w:line="240" w:lineRule="exact"/>
              <w:jc w:val="left"/>
              <w:rPr>
                <w:rFonts w:hint="eastAsia" w:ascii="Times New Roman" w:hAnsi="Times New Roman" w:eastAsia="仿宋_GB2312" w:cs="Times New Roman"/>
                <w:color w:val="000000"/>
                <w:sz w:val="20"/>
                <w:szCs w:val="20"/>
              </w:rPr>
            </w:pPr>
          </w:p>
        </w:tc>
        <w:tc>
          <w:tcPr>
            <w:tcW w:w="5357" w:type="dxa"/>
            <w:gridSpan w:val="4"/>
            <w:tcBorders>
              <w:top w:val="single" w:color="auto" w:sz="4" w:space="0"/>
              <w:left w:val="nil"/>
              <w:bottom w:val="single" w:color="auto" w:sz="4" w:space="0"/>
              <w:right w:val="single" w:color="000000" w:sz="4" w:space="0"/>
            </w:tcBorders>
            <w:noWrap w:val="0"/>
            <w:vAlign w:val="center"/>
          </w:tcPr>
          <w:p w14:paraId="7D8F9EC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highlight w:val="none"/>
                <w:lang w:val="en-US" w:eastAsia="zh-CN"/>
              </w:rPr>
              <w:t>摸清全区侨情底子，为进一步凝聚侨心、汇集侨智、维护侨益、发挥侨力奠定坚实工作基础；通过开展活动进一步凝聚侨心，将侨界群众紧紧团结在党的领导下；密切联系服务引领侨界群众，为社会发展建设，维护社会稳定做贡献；进一步加强与侨企联系，建立侨企问题需求台账，并为解决侨企问题与职能部门牵线搭桥。走访侨眷， 听取意见建议，对困难侨眷适当进行慰问。</w:t>
            </w:r>
          </w:p>
        </w:tc>
        <w:tc>
          <w:tcPr>
            <w:tcW w:w="3769" w:type="dxa"/>
            <w:gridSpan w:val="4"/>
            <w:tcBorders>
              <w:top w:val="single" w:color="auto" w:sz="4" w:space="0"/>
              <w:left w:val="nil"/>
              <w:bottom w:val="single" w:color="auto" w:sz="4" w:space="0"/>
              <w:right w:val="single" w:color="auto" w:sz="4" w:space="0"/>
            </w:tcBorders>
            <w:noWrap w:val="0"/>
            <w:vAlign w:val="center"/>
          </w:tcPr>
          <w:p w14:paraId="344B9DA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按照预期目标，区侨联通过多种途径持续开展了侨情摸底工作，夯实了开展侨联工作的基础。通过走访侨界人士和涉侨企业，不断加强与侨界的联络联系。组织开展了“学习二十大 书香润校园”系列活动，加强了侨界思想政治引领，弘扬了传统文化，进一步激发了侨界对优秀传统文化的认同感，引领侨界侨心向党、同心同行，取得了较好效果。</w:t>
            </w:r>
          </w:p>
        </w:tc>
      </w:tr>
      <w:tr w14:paraId="79AAA8B8">
        <w:tblPrEx>
          <w:tblCellMar>
            <w:top w:w="0" w:type="dxa"/>
            <w:left w:w="108" w:type="dxa"/>
            <w:bottom w:w="0" w:type="dxa"/>
            <w:right w:w="108" w:type="dxa"/>
          </w:tblCellMar>
        </w:tblPrEx>
        <w:trPr>
          <w:trHeight w:val="715" w:hRule="atLeast"/>
          <w:jc w:val="center"/>
        </w:trPr>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14:paraId="26F6F0F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2EF6435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42E777F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2F15A5D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0B6DA9CC">
            <w:pPr>
              <w:widowControl/>
              <w:spacing w:line="240" w:lineRule="exact"/>
              <w:jc w:val="center"/>
              <w:rPr>
                <w:rFonts w:hint="eastAsia" w:ascii="Times New Roman" w:hAnsi="Times New Roman" w:eastAsia="仿宋_GB2312" w:cs="Times New Roman"/>
                <w:color w:val="000000"/>
                <w:sz w:val="20"/>
                <w:szCs w:val="20"/>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C0F530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3240C4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0AE54B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7FC05F84">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80C5C0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4B2EAA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A84903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4746BE4">
            <w:pPr>
              <w:widowControl/>
              <w:spacing w:line="240" w:lineRule="exac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偏差原因分析及改进措施</w:t>
            </w:r>
          </w:p>
        </w:tc>
      </w:tr>
      <w:tr w14:paraId="15D8C8FD">
        <w:tblPrEx>
          <w:tblCellMar>
            <w:top w:w="0" w:type="dxa"/>
            <w:left w:w="108" w:type="dxa"/>
            <w:bottom w:w="0" w:type="dxa"/>
            <w:right w:w="108" w:type="dxa"/>
          </w:tblCellMar>
        </w:tblPrEx>
        <w:trPr>
          <w:trHeight w:val="544"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14:paraId="49385B55">
            <w:pPr>
              <w:spacing w:line="240" w:lineRule="exact"/>
              <w:jc w:val="left"/>
              <w:rPr>
                <w:rFonts w:hint="eastAsia" w:ascii="Times New Roman" w:hAnsi="Times New Roman" w:eastAsia="仿宋_GB2312" w:cs="Times New Roman"/>
                <w:color w:val="000000"/>
                <w:sz w:val="20"/>
                <w:szCs w:val="20"/>
              </w:rPr>
            </w:pPr>
          </w:p>
        </w:tc>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7022B15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6BD3D4F9">
            <w:pPr>
              <w:widowControl/>
              <w:spacing w:line="240" w:lineRule="exact"/>
              <w:jc w:val="center"/>
              <w:rPr>
                <w:rFonts w:hint="eastAsia" w:ascii="Times New Roman" w:hAnsi="Times New Roman" w:eastAsia="仿宋_GB2312" w:cs="Times New Roman"/>
                <w:color w:val="000000"/>
                <w:sz w:val="20"/>
                <w:szCs w:val="20"/>
              </w:rPr>
            </w:pPr>
          </w:p>
          <w:p w14:paraId="062910E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ED6474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15" w:type="dxa"/>
            <w:tcBorders>
              <w:top w:val="single" w:color="auto" w:sz="4" w:space="0"/>
              <w:left w:val="single" w:color="auto" w:sz="4" w:space="0"/>
              <w:right w:val="single" w:color="auto" w:sz="4" w:space="0"/>
            </w:tcBorders>
            <w:noWrap w:val="0"/>
            <w:vAlign w:val="center"/>
          </w:tcPr>
          <w:p w14:paraId="76F1831D">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走访侨企慰问侨眷</w:t>
            </w:r>
          </w:p>
        </w:tc>
        <w:tc>
          <w:tcPr>
            <w:tcW w:w="2072" w:type="dxa"/>
            <w:tcBorders>
              <w:top w:val="single" w:color="auto" w:sz="4" w:space="0"/>
              <w:left w:val="single" w:color="auto" w:sz="4" w:space="0"/>
              <w:right w:val="single" w:color="auto" w:sz="4" w:space="0"/>
            </w:tcBorders>
            <w:noWrap w:val="0"/>
            <w:vAlign w:val="center"/>
          </w:tcPr>
          <w:p w14:paraId="1E0D1E4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50家以上</w:t>
            </w:r>
          </w:p>
        </w:tc>
        <w:tc>
          <w:tcPr>
            <w:tcW w:w="1168" w:type="dxa"/>
            <w:tcBorders>
              <w:top w:val="single" w:color="auto" w:sz="4" w:space="0"/>
              <w:left w:val="single" w:color="auto" w:sz="4" w:space="0"/>
              <w:right w:val="single" w:color="auto" w:sz="4" w:space="0"/>
            </w:tcBorders>
            <w:noWrap w:val="0"/>
            <w:vAlign w:val="center"/>
          </w:tcPr>
          <w:p w14:paraId="185EF98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52</w:t>
            </w:r>
          </w:p>
        </w:tc>
        <w:tc>
          <w:tcPr>
            <w:tcW w:w="795" w:type="dxa"/>
            <w:tcBorders>
              <w:top w:val="single" w:color="auto" w:sz="4" w:space="0"/>
              <w:left w:val="single" w:color="auto" w:sz="4" w:space="0"/>
              <w:right w:val="single" w:color="auto" w:sz="4" w:space="0"/>
            </w:tcBorders>
            <w:noWrap w:val="0"/>
            <w:vAlign w:val="center"/>
          </w:tcPr>
          <w:p w14:paraId="08FB99E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20</w:t>
            </w:r>
          </w:p>
        </w:tc>
        <w:tc>
          <w:tcPr>
            <w:tcW w:w="816" w:type="dxa"/>
            <w:tcBorders>
              <w:top w:val="single" w:color="auto" w:sz="4" w:space="0"/>
              <w:left w:val="single" w:color="auto" w:sz="4" w:space="0"/>
              <w:right w:val="single" w:color="auto" w:sz="4" w:space="0"/>
            </w:tcBorders>
            <w:noWrap w:val="0"/>
            <w:vAlign w:val="center"/>
          </w:tcPr>
          <w:p w14:paraId="5914BB6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1C835D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6E9A440E">
        <w:tblPrEx>
          <w:tblCellMar>
            <w:top w:w="0" w:type="dxa"/>
            <w:left w:w="108" w:type="dxa"/>
            <w:bottom w:w="0" w:type="dxa"/>
            <w:right w:w="108" w:type="dxa"/>
          </w:tblCellMar>
        </w:tblPrEx>
        <w:trPr>
          <w:trHeight w:val="1286"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14:paraId="065AE6B4">
            <w:pPr>
              <w:spacing w:line="240" w:lineRule="exact"/>
              <w:jc w:val="left"/>
              <w:rPr>
                <w:rFonts w:hint="eastAsia" w:ascii="Times New Roman" w:hAnsi="Times New Roman" w:eastAsia="仿宋_GB2312" w:cs="Times New Roman"/>
                <w:color w:val="000000"/>
                <w:sz w:val="20"/>
                <w:szCs w:val="20"/>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7DE510ED">
            <w:pPr>
              <w:spacing w:line="240" w:lineRule="exact"/>
              <w:jc w:val="left"/>
              <w:rPr>
                <w:rFonts w:hint="eastAsia" w:ascii="Times New Roman" w:hAnsi="Times New Roman" w:eastAsia="仿宋_GB2312" w:cs="Times New Roman"/>
                <w:color w:val="000000"/>
                <w:sz w:val="20"/>
                <w:szCs w:val="20"/>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D8CA30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15" w:type="dxa"/>
            <w:tcBorders>
              <w:top w:val="single" w:color="auto" w:sz="4" w:space="0"/>
              <w:left w:val="single" w:color="auto" w:sz="4" w:space="0"/>
              <w:right w:val="single" w:color="auto" w:sz="4" w:space="0"/>
            </w:tcBorders>
            <w:noWrap w:val="0"/>
            <w:vAlign w:val="center"/>
          </w:tcPr>
          <w:p w14:paraId="1B2D507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服务质量</w:t>
            </w:r>
          </w:p>
        </w:tc>
        <w:tc>
          <w:tcPr>
            <w:tcW w:w="2072" w:type="dxa"/>
            <w:tcBorders>
              <w:top w:val="single" w:color="auto" w:sz="4" w:space="0"/>
              <w:left w:val="single" w:color="auto" w:sz="4" w:space="0"/>
              <w:right w:val="single" w:color="auto" w:sz="4" w:space="0"/>
            </w:tcBorders>
            <w:noWrap w:val="0"/>
            <w:vAlign w:val="center"/>
          </w:tcPr>
          <w:p w14:paraId="194F541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助推侨企成长壮大，创造更多经济效益；进一步凝聚侨心、汇集侨智、维护侨益、发挥侨力</w:t>
            </w:r>
          </w:p>
        </w:tc>
        <w:tc>
          <w:tcPr>
            <w:tcW w:w="1168" w:type="dxa"/>
            <w:tcBorders>
              <w:top w:val="single" w:color="auto" w:sz="4" w:space="0"/>
              <w:left w:val="single" w:color="auto" w:sz="4" w:space="0"/>
              <w:right w:val="single" w:color="auto" w:sz="4" w:space="0"/>
            </w:tcBorders>
            <w:noWrap w:val="0"/>
            <w:vAlign w:val="center"/>
          </w:tcPr>
          <w:p w14:paraId="5C36078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完成效果较好</w:t>
            </w:r>
          </w:p>
        </w:tc>
        <w:tc>
          <w:tcPr>
            <w:tcW w:w="795" w:type="dxa"/>
            <w:tcBorders>
              <w:top w:val="single" w:color="auto" w:sz="4" w:space="0"/>
              <w:left w:val="single" w:color="auto" w:sz="4" w:space="0"/>
              <w:right w:val="single" w:color="auto" w:sz="4" w:space="0"/>
            </w:tcBorders>
            <w:noWrap w:val="0"/>
            <w:vAlign w:val="center"/>
          </w:tcPr>
          <w:p w14:paraId="226D86F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816" w:type="dxa"/>
            <w:tcBorders>
              <w:top w:val="single" w:color="auto" w:sz="4" w:space="0"/>
              <w:left w:val="single" w:color="auto" w:sz="4" w:space="0"/>
              <w:right w:val="single" w:color="auto" w:sz="4" w:space="0"/>
            </w:tcBorders>
            <w:noWrap w:val="0"/>
            <w:vAlign w:val="center"/>
          </w:tcPr>
          <w:p w14:paraId="513B782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A7C9AF7">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5E8BE900">
        <w:tblPrEx>
          <w:tblCellMar>
            <w:top w:w="0" w:type="dxa"/>
            <w:left w:w="108" w:type="dxa"/>
            <w:bottom w:w="0" w:type="dxa"/>
            <w:right w:w="108" w:type="dxa"/>
          </w:tblCellMar>
        </w:tblPrEx>
        <w:trPr>
          <w:trHeight w:val="532"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14:paraId="1CE3A042">
            <w:pPr>
              <w:spacing w:line="240" w:lineRule="exact"/>
              <w:jc w:val="left"/>
              <w:rPr>
                <w:rFonts w:hint="eastAsia" w:ascii="Times New Roman" w:hAnsi="Times New Roman" w:eastAsia="仿宋_GB2312" w:cs="Times New Roman"/>
                <w:color w:val="000000"/>
                <w:sz w:val="20"/>
                <w:szCs w:val="20"/>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7F021C5F">
            <w:pPr>
              <w:spacing w:line="240" w:lineRule="exact"/>
              <w:jc w:val="left"/>
              <w:rPr>
                <w:rFonts w:hint="eastAsia" w:ascii="Times New Roman" w:hAnsi="Times New Roman" w:eastAsia="仿宋_GB2312" w:cs="Times New Roman"/>
                <w:color w:val="000000"/>
                <w:sz w:val="20"/>
                <w:szCs w:val="20"/>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EEF61C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15" w:type="dxa"/>
            <w:tcBorders>
              <w:top w:val="single" w:color="auto" w:sz="4" w:space="0"/>
              <w:left w:val="single" w:color="auto" w:sz="4" w:space="0"/>
              <w:right w:val="single" w:color="auto" w:sz="4" w:space="0"/>
            </w:tcBorders>
            <w:noWrap w:val="0"/>
            <w:vAlign w:val="center"/>
          </w:tcPr>
          <w:p w14:paraId="222F34D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时间段</w:t>
            </w:r>
          </w:p>
        </w:tc>
        <w:tc>
          <w:tcPr>
            <w:tcW w:w="2072" w:type="dxa"/>
            <w:tcBorders>
              <w:top w:val="single" w:color="auto" w:sz="4" w:space="0"/>
              <w:left w:val="single" w:color="auto" w:sz="4" w:space="0"/>
              <w:right w:val="single" w:color="auto" w:sz="4" w:space="0"/>
            </w:tcBorders>
            <w:noWrap w:val="0"/>
            <w:vAlign w:val="center"/>
          </w:tcPr>
          <w:p w14:paraId="6B15DAE4">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2023年全年</w:t>
            </w:r>
          </w:p>
        </w:tc>
        <w:tc>
          <w:tcPr>
            <w:tcW w:w="1168" w:type="dxa"/>
            <w:tcBorders>
              <w:top w:val="single" w:color="auto" w:sz="4" w:space="0"/>
              <w:left w:val="single" w:color="auto" w:sz="4" w:space="0"/>
              <w:right w:val="single" w:color="auto" w:sz="4" w:space="0"/>
            </w:tcBorders>
            <w:noWrap w:val="0"/>
            <w:vAlign w:val="center"/>
          </w:tcPr>
          <w:p w14:paraId="7F4859E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全年</w:t>
            </w:r>
          </w:p>
        </w:tc>
        <w:tc>
          <w:tcPr>
            <w:tcW w:w="795" w:type="dxa"/>
            <w:tcBorders>
              <w:top w:val="single" w:color="auto" w:sz="4" w:space="0"/>
              <w:left w:val="single" w:color="auto" w:sz="4" w:space="0"/>
              <w:right w:val="single" w:color="auto" w:sz="4" w:space="0"/>
            </w:tcBorders>
            <w:noWrap w:val="0"/>
            <w:vAlign w:val="center"/>
          </w:tcPr>
          <w:p w14:paraId="7E87F9E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20</w:t>
            </w:r>
          </w:p>
        </w:tc>
        <w:tc>
          <w:tcPr>
            <w:tcW w:w="816" w:type="dxa"/>
            <w:tcBorders>
              <w:top w:val="single" w:color="auto" w:sz="4" w:space="0"/>
              <w:left w:val="single" w:color="auto" w:sz="4" w:space="0"/>
              <w:right w:val="single" w:color="auto" w:sz="4" w:space="0"/>
            </w:tcBorders>
            <w:noWrap w:val="0"/>
            <w:vAlign w:val="center"/>
          </w:tcPr>
          <w:p w14:paraId="3C46C50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2AE9CA2">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70A40F67">
        <w:tblPrEx>
          <w:tblCellMar>
            <w:top w:w="0" w:type="dxa"/>
            <w:left w:w="108" w:type="dxa"/>
            <w:bottom w:w="0" w:type="dxa"/>
            <w:right w:w="108" w:type="dxa"/>
          </w:tblCellMar>
        </w:tblPrEx>
        <w:trPr>
          <w:trHeight w:val="492"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14:paraId="195F0F3E">
            <w:pPr>
              <w:spacing w:line="240" w:lineRule="exact"/>
              <w:jc w:val="left"/>
              <w:rPr>
                <w:rFonts w:hint="eastAsia" w:ascii="Times New Roman" w:hAnsi="Times New Roman" w:eastAsia="仿宋_GB2312" w:cs="Times New Roman"/>
                <w:color w:val="000000"/>
                <w:sz w:val="20"/>
                <w:szCs w:val="20"/>
              </w:rPr>
            </w:pPr>
          </w:p>
        </w:tc>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19371E3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3793F99E">
            <w:pPr>
              <w:widowControl/>
              <w:spacing w:line="240" w:lineRule="exact"/>
              <w:jc w:val="left"/>
              <w:rPr>
                <w:rFonts w:hint="eastAsia" w:ascii="Times New Roman" w:hAnsi="Times New Roman" w:eastAsia="仿宋_GB2312" w:cs="Times New Roman"/>
                <w:color w:val="000000"/>
                <w:sz w:val="20"/>
                <w:szCs w:val="20"/>
              </w:rPr>
            </w:pPr>
          </w:p>
          <w:p w14:paraId="6580643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35E9C0D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A71117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4328524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15" w:type="dxa"/>
            <w:tcBorders>
              <w:top w:val="single" w:color="auto" w:sz="4" w:space="0"/>
              <w:left w:val="single" w:color="auto" w:sz="4" w:space="0"/>
              <w:right w:val="single" w:color="auto" w:sz="4" w:space="0"/>
            </w:tcBorders>
            <w:noWrap w:val="0"/>
            <w:vAlign w:val="center"/>
          </w:tcPr>
          <w:p w14:paraId="57AC5EA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助推侨企发展</w:t>
            </w:r>
          </w:p>
        </w:tc>
        <w:tc>
          <w:tcPr>
            <w:tcW w:w="2072" w:type="dxa"/>
            <w:tcBorders>
              <w:top w:val="single" w:color="auto" w:sz="4" w:space="0"/>
              <w:left w:val="single" w:color="auto" w:sz="4" w:space="0"/>
              <w:right w:val="single" w:color="auto" w:sz="4" w:space="0"/>
            </w:tcBorders>
            <w:noWrap w:val="0"/>
            <w:vAlign w:val="center"/>
          </w:tcPr>
          <w:p w14:paraId="7DA69864">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助推侨企成长壮大，创造更多经济效益</w:t>
            </w:r>
          </w:p>
        </w:tc>
        <w:tc>
          <w:tcPr>
            <w:tcW w:w="1168" w:type="dxa"/>
            <w:tcBorders>
              <w:top w:val="single" w:color="auto" w:sz="4" w:space="0"/>
              <w:left w:val="single" w:color="auto" w:sz="4" w:space="0"/>
              <w:right w:val="single" w:color="auto" w:sz="4" w:space="0"/>
            </w:tcBorders>
            <w:noWrap w:val="0"/>
            <w:vAlign w:val="center"/>
          </w:tcPr>
          <w:p w14:paraId="59ABCD01">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795" w:type="dxa"/>
            <w:tcBorders>
              <w:top w:val="single" w:color="auto" w:sz="4" w:space="0"/>
              <w:left w:val="single" w:color="auto" w:sz="4" w:space="0"/>
              <w:right w:val="single" w:color="auto" w:sz="4" w:space="0"/>
            </w:tcBorders>
            <w:noWrap w:val="0"/>
            <w:vAlign w:val="center"/>
          </w:tcPr>
          <w:p w14:paraId="0DC3E85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816" w:type="dxa"/>
            <w:tcBorders>
              <w:top w:val="single" w:color="auto" w:sz="4" w:space="0"/>
              <w:left w:val="single" w:color="auto" w:sz="4" w:space="0"/>
              <w:right w:val="single" w:color="auto" w:sz="4" w:space="0"/>
            </w:tcBorders>
            <w:noWrap w:val="0"/>
            <w:vAlign w:val="center"/>
          </w:tcPr>
          <w:p w14:paraId="7713D71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602127E">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3FB39D15">
        <w:tblPrEx>
          <w:tblCellMar>
            <w:top w:w="0" w:type="dxa"/>
            <w:left w:w="108" w:type="dxa"/>
            <w:bottom w:w="0" w:type="dxa"/>
            <w:right w:w="108" w:type="dxa"/>
          </w:tblCellMar>
        </w:tblPrEx>
        <w:trPr>
          <w:trHeight w:val="710"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14:paraId="0B80CCA5">
            <w:pPr>
              <w:spacing w:line="240" w:lineRule="exact"/>
              <w:jc w:val="left"/>
              <w:rPr>
                <w:rFonts w:hint="eastAsia" w:ascii="Times New Roman" w:hAnsi="Times New Roman" w:eastAsia="仿宋_GB2312" w:cs="Times New Roman"/>
                <w:color w:val="000000"/>
                <w:sz w:val="20"/>
                <w:szCs w:val="20"/>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258AE368">
            <w:pPr>
              <w:spacing w:line="240" w:lineRule="exact"/>
              <w:jc w:val="left"/>
              <w:rPr>
                <w:rFonts w:hint="eastAsia" w:ascii="Times New Roman" w:hAnsi="Times New Roman" w:eastAsia="仿宋_GB2312" w:cs="Times New Roman"/>
                <w:color w:val="000000"/>
                <w:sz w:val="20"/>
                <w:szCs w:val="20"/>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065958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75B0016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745B6AB">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服务侨胞</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1E3F0F31">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进一步凝聚侨心、汇集侨智、维护侨益、发挥侨力</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11F786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良好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5BD22B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7E2AF0F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86491DA">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49EC7FE7">
        <w:tblPrEx>
          <w:tblCellMar>
            <w:top w:w="0" w:type="dxa"/>
            <w:left w:w="108" w:type="dxa"/>
            <w:bottom w:w="0" w:type="dxa"/>
            <w:right w:w="108" w:type="dxa"/>
          </w:tblCellMar>
        </w:tblPrEx>
        <w:trPr>
          <w:trHeight w:val="405"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14:paraId="5CD4DD74">
            <w:pPr>
              <w:spacing w:line="240" w:lineRule="exact"/>
              <w:jc w:val="left"/>
              <w:rPr>
                <w:rFonts w:hint="eastAsia" w:ascii="Times New Roman" w:hAnsi="Times New Roman" w:eastAsia="仿宋_GB2312" w:cs="Times New Roman"/>
                <w:color w:val="000000"/>
                <w:sz w:val="20"/>
                <w:szCs w:val="20"/>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09C31B80">
            <w:pPr>
              <w:spacing w:line="240" w:lineRule="exact"/>
              <w:jc w:val="left"/>
              <w:rPr>
                <w:rFonts w:hint="eastAsia" w:ascii="Times New Roman" w:hAnsi="Times New Roman" w:eastAsia="仿宋_GB2312" w:cs="Times New Roman"/>
                <w:color w:val="000000"/>
                <w:sz w:val="20"/>
                <w:szCs w:val="20"/>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FC2509C">
            <w:pPr>
              <w:widowControl/>
              <w:spacing w:line="240" w:lineRule="exact"/>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生态效益</w:t>
            </w:r>
          </w:p>
          <w:p w14:paraId="32D20C9D">
            <w:pPr>
              <w:widowControl/>
              <w:spacing w:line="240" w:lineRule="exact"/>
              <w:ind w:firstLine="200" w:firstLineChars="100"/>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8F7AAAD">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360C2EC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4B287BA">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B7BF51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FFBF2A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B638641">
            <w:pPr>
              <w:widowControl/>
              <w:spacing w:line="240" w:lineRule="exact"/>
              <w:jc w:val="center"/>
              <w:rPr>
                <w:rFonts w:hint="eastAsia" w:ascii="Times New Roman" w:hAnsi="Times New Roman" w:eastAsia="仿宋_GB2312" w:cs="Times New Roman"/>
                <w:color w:val="000000"/>
                <w:sz w:val="20"/>
                <w:szCs w:val="20"/>
                <w:lang w:eastAsia="zh-CN"/>
              </w:rPr>
            </w:pPr>
          </w:p>
        </w:tc>
      </w:tr>
      <w:tr w14:paraId="60ECDF0C">
        <w:tblPrEx>
          <w:tblCellMar>
            <w:top w:w="0" w:type="dxa"/>
            <w:left w:w="108" w:type="dxa"/>
            <w:bottom w:w="0" w:type="dxa"/>
            <w:right w:w="108" w:type="dxa"/>
          </w:tblCellMar>
        </w:tblPrEx>
        <w:trPr>
          <w:trHeight w:val="768"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14:paraId="5E8B5CA8">
            <w:pPr>
              <w:widowControl/>
              <w:spacing w:line="240" w:lineRule="exact"/>
              <w:jc w:val="center"/>
              <w:rPr>
                <w:rFonts w:hint="eastAsia" w:ascii="Times New Roman" w:hAnsi="Times New Roman" w:eastAsia="仿宋_GB2312" w:cs="Times New Roman"/>
                <w:color w:val="000000"/>
                <w:sz w:val="20"/>
                <w:szCs w:val="20"/>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081867D1">
            <w:pPr>
              <w:widowControl/>
              <w:spacing w:line="240" w:lineRule="exact"/>
              <w:jc w:val="left"/>
              <w:rPr>
                <w:rFonts w:hint="eastAsia" w:ascii="Times New Roman" w:hAnsi="Times New Roman" w:eastAsia="仿宋_GB2312" w:cs="Times New Roman"/>
                <w:color w:val="000000"/>
                <w:sz w:val="20"/>
                <w:szCs w:val="20"/>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FD7ED0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352C9AB">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持续影响力</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0B5DDF3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通过进一步挖掘侨资源，助推地方社会经济发展</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7A2C8B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较好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E2C4CA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20</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24A1FE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16</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599A5B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影响力还有待进一步提升</w:t>
            </w:r>
          </w:p>
        </w:tc>
      </w:tr>
      <w:tr w14:paraId="4EFB3230">
        <w:tblPrEx>
          <w:tblCellMar>
            <w:top w:w="0" w:type="dxa"/>
            <w:left w:w="108" w:type="dxa"/>
            <w:bottom w:w="0" w:type="dxa"/>
            <w:right w:w="108" w:type="dxa"/>
          </w:tblCellMar>
        </w:tblPrEx>
        <w:trPr>
          <w:trHeight w:val="710"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14:paraId="7932870A">
            <w:pPr>
              <w:spacing w:line="240" w:lineRule="exact"/>
              <w:jc w:val="left"/>
              <w:rPr>
                <w:rFonts w:hint="eastAsia" w:ascii="Times New Roman" w:hAnsi="Times New Roman" w:eastAsia="仿宋_GB2312" w:cs="Times New Roman"/>
                <w:color w:val="000000"/>
                <w:sz w:val="20"/>
                <w:szCs w:val="20"/>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0CC28D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2ACB5FE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3C74941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F29A00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40CDEA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满意度显著提升</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2455D03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90%以上</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031006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92%</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B4D47A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10</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FDCADAD">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93358FD">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涉及面有待进一步扩大</w:t>
            </w:r>
          </w:p>
        </w:tc>
      </w:tr>
      <w:tr w14:paraId="7BAA9081">
        <w:tblPrEx>
          <w:tblCellMar>
            <w:top w:w="0" w:type="dxa"/>
            <w:left w:w="108" w:type="dxa"/>
            <w:bottom w:w="0" w:type="dxa"/>
            <w:right w:w="108" w:type="dxa"/>
          </w:tblCellMar>
        </w:tblPrEx>
        <w:trPr>
          <w:trHeight w:val="480"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14:paraId="2695F307">
            <w:pPr>
              <w:widowControl/>
              <w:spacing w:line="240" w:lineRule="exact"/>
              <w:jc w:val="left"/>
              <w:rPr>
                <w:rFonts w:hint="eastAsia" w:ascii="Times New Roman" w:hAnsi="Times New Roman" w:eastAsia="仿宋_GB2312" w:cs="Times New Roman"/>
                <w:color w:val="000000"/>
                <w:sz w:val="20"/>
                <w:szCs w:val="20"/>
              </w:rPr>
            </w:pPr>
          </w:p>
        </w:tc>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3647E154">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54C0A8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215" w:type="dxa"/>
            <w:tcBorders>
              <w:top w:val="single" w:color="auto" w:sz="4" w:space="0"/>
              <w:left w:val="single" w:color="auto" w:sz="4" w:space="0"/>
              <w:right w:val="single" w:color="auto" w:sz="4" w:space="0"/>
            </w:tcBorders>
            <w:noWrap w:val="0"/>
            <w:vAlign w:val="center"/>
          </w:tcPr>
          <w:p w14:paraId="062253FB">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总成本</w:t>
            </w:r>
          </w:p>
        </w:tc>
        <w:tc>
          <w:tcPr>
            <w:tcW w:w="2072" w:type="dxa"/>
            <w:tcBorders>
              <w:top w:val="single" w:color="auto" w:sz="4" w:space="0"/>
              <w:left w:val="single" w:color="auto" w:sz="4" w:space="0"/>
              <w:right w:val="single" w:color="auto" w:sz="4" w:space="0"/>
            </w:tcBorders>
            <w:noWrap w:val="0"/>
            <w:vAlign w:val="center"/>
          </w:tcPr>
          <w:p w14:paraId="662D8BD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49.36</w:t>
            </w:r>
          </w:p>
        </w:tc>
        <w:tc>
          <w:tcPr>
            <w:tcW w:w="1168" w:type="dxa"/>
            <w:tcBorders>
              <w:top w:val="single" w:color="auto" w:sz="4" w:space="0"/>
              <w:left w:val="single" w:color="auto" w:sz="4" w:space="0"/>
              <w:right w:val="single" w:color="auto" w:sz="4" w:space="0"/>
            </w:tcBorders>
            <w:noWrap w:val="0"/>
            <w:vAlign w:val="center"/>
          </w:tcPr>
          <w:p w14:paraId="693298E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59.75</w:t>
            </w:r>
          </w:p>
        </w:tc>
        <w:tc>
          <w:tcPr>
            <w:tcW w:w="795" w:type="dxa"/>
            <w:tcBorders>
              <w:top w:val="single" w:color="auto" w:sz="4" w:space="0"/>
              <w:left w:val="single" w:color="auto" w:sz="4" w:space="0"/>
              <w:right w:val="single" w:color="auto" w:sz="4" w:space="0"/>
            </w:tcBorders>
            <w:noWrap w:val="0"/>
            <w:vAlign w:val="center"/>
          </w:tcPr>
          <w:p w14:paraId="751C5B8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20</w:t>
            </w:r>
          </w:p>
        </w:tc>
        <w:tc>
          <w:tcPr>
            <w:tcW w:w="816" w:type="dxa"/>
            <w:tcBorders>
              <w:top w:val="single" w:color="auto" w:sz="4" w:space="0"/>
              <w:left w:val="single" w:color="auto" w:sz="4" w:space="0"/>
              <w:right w:val="single" w:color="auto" w:sz="4" w:space="0"/>
            </w:tcBorders>
            <w:noWrap w:val="0"/>
            <w:vAlign w:val="center"/>
          </w:tcPr>
          <w:p w14:paraId="199F1E2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38152A1">
            <w:pPr>
              <w:widowControl/>
              <w:spacing w:line="240" w:lineRule="exact"/>
              <w:jc w:val="center"/>
              <w:rPr>
                <w:rFonts w:hint="eastAsia" w:ascii="Times New Roman" w:hAnsi="Times New Roman" w:eastAsia="仿宋_GB2312" w:cs="Times New Roman"/>
                <w:color w:val="000000"/>
                <w:sz w:val="20"/>
                <w:szCs w:val="20"/>
                <w:lang w:eastAsia="zh-CN"/>
              </w:rPr>
            </w:pPr>
          </w:p>
        </w:tc>
      </w:tr>
      <w:tr w14:paraId="00C448EB">
        <w:tblPrEx>
          <w:tblCellMar>
            <w:top w:w="0" w:type="dxa"/>
            <w:left w:w="108" w:type="dxa"/>
            <w:bottom w:w="0" w:type="dxa"/>
            <w:right w:w="108" w:type="dxa"/>
          </w:tblCellMar>
        </w:tblPrEx>
        <w:trPr>
          <w:trHeight w:val="480"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14:paraId="6EBCB93B">
            <w:pPr>
              <w:widowControl/>
              <w:spacing w:line="240" w:lineRule="exact"/>
              <w:jc w:val="left"/>
              <w:rPr>
                <w:rFonts w:hint="eastAsia" w:ascii="Times New Roman" w:hAnsi="Times New Roman" w:eastAsia="仿宋_GB2312" w:cs="Times New Roman"/>
                <w:color w:val="000000"/>
                <w:sz w:val="20"/>
                <w:szCs w:val="20"/>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6DADAD39">
            <w:pPr>
              <w:widowControl/>
              <w:spacing w:line="240" w:lineRule="exact"/>
              <w:jc w:val="left"/>
              <w:rPr>
                <w:rFonts w:hint="eastAsia" w:ascii="Times New Roman" w:hAnsi="Times New Roman" w:eastAsia="仿宋_GB2312" w:cs="Times New Roman"/>
                <w:color w:val="000000"/>
                <w:sz w:val="20"/>
                <w:szCs w:val="20"/>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CFD38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1215" w:type="dxa"/>
            <w:tcBorders>
              <w:top w:val="single" w:color="auto" w:sz="4" w:space="0"/>
              <w:left w:val="single" w:color="auto" w:sz="4" w:space="0"/>
              <w:right w:val="single" w:color="auto" w:sz="4" w:space="0"/>
            </w:tcBorders>
            <w:noWrap w:val="0"/>
            <w:vAlign w:val="center"/>
          </w:tcPr>
          <w:p w14:paraId="4CDE02A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c>
          <w:tcPr>
            <w:tcW w:w="2072" w:type="dxa"/>
            <w:tcBorders>
              <w:top w:val="single" w:color="auto" w:sz="4" w:space="0"/>
              <w:left w:val="single" w:color="auto" w:sz="4" w:space="0"/>
              <w:right w:val="single" w:color="auto" w:sz="4" w:space="0"/>
            </w:tcBorders>
            <w:noWrap w:val="0"/>
            <w:vAlign w:val="center"/>
          </w:tcPr>
          <w:p w14:paraId="0C18D5CA">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c>
          <w:tcPr>
            <w:tcW w:w="1168" w:type="dxa"/>
            <w:tcBorders>
              <w:top w:val="single" w:color="auto" w:sz="4" w:space="0"/>
              <w:left w:val="single" w:color="auto" w:sz="4" w:space="0"/>
              <w:right w:val="single" w:color="auto" w:sz="4" w:space="0"/>
            </w:tcBorders>
            <w:noWrap w:val="0"/>
            <w:vAlign w:val="center"/>
          </w:tcPr>
          <w:p w14:paraId="461853DE">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795" w:type="dxa"/>
            <w:tcBorders>
              <w:top w:val="single" w:color="auto" w:sz="4" w:space="0"/>
              <w:left w:val="single" w:color="auto" w:sz="4" w:space="0"/>
              <w:right w:val="single" w:color="auto" w:sz="4" w:space="0"/>
            </w:tcBorders>
            <w:noWrap w:val="0"/>
            <w:vAlign w:val="center"/>
          </w:tcPr>
          <w:p w14:paraId="0C8E5DD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816" w:type="dxa"/>
            <w:tcBorders>
              <w:top w:val="single" w:color="auto" w:sz="4" w:space="0"/>
              <w:left w:val="single" w:color="auto" w:sz="4" w:space="0"/>
              <w:right w:val="single" w:color="auto" w:sz="4" w:space="0"/>
            </w:tcBorders>
            <w:noWrap w:val="0"/>
            <w:vAlign w:val="center"/>
          </w:tcPr>
          <w:p w14:paraId="4768FCB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08EA5645">
            <w:pPr>
              <w:widowControl/>
              <w:spacing w:line="240" w:lineRule="exact"/>
              <w:jc w:val="center"/>
              <w:rPr>
                <w:rFonts w:hint="eastAsia" w:ascii="Times New Roman" w:hAnsi="Times New Roman" w:eastAsia="仿宋_GB2312" w:cs="Times New Roman"/>
                <w:color w:val="000000"/>
                <w:sz w:val="20"/>
                <w:szCs w:val="20"/>
                <w:lang w:eastAsia="zh-CN"/>
              </w:rPr>
            </w:pPr>
          </w:p>
        </w:tc>
      </w:tr>
      <w:tr w14:paraId="66939D19">
        <w:tblPrEx>
          <w:tblCellMar>
            <w:top w:w="0" w:type="dxa"/>
            <w:left w:w="108" w:type="dxa"/>
            <w:bottom w:w="0" w:type="dxa"/>
            <w:right w:w="108" w:type="dxa"/>
          </w:tblCellMar>
        </w:tblPrEx>
        <w:trPr>
          <w:trHeight w:val="710"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14:paraId="03614BF6">
            <w:pPr>
              <w:widowControl/>
              <w:spacing w:line="240" w:lineRule="exact"/>
              <w:jc w:val="left"/>
              <w:rPr>
                <w:rFonts w:hint="eastAsia" w:ascii="Times New Roman" w:hAnsi="Times New Roman" w:eastAsia="仿宋_GB2312" w:cs="Times New Roman"/>
                <w:color w:val="000000"/>
                <w:sz w:val="20"/>
                <w:szCs w:val="20"/>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16B46189">
            <w:pPr>
              <w:widowControl/>
              <w:spacing w:line="240" w:lineRule="exact"/>
              <w:jc w:val="left"/>
              <w:rPr>
                <w:rFonts w:hint="eastAsia" w:ascii="Times New Roman" w:hAnsi="Times New Roman" w:eastAsia="仿宋_GB2312" w:cs="Times New Roman"/>
                <w:color w:val="000000"/>
                <w:sz w:val="20"/>
                <w:szCs w:val="20"/>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BD3606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1215" w:type="dxa"/>
            <w:tcBorders>
              <w:top w:val="single" w:color="auto" w:sz="4" w:space="0"/>
              <w:left w:val="single" w:color="auto" w:sz="4" w:space="0"/>
              <w:right w:val="single" w:color="auto" w:sz="4" w:space="0"/>
            </w:tcBorders>
            <w:noWrap w:val="0"/>
            <w:vAlign w:val="center"/>
          </w:tcPr>
          <w:p w14:paraId="396B7B2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c>
          <w:tcPr>
            <w:tcW w:w="2072" w:type="dxa"/>
            <w:tcBorders>
              <w:top w:val="single" w:color="auto" w:sz="4" w:space="0"/>
              <w:left w:val="single" w:color="auto" w:sz="4" w:space="0"/>
              <w:right w:val="single" w:color="auto" w:sz="4" w:space="0"/>
            </w:tcBorders>
            <w:noWrap w:val="0"/>
            <w:vAlign w:val="center"/>
          </w:tcPr>
          <w:p w14:paraId="261F462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c>
          <w:tcPr>
            <w:tcW w:w="1168" w:type="dxa"/>
            <w:tcBorders>
              <w:top w:val="single" w:color="auto" w:sz="4" w:space="0"/>
              <w:left w:val="single" w:color="auto" w:sz="4" w:space="0"/>
              <w:right w:val="single" w:color="auto" w:sz="4" w:space="0"/>
            </w:tcBorders>
            <w:noWrap w:val="0"/>
            <w:vAlign w:val="center"/>
          </w:tcPr>
          <w:p w14:paraId="6F1E9FF5">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795" w:type="dxa"/>
            <w:tcBorders>
              <w:top w:val="single" w:color="auto" w:sz="4" w:space="0"/>
              <w:left w:val="single" w:color="auto" w:sz="4" w:space="0"/>
              <w:right w:val="single" w:color="auto" w:sz="4" w:space="0"/>
            </w:tcBorders>
            <w:noWrap w:val="0"/>
            <w:vAlign w:val="center"/>
          </w:tcPr>
          <w:p w14:paraId="1B71184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816" w:type="dxa"/>
            <w:tcBorders>
              <w:top w:val="single" w:color="auto" w:sz="4" w:space="0"/>
              <w:left w:val="single" w:color="auto" w:sz="4" w:space="0"/>
              <w:right w:val="single" w:color="auto" w:sz="4" w:space="0"/>
            </w:tcBorders>
            <w:noWrap w:val="0"/>
            <w:vAlign w:val="center"/>
          </w:tcPr>
          <w:p w14:paraId="632B6A8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574B7E9">
            <w:pPr>
              <w:widowControl/>
              <w:spacing w:line="240" w:lineRule="exact"/>
              <w:jc w:val="center"/>
              <w:rPr>
                <w:rFonts w:hint="eastAsia" w:ascii="Times New Roman" w:hAnsi="Times New Roman" w:eastAsia="仿宋_GB2312" w:cs="Times New Roman"/>
                <w:color w:val="000000"/>
                <w:sz w:val="20"/>
                <w:szCs w:val="20"/>
                <w:lang w:eastAsia="zh-CN"/>
              </w:rPr>
            </w:pPr>
          </w:p>
        </w:tc>
      </w:tr>
      <w:tr w14:paraId="3969C719">
        <w:tblPrEx>
          <w:tblCellMar>
            <w:top w:w="0" w:type="dxa"/>
            <w:left w:w="108" w:type="dxa"/>
            <w:bottom w:w="0" w:type="dxa"/>
            <w:right w:w="108" w:type="dxa"/>
          </w:tblCellMar>
        </w:tblPrEx>
        <w:trPr>
          <w:trHeight w:val="90" w:hRule="atLeast"/>
          <w:jc w:val="center"/>
        </w:trPr>
        <w:tc>
          <w:tcPr>
            <w:tcW w:w="7478" w:type="dxa"/>
            <w:gridSpan w:val="6"/>
            <w:tcBorders>
              <w:top w:val="single" w:color="auto" w:sz="4" w:space="0"/>
              <w:left w:val="single" w:color="auto" w:sz="4" w:space="0"/>
              <w:bottom w:val="single" w:color="auto" w:sz="4" w:space="0"/>
              <w:right w:val="single" w:color="000000" w:sz="4" w:space="0"/>
            </w:tcBorders>
            <w:noWrap w:val="0"/>
            <w:vAlign w:val="center"/>
          </w:tcPr>
          <w:p w14:paraId="627CA16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95" w:type="dxa"/>
            <w:tcBorders>
              <w:top w:val="single" w:color="auto" w:sz="4" w:space="0"/>
              <w:left w:val="nil"/>
              <w:bottom w:val="single" w:color="auto" w:sz="4" w:space="0"/>
              <w:right w:val="single" w:color="auto" w:sz="4" w:space="0"/>
            </w:tcBorders>
            <w:noWrap w:val="0"/>
            <w:vAlign w:val="center"/>
          </w:tcPr>
          <w:p w14:paraId="1EB24FD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816" w:type="dxa"/>
            <w:tcBorders>
              <w:top w:val="single" w:color="auto" w:sz="4" w:space="0"/>
              <w:left w:val="nil"/>
              <w:bottom w:val="single" w:color="auto" w:sz="4" w:space="0"/>
              <w:right w:val="single" w:color="auto" w:sz="4" w:space="0"/>
            </w:tcBorders>
            <w:noWrap w:val="0"/>
            <w:vAlign w:val="center"/>
          </w:tcPr>
          <w:p w14:paraId="64921D9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93</w:t>
            </w:r>
          </w:p>
        </w:tc>
        <w:tc>
          <w:tcPr>
            <w:tcW w:w="990" w:type="dxa"/>
            <w:tcBorders>
              <w:top w:val="single" w:color="auto" w:sz="4" w:space="0"/>
              <w:left w:val="nil"/>
              <w:bottom w:val="single" w:color="auto" w:sz="4" w:space="0"/>
              <w:right w:val="single" w:color="auto" w:sz="4" w:space="0"/>
            </w:tcBorders>
            <w:noWrap w:val="0"/>
            <w:vAlign w:val="center"/>
          </w:tcPr>
          <w:p w14:paraId="3314DDE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07D07E6E">
      <w:pPr>
        <w:tabs>
          <w:tab w:val="left" w:pos="7560"/>
        </w:tabs>
        <w:adjustRightInd w:val="0"/>
        <w:snapToGrid w:val="0"/>
        <w:spacing w:line="56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陈美佳</w:t>
      </w:r>
      <w:r>
        <w:rPr>
          <w:rFonts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       </w:t>
      </w:r>
      <w:r>
        <w:rPr>
          <w:rFonts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lang w:val="en-US" w:eastAsia="zh-CN"/>
        </w:rPr>
        <w:t>15886359715</w:t>
      </w:r>
      <w:r>
        <w:rPr>
          <w:rFonts w:ascii="Times New Roman" w:hAnsi="Times New Roman" w:eastAsia="仿宋_GB2312" w:cs="Times New Roman"/>
          <w:sz w:val="22"/>
          <w:szCs w:val="22"/>
        </w:rPr>
        <w:t xml:space="preserve">   单位负责人签字：</w:t>
      </w:r>
    </w:p>
    <w:p w14:paraId="22CFB02F">
      <w:pPr>
        <w:tabs>
          <w:tab w:val="left" w:pos="7560"/>
        </w:tabs>
        <w:adjustRightInd w:val="0"/>
        <w:snapToGrid w:val="0"/>
        <w:spacing w:line="560" w:lineRule="exact"/>
        <w:rPr>
          <w:rFonts w:ascii="Times New Roman" w:hAnsi="Times New Roman" w:eastAsia="黑体" w:cs="Times New Roman"/>
          <w:sz w:val="32"/>
          <w:szCs w:val="32"/>
        </w:rPr>
      </w:pPr>
    </w:p>
    <w:p w14:paraId="527EBBE0">
      <w:pPr>
        <w:rPr>
          <w:rFonts w:ascii="Times New Roman" w:hAnsi="Times New Roman" w:cs="Times New Roman"/>
        </w:rPr>
      </w:pPr>
    </w:p>
    <w:sectPr>
      <w:footerReference r:id="rId3" w:type="default"/>
      <w:pgSz w:w="11906" w:h="16838"/>
      <w:pgMar w:top="2098" w:right="1531" w:bottom="1984" w:left="1531" w:header="851" w:footer="158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9181B7-98AB-440C-899D-31D882289A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B0261F7E-B4BA-4CE0-BE5C-22FE6FE4FC1A}"/>
  </w:font>
  <w:font w:name="方正大标宋简体">
    <w:altName w:val="微软雅黑"/>
    <w:panose1 w:val="03000509000000000000"/>
    <w:charset w:val="86"/>
    <w:family w:val="script"/>
    <w:pitch w:val="default"/>
    <w:sig w:usb0="00000000" w:usb1="00000000" w:usb2="00000000" w:usb3="00000000" w:csb0="00040000" w:csb1="00000000"/>
    <w:embedRegular r:id="rId3" w:fontKey="{AF345EA0-95C9-4CD4-9E4E-6824C441AD5D}"/>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91FA5E78-21CC-40AD-B5CE-FA191068C143}"/>
  </w:font>
  <w:font w:name="楷体_GB2312">
    <w:panose1 w:val="02010609030101010101"/>
    <w:charset w:val="86"/>
    <w:family w:val="modern"/>
    <w:pitch w:val="default"/>
    <w:sig w:usb0="00000001" w:usb1="080E0000" w:usb2="00000000" w:usb3="00000000" w:csb0="00040000" w:csb1="00000000"/>
    <w:embedRegular r:id="rId5" w:fontKey="{612BDFFC-0F59-41EB-8804-963D999C60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DF07">
    <w:pPr>
      <w:pStyle w:val="4"/>
      <w:framePr w:wrap="around" w:vAnchor="text" w:hAnchor="margin" w:xAlign="outside" w:y="1"/>
      <w:rPr>
        <w:rStyle w:val="10"/>
        <w:rFonts w:hint="eastAsia" w:ascii="宋体"/>
        <w:sz w:val="28"/>
        <w:szCs w:val="28"/>
      </w:rPr>
    </w:pPr>
    <w:r>
      <w:rPr>
        <w:rStyle w:val="10"/>
        <w:rFonts w:hint="eastAsia" w:ascii="宋体"/>
        <w:color w:val="FFFFFF"/>
        <w:sz w:val="28"/>
        <w:szCs w:val="28"/>
      </w:rPr>
      <w:t>—</w:t>
    </w:r>
    <w:r>
      <w:rPr>
        <w:rStyle w:val="10"/>
        <w:rFonts w:hint="eastAsia" w:ascii="宋体"/>
        <w:sz w:val="28"/>
        <w:szCs w:val="28"/>
      </w:rPr>
      <w:t xml:space="preserve">— </w:t>
    </w:r>
    <w:r>
      <w:rPr>
        <w:rStyle w:val="10"/>
        <w:rFonts w:hint="eastAsia" w:ascii="宋体"/>
        <w:sz w:val="28"/>
        <w:szCs w:val="28"/>
      </w:rPr>
      <w:fldChar w:fldCharType="begin"/>
    </w:r>
    <w:r>
      <w:rPr>
        <w:rStyle w:val="10"/>
        <w:rFonts w:hint="eastAsia" w:ascii="宋体"/>
        <w:sz w:val="28"/>
        <w:szCs w:val="28"/>
      </w:rPr>
      <w:instrText xml:space="preserve">PAGE  </w:instrText>
    </w:r>
    <w:r>
      <w:rPr>
        <w:rStyle w:val="10"/>
        <w:rFonts w:hint="eastAsia" w:ascii="宋体"/>
        <w:sz w:val="28"/>
        <w:szCs w:val="28"/>
      </w:rPr>
      <w:fldChar w:fldCharType="separate"/>
    </w:r>
    <w:r>
      <w:rPr>
        <w:rStyle w:val="10"/>
        <w:rFonts w:ascii="宋体"/>
        <w:sz w:val="28"/>
        <w:szCs w:val="28"/>
      </w:rPr>
      <w:t>9</w:t>
    </w:r>
    <w:r>
      <w:rPr>
        <w:rStyle w:val="10"/>
        <w:rFonts w:hint="eastAsia" w:ascii="宋体"/>
        <w:sz w:val="28"/>
        <w:szCs w:val="28"/>
      </w:rPr>
      <w:fldChar w:fldCharType="end"/>
    </w:r>
    <w:r>
      <w:rPr>
        <w:rStyle w:val="10"/>
        <w:rFonts w:hint="eastAsia" w:ascii="宋体"/>
        <w:sz w:val="28"/>
        <w:szCs w:val="28"/>
      </w:rPr>
      <w:t xml:space="preserve"> —</w:t>
    </w:r>
    <w:r>
      <w:rPr>
        <w:rStyle w:val="10"/>
        <w:rFonts w:hint="eastAsia" w:ascii="宋体"/>
        <w:color w:val="FFFFFF"/>
        <w:sz w:val="28"/>
        <w:szCs w:val="28"/>
      </w:rPr>
      <w:t>—</w:t>
    </w:r>
  </w:p>
  <w:p w14:paraId="6B2053EA">
    <w:pPr>
      <w:pStyle w:val="4"/>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翩翩侠">
    <w15:presenceInfo w15:providerId="WPS Office" w15:userId="214325896"/>
  </w15:person>
  <w15:person w15:author="陈美佳">
    <w15:presenceInfo w15:providerId="WPS Office" w15:userId="214445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6763cb23-cb17-471b-9635-1b20f027939d"/>
  </w:docVars>
  <w:rsids>
    <w:rsidRoot w:val="3B7EF2ED"/>
    <w:rsid w:val="01384ADB"/>
    <w:rsid w:val="042E24F1"/>
    <w:rsid w:val="0A655167"/>
    <w:rsid w:val="0C0C2D77"/>
    <w:rsid w:val="0DC84FCF"/>
    <w:rsid w:val="12081A6E"/>
    <w:rsid w:val="18AE2920"/>
    <w:rsid w:val="1FEC3079"/>
    <w:rsid w:val="237F6894"/>
    <w:rsid w:val="29E83175"/>
    <w:rsid w:val="2AD87576"/>
    <w:rsid w:val="2C260EAB"/>
    <w:rsid w:val="2CFD6927"/>
    <w:rsid w:val="34843B0E"/>
    <w:rsid w:val="3B7EF2ED"/>
    <w:rsid w:val="3C4C62CD"/>
    <w:rsid w:val="3C597441"/>
    <w:rsid w:val="3E244808"/>
    <w:rsid w:val="4098491E"/>
    <w:rsid w:val="42C95A8C"/>
    <w:rsid w:val="498828BA"/>
    <w:rsid w:val="4BE73457"/>
    <w:rsid w:val="524C3804"/>
    <w:rsid w:val="5CDE1AE0"/>
    <w:rsid w:val="5E50292A"/>
    <w:rsid w:val="6B8371AD"/>
    <w:rsid w:val="78225194"/>
    <w:rsid w:val="7F2125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szCs w:val="18"/>
    </w:rPr>
  </w:style>
  <w:style w:type="paragraph" w:styleId="7">
    <w:name w:val="Normal (Web)"/>
    <w:basedOn w:val="1"/>
    <w:qFormat/>
    <w:uiPriority w:val="0"/>
    <w:rPr>
      <w:sz w:val="24"/>
    </w:rPr>
  </w:style>
  <w:style w:type="character" w:styleId="10">
    <w:name w:val="page number"/>
    <w:basedOn w:val="9"/>
    <w:qFormat/>
    <w:uiPriority w:val="0"/>
  </w:style>
  <w:style w:type="paragraph" w:customStyle="1" w:styleId="11">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3835</Words>
  <Characters>4098</Characters>
  <Lines>0</Lines>
  <Paragraphs>0</Paragraphs>
  <TotalTime>12</TotalTime>
  <ScaleCrop>false</ScaleCrop>
  <LinksUpToDate>false</LinksUpToDate>
  <CharactersWithSpaces>4228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Ming</cp:lastModifiedBy>
  <dcterms:modified xsi:type="dcterms:W3CDTF">2024-12-11T14:39:06Z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50EB1DD0380B4DBBA081F7C0B0064A99_13</vt:lpwstr>
  </property>
</Properties>
</file>