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罗申" w:date="2023-12-07T16:30:00Z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ins w:id="1" w:author="罗申" w:date="2023-12-07T16:30:00Z">
        <w:r>
          <w:rPr>
            <w:rFonts w:hint="eastAsia" w:ascii="黑体" w:hAnsi="黑体" w:eastAsia="黑体" w:cs="黑体"/>
            <w:b w:val="0"/>
            <w:bCs w:val="0"/>
            <w:color w:val="000000"/>
            <w:sz w:val="32"/>
            <w:szCs w:val="32"/>
            <w:lang w:eastAsia="zh-CN"/>
          </w:rPr>
          <w:t>附件</w:t>
        </w:r>
      </w:ins>
    </w:p>
    <w:p>
      <w:pPr>
        <w:widowControl/>
        <w:jc w:val="center"/>
        <w:outlineLvl w:val="2"/>
        <w:rPr>
          <w:ins w:id="2" w:author="罗申" w:date="2023-12-07T16:30:00Z"/>
          <w:rFonts w:hint="eastAsia" w:ascii="方正小标宋简体" w:hAnsi="微软雅黑" w:eastAsia="方正小标宋简体" w:cs="宋体"/>
          <w:bCs/>
          <w:kern w:val="0"/>
          <w:sz w:val="40"/>
          <w:szCs w:val="40"/>
          <w:lang w:val="en-US" w:eastAsia="zh-CN"/>
        </w:rPr>
      </w:pPr>
      <w:ins w:id="3" w:author="罗申" w:date="2023-12-07T16:30:00Z">
        <w:r>
          <w:rPr>
            <w:rFonts w:hint="eastAsia" w:ascii="方正小标宋简体" w:hAnsi="微软雅黑" w:eastAsia="方正小标宋简体" w:cs="宋体"/>
            <w:bCs/>
            <w:kern w:val="0"/>
            <w:sz w:val="40"/>
            <w:szCs w:val="40"/>
            <w:lang w:val="en-US" w:eastAsia="zh-CN"/>
          </w:rPr>
          <w:t>2023年度湖南省工程技术研究中心拟立项名单</w:t>
        </w:r>
      </w:ins>
    </w:p>
    <w:tbl>
      <w:tblPr>
        <w:tblStyle w:val="2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360"/>
        <w:gridCol w:w="1080"/>
        <w:gridCol w:w="250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" w:author="罗申" w:date="2023-12-07T16:30:00Z"/>
                <w:rFonts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中心名称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负责人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依托单位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联合共建单位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湖南省重载列车自动驾驶工程技术研究中心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株洲中车时代电气股份有限公司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湖南省绿色航空动力工程技术研究中心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李维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中国航发湖南动力机械研究所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湖南省轨道交通电气装备</w:t>
              </w:r>
            </w:ins>
            <w:ins w:id="40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RAMS</w:t>
              </w:r>
            </w:ins>
            <w:ins w:id="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唐军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中车株洲电力机车研究所有限公司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湖南省航空发动机复杂构件高效电加工工程技术研究中心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黄学怀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中国航发南方工业有限公司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南京航空航天大学浦口先进制造研究院，中南大学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湖南省航空武器装备轻量化工程技术研究中心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湖南云箭集团有限公司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中南大学，湖南科技大学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湖南省轨道车辆减振系统工程技术研究中心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樊友权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株洲联诚集团减振器有限责任公司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西南交通大学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湖南省新能源商用车工程技术研究中心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刘魁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三一集团有限公司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湖南省轨道交通隧道病害诊治智能化装备工程技术研究中心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陈志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中铁十二局集团第七工程有限公司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湖南省工矿智能电机车工程技术研究中心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黄靖龙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湘潭市电机车厂有限公司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湖南省无人驾驶智慧物流工程技术研究中心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胡庭波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长沙行深智能科技有限公司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湖南省新能源重卡动力系统工程技术研究中心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陈小江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湖南行必达网联科技有限公司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湖南汽车制造有限责任公司，湖南三一工业职业技术学院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湖南省军用飞机维修与服务保障工程技术研究中心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宁敏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长沙五七一二飞机工业有限责任公司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长沙航空职业技术学院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湖南省通用航空器工程技术研究中心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邓宇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山河星航实业股份有限公司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长沙航空职业技术学院，湖南山河华宇航空科技有限公司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湖南省轨道交通智能检测监测工程技术研究中心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李小亮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湖南智融科技有限公司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西南交通大学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湖南省智能公路计量系统工程技术研究中心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张正慧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湖南海德威科技有限公司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湖南省车用密封及管路系统工程技术研究中心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吴铁红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长沙永昌车辆零部件有限公司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湖南省轨道交通辅助变流技术工程技术研究中心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王颖曜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长沙广义变流技术有限公司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9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湖南省汽车轻量化电源箱压铸工程技术研究中心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崔思岚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伟源科技有限公司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湖南省新能源发电装备智能感知与主动并网工程技术研究中心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刘朝华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哈电风能有限公司</w:t>
              </w:r>
            </w:ins>
            <w:ins w:id="2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，</w:t>
              </w:r>
            </w:ins>
            <w:ins w:id="2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湖南世优电气股份有限公司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湖南省工业机器人视觉及软件工程技术研究中心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邓文平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湖南视比特机器人有限公司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湖南省高压高效电机工程技术研究中心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吴若欣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湘潭电机股份有限公司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湖南省智能电网及电力电子变换工程技术研究中心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盛建科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湖南福德电气有限公司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湖南省精密电磁测量工程技术研究中心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周新华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长沙天恒测控技术有限公司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湖南省中小燃气轮机发电机组工程技术研究中心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陈慈平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航发燃机（株洲）有限公司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湖南省固体燃料质量测控智能化工程技术研究中心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李敬亚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长沙开元仪器有限公司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湖南省节能开关电源工程技术研究中心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陈文光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湖南大井电源技术有限公司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南华大学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湖南省高速电机工程技术研究中心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王步明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湘潭华联电机有限公司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湖南省智能低压变频控制系统工程技术研究中心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王志文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株洲麦格米特电气有限责任公司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深圳麦格米特电气股份有限公司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湖南省新型高效智能电机装备工程技术研究中心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胡林旭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长沙长利电气有限公司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2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2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湖南省高效永磁同步电机工程技术研究中心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刘长庚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湖南长锦成电器有限公司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3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3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3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湖南省健康服务机器人工程技术研究中心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肖湘江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湖南超能机器人技术有限公司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4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湖南省新一代光子晶体光纤陀螺工程技术研究中心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张春熹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湖南率为控制科技有限公司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北京航空航天大学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5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湖南省工程机械专用控制器工程技术研究中心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罗轶峰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长沙硕博电子科技股份有限公司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6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6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6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7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湖南省生活垃圾焚烧发电工程技术研究中心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毛文祥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7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湖南省工业设备安装有限公司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7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湖南省高性能继电器工程技术研究中心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杨艳青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湖南三易精工科技有限公司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8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8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湖南省特种装备电能变换与控制工程技术研究中心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王少杰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邵阳学院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9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湖南德沃普电气股份有限公司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9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湖南省激光控制系统工程技术研究中心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罗铁庚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长沙八思量信息技术有限公司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湖南省高速直流无刷电机工程技术研究中心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彭赞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湖南锐毅马达制造有限公司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1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39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</w:t>
              </w:r>
            </w:ins>
            <w:ins w:id="423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5G</w:t>
              </w:r>
            </w:ins>
            <w:ins w:id="4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高频精密结构陶瓷绕线电感工程技术研究中心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谭永宏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湖南锦络电子股份有限公司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湖南省特种变压器工程技术研究中心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张喜明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湘潭华夏特种变压器有限公司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4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湖南省智能康复机器人与辅具器械工程技术研究中心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肖耀南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长沙民政职业技术学院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5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湖南超能机器人技术有限公司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5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湖南省输配电设备智能化与节能技术工程技术研究中心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肖青松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中韶电气股份有限公司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6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6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湖南省混凝土桥梁成型智能装备工程技术研究中心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谢亮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7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湖南五新智能科技股份有限公司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7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湖南省蓄能井巷工程智能装备工程技术研究中心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严晓湘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湖南煤矿机械有限公司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8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8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湖南省高强化柴油机活塞工程技术研究中心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张洪祥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4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湖南江滨机器</w:t>
              </w:r>
            </w:ins>
            <w:ins w:id="492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(</w:t>
              </w:r>
            </w:ins>
            <w:ins w:id="4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集团</w:t>
              </w:r>
            </w:ins>
            <w:ins w:id="494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)</w:t>
              </w:r>
            </w:ins>
            <w:ins w:id="4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4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49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49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湖南省集成建筑智能建造与装备应用工程技术研究中心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钟易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长沙远大住宅工业集团股份有限公司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0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湖南省钢结构智能建造工程技术研究中心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刘嗣扬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五矿二十三冶建设集团有限公司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1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中冶建筑研究总院（深圳）有限公司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1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2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湖南省风电塔架工程技术研究中心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罗文斌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湖南恒岳重钢钢结构工程有限公司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2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  <w:ins w:id="53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53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广东技术师范大学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3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3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3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湖南省智能环卫装备工程技术研究中心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3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肖庆麟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长沙中联重科环境产业有限公司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5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4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4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湖南省矿运装备与智能系统工程技术研究中心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张细政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5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湘潭南方电机车制造有限公司</w:t>
              </w:r>
            </w:ins>
            <w:ins w:id="55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5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湖南湘电动力有限公司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5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湖南省高端智能液压阀工程技术研究中心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宋春阳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常德中联重科液压有限公司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6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燕山大学</w:t>
              </w:r>
            </w:ins>
            <w:ins w:id="566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5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6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7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湖南省地下非煤矿山智能采掘装备工程技术研究中心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7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王毅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湖南创远高新机械有限责任公司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5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7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湖南省高效节能工业泵工程技术研究中心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刘洪福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湖南山水节能科技股份有限公司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8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5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湖南省高精密工业印刷成套设备工程技术研究中心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吴成中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5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湖南三兴精密工业股份有限公司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5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59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湖南省非开挖工程技术研究中心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尹华升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湖南省建筑科学研究院有限责任公司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湖南省第五工程有限公司</w:t>
              </w:r>
            </w:ins>
            <w:ins w:id="61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6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湖南合盾非开挖工程技术研究院有限公司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1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1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湖南省微电机工程技术研究中心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曾利刚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科力尔电机集团股份有限公司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6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2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2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湖南省工程机械装备数字孪生工程技术研究中心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湖南文理学院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3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常德伟创机械制造有限责任公司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3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湖南省集装化装卸运输装备工程技术研究中心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中联恒通机械有限公司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6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4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59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湖南省高可靠性消防泵机组工程技术研究中心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蒋敦军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湖南凯利特泵业有限公司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5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5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湖南省风力平衡与气力输送工程技术研究中心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谢海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湖南核三力技术工程有限公司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6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6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6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湖南省智慧育秧育苗装备工程技术研究中心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7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刘大为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益阳富佳科技有限公司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7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7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湖南省智能一体化污水处理设备工程技术研究中心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8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廖文赟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8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湖南智水环境科技有限公司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68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8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8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湖南省矿山工程机械工程技术研究中心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李宏涛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湘煤立达矿山装备股份有限公司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6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69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69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6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湖南省绿色机房工程技术研究中心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杨维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黎耀智能科技有限公司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0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湖南开放大学</w:t>
              </w:r>
            </w:ins>
            <w:ins w:id="706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70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湖南省隧道施工装备工程技术研究中心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林铭科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湖南鹏翔星通汽车有限公司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7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1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湖南省缝制设</w:t>
              </w:r>
            </w:ins>
            <w:ins w:id="7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FF0000"/>
                  <w:kern w:val="0"/>
                  <w:sz w:val="20"/>
                  <w:szCs w:val="20"/>
                  <w:u w:val="single"/>
                  <w:lang w:val="en-US" w:eastAsia="zh-CN" w:bidi="ar"/>
                </w:rPr>
                <w:t>备</w:t>
              </w:r>
            </w:ins>
            <w:r>
              <w:rPr>
                <w:rFonts w:hint="eastAsia" w:ascii="方正书宋_GBK" w:hAnsi="方正书宋_GBK" w:eastAsia="方正书宋_GBK" w:cs="方正书宋_GBK"/>
                <w:i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t>关键</w:t>
            </w:r>
            <w:ins w:id="7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FF0000"/>
                  <w:kern w:val="0"/>
                  <w:sz w:val="20"/>
                  <w:szCs w:val="20"/>
                  <w:u w:val="single"/>
                  <w:lang w:val="en-US" w:eastAsia="zh-CN" w:bidi="ar"/>
                </w:rPr>
                <w:t>零部</w:t>
              </w:r>
            </w:ins>
            <w:ins w:id="7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湖南凯斯机械股份有限公</w:t>
              </w:r>
              <w:bookmarkStart w:id="0" w:name="_GoBack"/>
              <w:bookmarkEnd w:id="0"/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7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湖南省超精密装备基础零部件工程技术研究中心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罗少卿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湖南天创精工科技有限公司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湖南先进技术研究院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4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4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湖南省锌基材料熔铸装备工程技术研究中心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熊家政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株洲火炬工业炉有限责任公司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7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5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69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湖南省海洋环境感知与目标探测装备工程技术研究中心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鲁敏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湖南国天电子科技有限公司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  <w:ins w:id="76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76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长沙国天海洋信息技术有限公司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6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湖南省微纳光学工程技术研究中心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代林茂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长沙麓邦光电科技有限公司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7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7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湖南省超临界水氧化处理装备工程技术研究中心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金家琪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湖南汉华京电清洁能源科技有限公司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7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8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湖南省全钒液流电池及其储能系统工程技术研究中心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吴雄伟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7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湖南省银峰新能源有限公司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9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79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79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湖南省压力烧结炉工程技术研究中心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邹思敏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株洲瑞德尔智能装备有限公司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0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湖南省金属线材智能装备工程技术研究中心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邹湘衡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长沙衡开智能科技有限公司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1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1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2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湖南省智能工厂物流技术和装备制造工程技术研究中心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屈辉现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中轻长泰（长沙）智能科技股份有限公司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8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2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3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3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湖南省智慧光学工程技术研究中心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白振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湖南长步道光学科技有限公司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8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3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湖南省高端金属管材装备工程技术研究中心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彭德平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湘潭华进重装科技股份有限公司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8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4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5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湖南省钠离子电池材料高端热工装备工程技术研究中心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葛世恒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湖南金炉智能制造股份有限公司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长沙矿冶研究院有限责任公司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6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79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湖南省特种电缆工程技术研究中心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金龙电缆科技有限公司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8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7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7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7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湖南省国产化高可靠存储装备工程技术研究中心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湖南兴天电子科技股份有限公司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8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8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8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湖南省冶金成套技术装备工程技术研究中心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鲁春平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中冶京诚（湘潭）重工设备有限公司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8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89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89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湖南省半导体激光智能光学引擎模组工程技术研究中心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谭波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8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湖南阿秒光学科技有限公司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湘南学院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0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湖南省精密零件数控加工工艺数字化工程技术研究中心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易杰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湖南工业职业技术学院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湖南华数智能技术有限公司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湖南省纳米</w:t>
              </w:r>
            </w:ins>
            <w:ins w:id="918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/</w:t>
              </w:r>
            </w:ins>
            <w:ins w:id="9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微纳复合难熔金属材料工程技术研究中心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范景莲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长沙微纳坤宸新材料有限公司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2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2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湖南省高性能钛板带工程技术研究中心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3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孔玢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3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湖南湘投金天钛金属股份有限公司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3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湖南省工具与汽车零部件用钢工程技术研究中心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梁亮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湖南华菱涟源钢铁有限公司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4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4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湖南省超细金属粉体制备工程技术研究中心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袁铁锤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湖南恒基粉末科技有限责任公司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5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湖南省金属注射成形精微零部件制造工程技术研究中心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李益民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湖南英捷高科技有限责任公司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6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89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湖南省铝电解电容器特种材料工程技术研究中心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益阳市安兴电子有限公司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7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7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湖南省硬脆材料高效切割工具工程技术研究中心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8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8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长沙百通新材料科技有限公司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8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8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湖南省航天光电系统集成工程技术研究中心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柳朝阳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9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湘潭市特种线缆股份有限公司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9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99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9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湖南省镍基焊材工程技术研究中心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肖逸锋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湖南湘工环保科技开发有限公司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0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湖南省粉末冶金轻金属复合材料及构件工程技术研究中心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刘春轩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湖南湘投轻材科技股份有限公司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0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1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1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湖南省铂族金属资源精细化利用工程技术研究中心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杨拥军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郴州高鑫材料有限公司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0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2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2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3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湖南省材料表面强化与增材制造工程技术研究中心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3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罗成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西迪技术股份有限公司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3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4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湖南省球墨铸铁聚乙烯复合管工程技术研究中心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尹希伟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湖南振辉管业有限公司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4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4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5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湖南省热电磁材料工程技术研究中心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王政华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湖南飞鸿达新材料有限公司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湘南学院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6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湖南省钢铁精密复杂成型工程技术研究中心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张镱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湖南省金为新材料科技有限公司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7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湖南坚致幕墙安装设计有限公司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7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7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99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湖南省碳中和道路新材料工程技术研究中心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高英力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8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中建西部建设湖南有限公司</w:t>
              </w:r>
            </w:ins>
            <w:ins w:id="108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08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湖南省公路物资有限公司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8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湖南省碳陶复合材料工程技术研究中心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湖南世鑫新材料有限公司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0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09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09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09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湖南省电池正极材料前驱体工程技术研究中心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訚硕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湖南中伟新能源科技有限公司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0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0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湖南省绿色高性能混凝土材料工程技术研究中心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蒋震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中建西部建设湖南有限公司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1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1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湖南省民用高端热场碳碳复合材料工程技术研究中心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姜勇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湖南省鑫源新材料股份有限公司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1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2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湖南省石墨烯工程技术研究中心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石磊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湖南金阳烯碳新材料股份有限公司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3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3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3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湖南省氮化硅复合材料工程技术研究中心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曾小锋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衡阳凯新特种材料科技有限公司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4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4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5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湖南省超特高压绝缘材料工程技术研究中心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湖南阳东电瓷电气股份有限公司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5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5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6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湖南省锂电材料制造装备工程技术研究中心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朱性宇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湖南德景源科技有限公司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1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6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湖南省先进陶瓷材料应用工程技术研究中心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曹建平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湖南省新化县鑫星电子陶瓷有限责任公司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7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8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109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湖南省石墨烯发热材料工程技术研究中心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李慧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湖南亿润新材料科技有限公司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19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19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湖南省含锂废料综合利用工程技术研究中心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颜群轩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1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湖南金凯循环科技有限公司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0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湖南省新能源电池正极材料工程技术研究中心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谭新乔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湖南裕能新能源电池材料股份有限公司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湖南省新能源电池正极材料及循环利用工程技术研究中心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湖南长远锂科新能源有限公司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湖南长远锂科股份有限公司</w:t>
              </w:r>
            </w:ins>
            <w:ins w:id="122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2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金驰能源材料有限公司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2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湖南省新能源用先进陶瓷材料工程技术研究中心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文瑾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湖南人文科技学院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3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湖南省福晶电子有限公司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3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3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湖南省动力电池添加剂工程技术研究中心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易宗明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湖南阿斯达新材料有限公司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2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4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4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湖南省精密结构陶瓷工程技术研究中心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周朝阳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湖南泰鑫瓷业有限公司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2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5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湖南省无机高纯纳米粉体材料开发与应用工程技术研究中心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傅舟平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株洲兴隆新材料股份有限公司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湖南化工职业技术学院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6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7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湖南省聚酰胺新材料工程技术研究中心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7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胡天辉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株洲时代工程塑料科技有限责任公司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株洲时代工程塑料实业有限公司</w:t>
              </w:r>
            </w:ins>
            <w:ins w:id="127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2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8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8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8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湖南省电子防护新材料面板工程技术研究中心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陈小群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蓝思科技（长沙）有限公司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29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29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119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湖南省植物纤维综合利用及纸基新材料工程技术研究中心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29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朱宏伟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岳阳林纸股份有限公司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0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0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0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湖南省轨道交通装备水性涂料工程技术研究中心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范国栋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株洲飞鹿高新材料技术股份有限公司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3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湖南省家纺新材料工程技术研究中心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湖南梦洁家纺股份有限公司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苏州大学</w:t>
              </w:r>
            </w:ins>
            <w:ins w:id="132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3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湖南梦洁沙洲情家纺有限责任公司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2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湖南省己内酯及其衍生物工程技术研究中心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尹华清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湖南聚仁化工新材料科技有限公司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3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3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3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湖南省橡胶密封工程技术研究中心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昌盛昌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湖南橡塑密封件厂有限公司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3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4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4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湖南省纳米气凝胶复合材料工程技术研究中心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高庆福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湖南荣岚智能科技有限公司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3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5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5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湖南省特种防护面料及防护服装工程技术研究中心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李文辉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湖南永霏特种防护用品有限公司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6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6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湖南省水性助剂工程技术研究中心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周海军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岳阳凯门水性助剂有限公司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7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7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湖南省医药中间体合成工程技术研究中心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王宝华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耒阳金悦科技发展有限公司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38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湖南省芦苇及农业秸秆绿色高值化利用工程技术研究中心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3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安乡汉创新材料科技有限公司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39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  <w:ins w:id="140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4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长沙汉创新材料科技有限公司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0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129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湖南省精梳针织纱工程技术研究中心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徐汕文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湖南科力嘉纺织股份有限公司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东华大学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湖南省聚乙烯醇基新型功能材料工程技术研究中心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赵子剑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怀化学院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湖南湘维股份有限公司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2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2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湖南省纤维素及其新材料绿色制造工程技术研究中心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赵凌泉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湖南骏泰新材料科技有限责任公司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3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湖南师范大学</w:t>
              </w:r>
            </w:ins>
            <w:ins w:id="143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43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3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3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湖南省黄麻工程技术研究中心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黄友清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郴州湘南麻业有限公司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4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湖南工程学院</w:t>
              </w:r>
            </w:ins>
            <w:ins w:id="1448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44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湖南省湘南黄麻科技研究院有限公司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5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5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湖南省高分子新材料胶带工程技术研究中心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林晓丹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湖南省和祥润新材料有限公司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4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6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湖南省阻燃材料工程技术研究中心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彭志宏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湖南美莱珀科技发展有限公司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7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湖南师范大学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7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7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湖南省聚烯烃改性与循环利用工程技术研究中心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王汝元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湖南安福环保科技股份有限公司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8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湖南文理学院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8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湖南省光学功能性膜材料工程技术研究中心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谢金沛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衡山县佳诚新材料有限公司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9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南华大学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49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4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湖南省芯片先进封装工程技术研究中心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4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朱文辉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长沙安牧泉智能科技有限公司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0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0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湖南省视频编解码芯片工程技术研究中心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周士兵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湖南国科微电子股份有限公司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139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湖南省智能边缘计算芯片与系统工程技术研究中心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刘利枚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湖南工商大学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湘江实验室</w:t>
              </w:r>
            </w:ins>
            <w:ins w:id="152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5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长沙景嘉微电子股份有限公司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2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湖南省工程结构安全与监测（控）工程技术研究中心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湖南省交通规划勘察设计院有限公司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3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3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湖南省车用</w:t>
              </w:r>
            </w:ins>
            <w:ins w:id="1541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DSP</w:t>
              </w:r>
            </w:ins>
            <w:ins w:id="15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芯片工程技术研究中心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易峰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湖南进芯电子科技有限公司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4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5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湖南省毫米波雷达工程技术研究中心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陈浩文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长沙莫之比智能科技有限公司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5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6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湖南省惯性导航工程技术研究中心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夏旭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湖南航天机电设备与特种材料研究所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6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6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湖南省北斗高性能协同定位工程技术研究中心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杜保强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湖南师范大学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7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长沙景嘉微电子股份有限公司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8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湖南省半导体显示器件工程技术研究中心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蔡佳仁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长沙惠科光电有限公司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5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59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59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湖南省绿色环保智能厨电工程技术研究中心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黄世建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59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湖南鸿坤电器股份有限公司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0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0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湖南省宇航级数模混合集成电路工程技术研究中心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谈斌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湖南融创微电子有限公司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长沙半导体技术与应用创新研究院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1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1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湖南省高端光芯片材料工程技术研究中心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陈思铭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湖南汇思光电科技有限公司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6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2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2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149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湖南省导航增强工程技术研究中心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张勇虎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湖南卫导信息科技有限公司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6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3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3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3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湖南省电容式触控屏工程技术研究中心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3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吴彬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湖南锐阳电子科技有限公司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4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4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湖南省北斗高精度智能安全监测预警应用工程技术研究中心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王路路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湖南北斗微芯产业发展有限公司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6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5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5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湖南省导航测姿一体化应用工程技术研究中心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6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湖南中森通信科技有限公司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6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6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湖南省雷达通信电子对抗装备工程技术研究中心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7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湖南艾科诺维科技有限公司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6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7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7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湖南省通用惯性器件工程技术研究中心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王飞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湖南二零八先进科技有限公司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8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8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湖南省嵌入式控制工程技术研究中心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蔡罗强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湖南开启时代科技股份有限公司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6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69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69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6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</w:t>
              </w:r>
            </w:ins>
            <w:ins w:id="1700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CAE</w:t>
              </w:r>
            </w:ins>
            <w:ins w:id="17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软件工程技术研究中心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崔向阳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湖南迈曦软件有限责任公司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7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0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湖南省电磁空间信息与对抗工程技术研究中心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张国柱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湖南跨线桥航天科技有限公司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1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1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湖南省工业数据智能工程技术研究中心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李长云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湖南长城科技有限公司</w:t>
              </w:r>
            </w:ins>
            <w:ins w:id="172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7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湖南云智迅联科技发展有限公司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159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湖南省智能边端算力工程技术研究中心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谢启友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湖南博匠信息科技有限公司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4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4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湖南省自主可控工业网络工程技术研究中心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杨岳湘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湖南恒茂信息技术有限公司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5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湖南天冠电子信息技术有限公司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5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5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湖南省网络认知安全工程技术研究中心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张圣栋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湖南四方天箭信息科技有限公司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7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6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6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湖南省冶金铁前大数据工程工程技术研究中心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邱立运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中冶长天（长沙）智能科技有限公司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7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7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7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湖南省无人蜂群组网工程技术研究中心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7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荆建军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8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湖南智领通信科技有限公司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78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8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8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湖南省数字微波工程技术研究中心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王安琪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湖南时变通讯科技有限公司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7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79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7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湖南省金融安全工程技术研究中心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7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邹耀增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湖南丰汇银佳科技股份有限公司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0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0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湖南省工业互联网安全工程技术研究中心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杨志邦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湖南匡安网络技术有限公司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1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1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1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湖南省雷电电磁脉冲防护工程技术研究中心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殷建军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2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湖南中普技术股份有限公司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2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2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湖南省大数据智能焦化工程技术研究中心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盛荣芬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湖南千盟工业智能系统股份有限公司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8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3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3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169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湖南省元宇宙医疗工程技术研究中心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文建全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湖南创星科技股份有限公司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4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4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湖南省基层数字医防一体化工程技术研究中心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张光慧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湖南医药学院第一附属医院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湖南医药学院，江苏盖睿健康科技有限公司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5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6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湖南省信用信息大数据分析工程技术研究中心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袁平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长沙市竟网信息科技有限公司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6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6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6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湖南省无线电近感探测工程技术研究中心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张传胜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湖南迈克森伟电子科技有限公司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87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7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8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8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8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8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湖南省数字阅读工程技术研究中心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8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8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李隼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联通沃悦读科技文化有限公司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8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8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8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湖南省政务服务数字化工程技术研究中心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杨胜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8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佳瑛科技有限公司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8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89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湖南省工业互联网工程技术研究中心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罗龙洋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衡阳众德智能科技有限公司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南华大学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1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湖南省国资国企信息安全工程技术研究中心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唐锦涛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湖南航天信息有限公司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湖南第一师范学院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2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湖南省智慧中医工程技术研究中心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晏峻峰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湖南中医药大学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3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3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  <w:ins w:id="193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9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谷医堂</w:t>
              </w:r>
            </w:ins>
            <w:ins w:id="193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(</w:t>
              </w:r>
            </w:ins>
            <w:ins w:id="19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</w:t>
              </w:r>
            </w:ins>
            <w:ins w:id="1936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)</w:t>
              </w:r>
            </w:ins>
            <w:ins w:id="19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健康科技有限公司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3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3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4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4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4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湖南省智能安检装备工程技术研究中心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邓意麒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湖南苏科智能科技有限公司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4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4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湖南警察学院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4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5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179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湖南省智能建造人工智能设计工程技术研究中心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吴彦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中机国际工程设计研究院有限责任公司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9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5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6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湖南省电力多模态感知与边缘智能工程技术研究中心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张可人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国网湖南省电力有限公司电力科学研究院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  <w:ins w:id="197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19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湖南省湘电试验研究院有限公司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7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湖南省职业教育数智化工程技术研究中心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张友生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湖南希赛网络科技有限公司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19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8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湖南省智慧水利数字孪生工程技术研究中心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左仲元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湖南省水利水电勘测设计规划研究总院有限公司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199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19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湖南省智慧政务工程技术研究中心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19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方明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湖南科创信息技术股份有限公司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0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0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0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0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湖南省智能视听工程技术研究中心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文锟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湖南康通电子股份有限公司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0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湖南省数字化智慧校园工程技术研究中心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郭尚志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湖南强智科技发展有限公司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02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2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2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湖南省智能电网用户端测量设备与系统工程技术研究中心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李靖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3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怀化建南机器厂有限公司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湖南省计量检测研究院</w:t>
              </w:r>
            </w:ins>
            <w:ins w:id="203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0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吉首大学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3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3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3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3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4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湖南省工程结构健康数智监测工程技术研究中心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4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田华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4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中国建筑第五工程局有限公司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中建五局第三建设有限公司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4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4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湖南省工程机械人工智能工程技术研究中心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5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中科云谷科技有限公司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中联重科股份有限公司</w:t>
              </w:r>
            </w:ins>
            <w:ins w:id="2058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0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6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189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6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湖南省表面贴装技术数智化工程技术研究中心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6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中电凯杰科技有限公司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7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中电工业互联网有限公司</w:t>
              </w:r>
            </w:ins>
            <w:ins w:id="2071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7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湖南省智能装备光电感知与目标识别工程技术研究中心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李吉成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长沙超创电子科技有限公司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0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8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湖南省电网三维数字孪生系统工程技术研究中心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8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9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长沙能川信息科技有限公司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9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湖南第一师范学院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09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0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湖南省智能感知与信息处理工程技术研究中心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0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周鲜成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0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湖南工商大学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湖南睿图智能科技有限公司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0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湖南省音频智能感知与分析工程技术研究中心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金鑫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世邦通信股份有限公司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1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1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1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湖南省工程安全智能感知技术工程技术研究中心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郭棋武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中大智能科技股份有限公司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1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2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2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湖南省自主可控高端工业装备数智化运维工程技术研究中心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胡晓棣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拓维信息系统股份有限公司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3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湖南第一师范学院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3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湖南省高端装备智能感知及健康管理工程技术研究中心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曾承志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唐智科技湖南发展有限公司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4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4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湖南省智慧云档案工程技术研究中心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杜牧野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湖南云档信息科技有限公司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5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湖南省镉低积累水稻工程技术研究中心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王建龙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湖南金健种业科技有限公司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中国水稻研究所</w:t>
              </w:r>
            </w:ins>
            <w:ins w:id="2168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1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湖南省农业科学院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  <w:ins w:id="217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7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199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7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湖南省丘陵山地动力平台工程技术研究中心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湖南省农业装备研究所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湖南农夫机电有限公司</w:t>
              </w:r>
            </w:ins>
            <w:ins w:id="2181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1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湖南省农友农业装备股份有限公司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  <w:ins w:id="218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8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8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8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8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湖南省南岭特色药用植物开发与利用工程技术研究中心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王俊杰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1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湘南学院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9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9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中国医学科学院北京协和医学院药用植物研究所</w:t>
              </w:r>
            </w:ins>
            <w:ins w:id="219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1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华润三九（郴州）制药有限公司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19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1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湖南省林业装备工程技术研究中心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廖凯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湖南省农友农业装备股份有限公司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0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1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湖南省木本油料资源培育与综合开发工程技术研究中心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彭邵锋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湖南神农国油生态农业发展有限公司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1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湖南省林业科学院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1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2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湖南省动物保健药物工程技术研究中心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贺孝红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湖南成大生物科技有限公司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2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2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湖南省灌区精准控灌工程技术研究中心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3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付建军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3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3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湖南省水利水电勘测设计规划研究总院有限公司</w:t>
              </w:r>
            </w:ins>
            <w:ins w:id="223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24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湖南省欧阳海灌区水利水电工程管理局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4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湖南省铁皮石斛工程技术研究中心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邹卉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湖南凤凰兰科中药材股份有限公司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5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5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湖南省两栖爬行动物资源保护与产品加工工程技术研究中心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罗庆华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6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6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张家界（中国）金驰大鲵生物科技有限公司</w:t>
              </w:r>
            </w:ins>
            <w:ins w:id="226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26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湖南渔欣味农业科技有限公司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6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湖南省绿色水产投入品工程技术研究中心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刘绍春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岳阳渔美康生物科技有限公司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7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7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湖南省富硒油茶工程技术研究中心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袁成华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湖南省康多利油脂有限公司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8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  <w:ins w:id="2287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2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湖南文理学院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28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209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湖南省畜禽精准营养物联网技术工程技术研究中心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钟向阳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2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湖南伟业动物营养集团股份有限公司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9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29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  <w:ins w:id="230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3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北京中农联成技术有限公司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0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0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0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湖南省农林废弃物资源利用与环境污染综合治理工程技术研究中心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张会民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1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湖南科森农业股份有限公司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中国农业科学院衡阳红壤实验站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1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1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1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湖南省智能烟草机械装备工程技术研究中心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1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1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廖胜利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2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湖南田野现代智能装备有限公司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郴州职业技术学院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2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2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湖南省经济林深松机械智能化工程技术研究中心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朱坤庭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3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3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湖南省金峰机械科技有限公司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3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3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3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3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3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湖南省生猪养殖生物安全与疫病净化工程技术研究中心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喻正军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4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湖南中净生物科技有限公司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湖南省动物疫病预防控制中心</w:t>
              </w:r>
            </w:ins>
            <w:ins w:id="2346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34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湖南国测生物科技有限公司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4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4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5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湖南省鲜湿米粉工程技术研究中心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5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5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湖南文理学院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5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5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金健米业股份有限公司</w:t>
              </w:r>
            </w:ins>
            <w:ins w:id="235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36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常德市壹德壹食品有限公司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6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6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湖南省预制菜工程技术研究中心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王建辉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7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湖南彭记坊农业科技发展有限公司</w:t>
              </w:r>
            </w:ins>
            <w:ins w:id="237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37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益阳世林食品有限公司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7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7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7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湖南省中药精油工程技术研究中心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刘智谋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湖南诺泽生物科技有限公司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中国科学院亚热带农业生态研究所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8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8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湖南省功能性油茶食品及油茶籽深加工工程技术研究中心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马海乐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3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湖南新金浩茶油股份有限公司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江苏大学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39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3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湖南省黄精种质资源创制与药食同源工程技术研究中心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肖龙骞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湖南省博世康中医药有限公司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湖南省中医药研究院</w:t>
              </w:r>
            </w:ins>
            <w:ins w:id="2407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40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怀化学院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0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219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湖南省光合细菌微生物制剂工程技术研究中心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曹轩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湖南新长山农业发展股份有限公司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1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湖南省植物保护研究所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2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2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湖南省风味植物油工程技术研究中心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谭迪武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湖南省长康实业有限责任公司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湖南省沅江芦笋芦菇生态绿色加工与产业化工程技术研究中心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沅江市芦小妹食品有限公司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4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4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4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4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湖南省魔芋食品工程技术研究中心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李凤舞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盐津铺子食品股份有限公司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4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5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5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5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5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5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湖南省健康土壤培育微生物制品工程技术研究中心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谭石勇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湖南特沃斯生态科技股份有限公司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6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湖南省微生物研究院</w:t>
              </w:r>
            </w:ins>
            <w:ins w:id="246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46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6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6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6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湖南省天然抗氧化剂工程技术研究中心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7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蒋亦轩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7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7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湖南德诺贝莱健康产业有限公司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湖南农业大学</w:t>
              </w:r>
            </w:ins>
            <w:ins w:id="247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47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湖南德诺健康产业集团有限公司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7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7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7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8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湖南省中医生殖工程技术研究中心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8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朱镇华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8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湖南中医药大学第一附属医院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8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天地恒一制药股份有限公司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8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4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湖南省青光眼智能辅助诊断与新材料应用工程技术研究中心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段宣初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4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爱尔眼科医院集团股份有限公司长沙爱尔眼科医院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49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49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湖南省贴剂类经皮递药系统工程技术研究中心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张海龙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长沙晶易医药科技股份有限公司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5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0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0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1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1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湖南省一次性电子内窥镜工程技术研究中心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周震华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湖南省华芯医疗器械有限公司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1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中南大学湘雅医院</w:t>
              </w:r>
            </w:ins>
            <w:ins w:id="251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5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苏州中科先进技术研究院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2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229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湖南省磺胺类系列化产品制备及应用工程技术研究中心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刘永超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湖南吴赣药业有限公司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5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湖南省健康产品与生命科技工程技术研究中心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肖作为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湖南中医药大学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英氏控股集团股份有限公司</w:t>
              </w:r>
            </w:ins>
            <w:ins w:id="254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5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湖南振兴中药有限公司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4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湖南省人工智能中药新药开发与中医辨证论治工程技术研究中心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易跃能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湖南易能生物医药有限公司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5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可孚医疗科技股份有限公司</w:t>
              </w:r>
            </w:ins>
            <w:ins w:id="255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5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湖南云药智医信息技术有限公司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5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湖南省固醇类原料药及其衍生物工程技术研究中心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胡爱国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湖南科瑞生物制药股份有限公司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6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湖南省药品冻干制剂工程技术研究中心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赵小军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湖南科伦制药有限公司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5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7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四川科伦药物研究院有限公司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7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湖南省无机盐原辅料分子特性工程技术研究中心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范朋云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湖南九典宏阳制药有限公司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5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8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湖南省药物修饰工程技术研究中心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陈芳军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5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湖南华腾医药有限公司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5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长沙创新药物工业技术研究院有限公司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59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湖南省健康地质数据资源开发利用工程技术研究中心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谢先江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湖南省地质实验测试中心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广东辰宜信息科技有限公司</w:t>
              </w:r>
            </w:ins>
            <w:ins w:id="261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6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湖南野望科技有限公司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1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1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湖南省医用制氧工程技术研究中心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金浩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湖南泰瑞医疗科技股份有限公司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6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2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2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湖南省中西医结合心脑疾病精准防治工程技术研究中心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张伟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湖南中医药大学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3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湖南国华制药有限公司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3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239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湖南省微创介入医疗器械工程技术研究中心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颜世平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湖南埃普特医疗器械有限公司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4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湖南省急（抢）救用药工程技术研究中心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袁金桥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嘉实（湖南）医药科技有限公司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6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5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5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湖南省胆汁酸综合利用工程技术研究中心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6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盛敏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6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常德云港生物科技股份有限公司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6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  <w:ins w:id="266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66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湖南佰奥莱博生物科技有限公司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6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湖南省病理</w:t>
              </w:r>
            </w:ins>
            <w:ins w:id="2672" w:author="罗申" w:date="2023-12-07T16:30:00Z">
              <w:r>
                <w:rPr>
                  <w:rFonts w:ascii="Arial" w:hAnsi="Arial" w:eastAsia="方正书宋_GBK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AI</w:t>
              </w:r>
            </w:ins>
            <w:ins w:id="26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人工智能辅助诊断工程技术研究中心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刘剑锋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7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湖南品信生物工程有限公司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7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8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湖南省智能仿生颌面再生材料工程技术研究中心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夏桢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8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湖南美柏生物医药有限公司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69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9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69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湖南省神经系统疾病多肽创新药工程技术研究中心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王宏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69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湖南中晟全肽生化有限公司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70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0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0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湖南省大脑功能障碍类慢性疾病原料药合成工程技术研究中心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彭泽根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湖南省湘中制药有限公司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邵阳学院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1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1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1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湖南省医用防护材料工程技术研究中心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尹艺霖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2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湖南臻和亦康医疗用品有限公司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72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2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2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湖南省植入医疗器械工程技术研究中心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余再新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3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湖南华翔医疗科技有限公司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3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中南大学湘雅二医院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3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湖南省干细胞外泌体工程技术研究中心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刘爱龙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湖南南华生物技术有限公司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74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4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4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249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4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4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湖南省输液管理与呼吸诊疗工程技术研究中心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4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4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邓武雄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5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湖南比扬医疗科技有限公司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75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5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5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5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湖南省大鲵全产业链开发工程技术研究中心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唐富昌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九然生物科技（湖南）有限公司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7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6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6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6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湖南省土壤污染修复与固碳工程技术研究中心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周航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7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环保桥（湖南）生态环境工程股份有限公司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  <w:ins w:id="277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7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湖南省智慧防灾与韧性城市建设工程技术研究中心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焦胜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8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长沙市规划信息服务中心</w:t>
              </w:r>
            </w:ins>
            <w:ins w:id="278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7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湖南省建筑科学研究院有限责任公司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8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8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8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湖南省绿色智能勘探工程技术研究中心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王文彬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7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湖南省地质勘探院有限公司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79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79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9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湖南省水处理数字化工程技术研究中心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李尹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湖南三友环保科技有限公司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0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0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0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湖南省工业副产石膏绿色低碳利用工程技术研究中心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林璋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湖南金凤凰建材家居集成科技有限公司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1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  <w:ins w:id="282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2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2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湖南省低碳降解材料改性与加工工程技术研究中心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曾广胜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湖南华曙高科技股份有限公司</w:t>
              </w:r>
            </w:ins>
            <w:ins w:id="2831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83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湖南省菱越新材料有限公司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33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3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湖南省地表基质监测与生态修复工程技术研究中心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罗忠行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4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4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湖南中核建设工程有限公司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4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中南林业科技大学</w:t>
              </w:r>
            </w:ins>
            <w:ins w:id="2844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84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湖南省第二测绘院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  <w:ins w:id="284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4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4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湖南省乡村建设双碳规划工程技术研究中心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余翰武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5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5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5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北京天创智业旅游文化发展集团有限公司</w:t>
              </w:r>
            </w:ins>
            <w:ins w:id="2857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85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湖南中南秉格检测技术有限公司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5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6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259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湖南省中深层地热勘探开发工程技术研究中心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粟琼玉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6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湖南省工程地质矿山地质调查监测所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  <w:ins w:id="2870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87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三一能源装备有限公司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7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7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7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湖南省地下水资源与环境工程技术研究中心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7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肖立权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湖南省水文地质环境地质调查监测所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8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8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湖南宏禹工程集团有限公司</w:t>
              </w:r>
            </w:ins>
            <w:ins w:id="288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88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8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8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8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8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8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湖南省排水管网运维工程技术研究中心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孙赛武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8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湖南大麓科技有限公司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9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89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8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0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湖南省立体生态创新建筑工程技术研究中心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0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0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邢汉君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湖南恒凯环保科技投资有限公司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0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0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清华大学建筑设计研究院有限公司</w:t>
              </w:r>
            </w:ins>
            <w:ins w:id="2907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90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湖南省农业环境生态研究所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0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1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湖南省水体污染治理与生态修复工程技术研究中心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1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张玉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1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湖南湘禹工程科技有限公司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1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1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2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2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湖南省建筑与市政数字孪生工程技术研究中心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何益斌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湖南省建筑设计院集团股份有限公司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华自科技股份有限公司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湖南省城市更新绿色低碳工程技术研究中心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赵振平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中交中南工程局有限公司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4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4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湖南省危险废物处理处置工程技术研究中心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郭琳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湖南瀚洋环保科技有限公司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5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5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  <w:ins w:id="295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9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长沙环境保护职业技术学院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5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湖南省建筑绿色低碳工程技术研究中心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龙毅湘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湖南省建筑设计院集团股份有限公司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29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6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湖南省粉尘智能防治工程技术研究中心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龚京忠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湖南九九智能环保股份有限公司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7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湖南科技大学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7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269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湖南省电解铝行业废气治理工程技术研究中心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胡彩云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湖南平安环保股份有限公司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湘潭大学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298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8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8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9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9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湖南省智慧流域工程技术研究中心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刘捷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29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汇杰设计集团股份有限公司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9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299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三峡大学</w:t>
              </w:r>
            </w:ins>
            <w:ins w:id="2998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299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0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0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0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湖南省新型排水基础设施工程技术研究中心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0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刘树模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0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湖南清源华建环境科技有限公司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00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1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湖南省抽水蓄能与地下储能工程技术研究中心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赵路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中国电建集团中南勘测设计研究院有限公司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01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2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2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2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湖南省数据中心节能与应用工程技术研究中心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2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廖曙光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2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长沙麦融高科股份有限公司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3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长沙理工大学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湖南省可燃废弃物清洁低碳利用工程技术研究中心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徐峥勇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湖南现代环境科技股份有限公司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42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4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4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湖南省铀多金属矿综合利用工程技术研究中心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曾中贤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湖南中核金原新材料有限责任公司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5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5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中核二七二铀业有限责任公司</w:t>
              </w:r>
            </w:ins>
            <w:ins w:id="3053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30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南华大学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5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5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5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5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5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湖南省智慧水利工程技术研究中心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林鸣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湖南省水务规划设计院有限公司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0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65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6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6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湖南省有色金属二次资源低碳循环工程技术研究中心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刘维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湖南锐异资环科技有限公司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4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75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76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7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8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湖南省矿山固废综合利用工程技术研究中心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盛佳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长沙矿山研究院有限责任公司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8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8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湖南有色金属控股集团有限公司</w:t>
              </w:r>
            </w:ins>
            <w:ins w:id="3087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308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8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09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279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9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湖南省废旧电池清洁循环利用工程技术研究中心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9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刘勇奇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09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湖南邦普循环科技有限公司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09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099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0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280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0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湖南省锂资源循环利用工程技术研究中心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李青峰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湖南五创循环科技股份有限公司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0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0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10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1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12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281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1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湖南省废碎玻璃回收利用工程技术研究中心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1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唐菊芳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1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湖南巨强再生资源科技发展有限公司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2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2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2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2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282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2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2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湖南省绿色建筑骨料工程技术研究中心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2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2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于永军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2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2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中国水利水电第八工程局有限公司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13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3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3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3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283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3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3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湖南省复杂多金属矿高效利用工程技术研究中心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3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3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左昌虎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3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3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水口山有色金属有限责任公司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4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  <w:ins w:id="3142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314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长沙矿山研究院有限责任公司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44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5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4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284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48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湖南省氯碱精细化工循环创新工程技术研究中心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9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50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易重庆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5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5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湖南恒光科技股份有限公司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53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54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湖南工业大学</w:t>
              </w:r>
            </w:ins>
            <w:ins w:id="3155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3156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怀化学院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5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5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5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285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6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6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湖南省藤本植物种质创新与利用工程技术研究中心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6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6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陶抵辉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6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6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湖南生物机电职业技术学院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16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67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68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69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286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0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71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湖南省稀有稀散金属资源高效开发工程技术研究中心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2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73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何斌全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7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湖南柿竹园有色金属有限责任公司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6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77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中南大学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7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8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287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8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8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湖南省新能源废水资源化处理工程技术研究中心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8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8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蒋国民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8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8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赛恩斯环保股份有限公司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ins w:id="3187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188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89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9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288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1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92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湖南省建筑围护结构节能降碳与高质量建造工程技术研究中心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3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94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覃斌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5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196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湖南固尔邦幕墙装饰股份有限公司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7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198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湖南大学</w:t>
              </w:r>
            </w:ins>
            <w:ins w:id="3199" w:author="罗申" w:date="2023-12-07T16:30:00Z">
              <w:r>
                <w:rPr>
                  <w:rFonts w:ascii="Arial" w:hAnsi="Arial" w:eastAsia="宋体" w:cs="Arial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,</w:t>
              </w:r>
            </w:ins>
            <w:ins w:id="3200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中铁城建集团有限公司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  <w:ins w:id="3201" w:author="罗申" w:date="2023-12-07T16:30:00Z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02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203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289</w:t>
              </w:r>
            </w:ins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04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05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湖南省矿山固碳增汇工程技术研究中心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06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07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陈志军</w:t>
              </w:r>
            </w:ins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08" w:author="罗申" w:date="2023-12-07T16:30:00Z"/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ins w:id="3209" w:author="罗申" w:date="2023-12-07T16:30:00Z">
              <w:r>
                <w:rPr>
                  <w:rFonts w:hint="eastAsia" w:ascii="方正书宋_GBK" w:hAnsi="方正书宋_GBK" w:eastAsia="方正书宋_GBK" w:cs="方正书宋_GBK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湖南工程职业技术学院</w:t>
              </w:r>
            </w:ins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10" w:author="罗申" w:date="2023-12-07T16:30:00Z"/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ins w:id="3211" w:author="罗申" w:date="2023-12-07T16:30:0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西施生态科技股份有限公司</w:t>
              </w:r>
            </w:ins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申">
    <w15:presenceInfo w15:providerId="None" w15:userId="罗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EE0F"/>
    <w:rsid w:val="1CFB1B12"/>
    <w:rsid w:val="7BB1EE0F"/>
    <w:rsid w:val="7EEF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2023-12-08T22:34:00Z</dcterms:created>
  <dc:creator>greatwall</dc:creator>
  <cp:lastModifiedBy>牡丹小白</cp:lastModifiedBy>
  <dcterms:modified xsi:type="dcterms:W3CDTF">2024-02-20T11:00:14Z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FA8EFE4BB61A4F23A7EE9C54C4D6461B_13</vt:lpwstr>
  </property>
</Properties>
</file>