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jc w:val="center"/>
        <w:rPr>
          <w:rFonts w:ascii="Times New Roman" w:hAnsi="Times New Roman" w:eastAsia="仿宋_GB2312" w:cs="Times New Roman"/>
          <w:b/>
          <w:bCs/>
          <w:kern w:val="0"/>
          <w:sz w:val="36"/>
          <w:szCs w:val="36"/>
        </w:rPr>
      </w:pPr>
      <w:r>
        <w:rPr>
          <w:rFonts w:ascii="Times New Roman" w:hAnsi="Times New Roman" w:eastAsia="仿宋_GB2312" w:cs="Times New Roman"/>
          <w:b/>
          <w:bCs/>
          <w:kern w:val="0"/>
          <w:sz w:val="36"/>
          <w:szCs w:val="36"/>
        </w:rPr>
        <w:t>关于2016年10月各县市区环境质量状况的通报</w:t>
      </w:r>
    </w:p>
    <w:p>
      <w:pPr>
        <w:widowControl/>
        <w:shd w:val="clear" w:color="auto" w:fill="FFFFFF"/>
        <w:spacing w:line="480" w:lineRule="exact"/>
        <w:jc w:val="center"/>
        <w:rPr>
          <w:rFonts w:ascii="Times New Roman" w:hAnsi="Times New Roman" w:eastAsia="仿宋_GB2312" w:cs="Times New Roman"/>
          <w:b/>
          <w:bCs/>
          <w:kern w:val="0"/>
          <w:sz w:val="28"/>
          <w:szCs w:val="28"/>
        </w:rPr>
      </w:pPr>
      <w:r>
        <w:rPr>
          <w:rFonts w:ascii="Times New Roman" w:hAnsi="Times New Roman" w:eastAsia="仿宋_GB2312" w:cs="Times New Roman"/>
          <w:b/>
          <w:bCs/>
          <w:kern w:val="0"/>
          <w:sz w:val="28"/>
          <w:szCs w:val="28"/>
        </w:rPr>
        <w:t> </w:t>
      </w:r>
    </w:p>
    <w:p>
      <w:pPr>
        <w:widowControl/>
        <w:shd w:val="clear" w:color="auto" w:fill="FFFFFF"/>
        <w:spacing w:line="480" w:lineRule="exact"/>
        <w:rPr>
          <w:rFonts w:ascii="Times New Roman" w:hAnsi="Times New Roman" w:eastAsia="仿宋_GB2312" w:cs="Times New Roman"/>
          <w:b/>
          <w:bCs/>
          <w:kern w:val="0"/>
          <w:sz w:val="30"/>
          <w:szCs w:val="30"/>
        </w:rPr>
      </w:pPr>
      <w:r>
        <w:rPr>
          <w:rFonts w:ascii="Times New Roman" w:hAnsi="Times New Roman" w:eastAsia="仿宋_GB2312" w:cs="Times New Roman"/>
          <w:b/>
          <w:bCs/>
          <w:kern w:val="0"/>
          <w:sz w:val="30"/>
          <w:szCs w:val="30"/>
        </w:rPr>
        <w:t>各市州、县市区环境保护局：</w:t>
      </w:r>
    </w:p>
    <w:p>
      <w:pPr>
        <w:widowControl/>
        <w:shd w:val="clear" w:color="auto" w:fill="FFFFFF"/>
        <w:spacing w:line="480" w:lineRule="exac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根据省政府要求及《湖南省环境质量监测考评办法（试行）》（湘环发〔2016〕10号）的规定，现将今年10月份各县（市、区）的城镇环境空气、地表水环境质量状况通报如下：</w:t>
      </w:r>
    </w:p>
    <w:p>
      <w:pPr>
        <w:spacing w:before="156" w:beforeLines="50" w:after="156" w:afterLines="50" w:line="480" w:lineRule="exact"/>
        <w:ind w:firstLine="602" w:firstLineChars="200"/>
        <w:rPr>
          <w:rFonts w:ascii="Times New Roman" w:hAnsi="Times New Roman" w:eastAsia="仿宋_GB2312" w:cs="Times New Roman"/>
          <w:b/>
          <w:bCs/>
          <w:kern w:val="0"/>
          <w:sz w:val="30"/>
          <w:szCs w:val="30"/>
        </w:rPr>
      </w:pPr>
      <w:r>
        <w:rPr>
          <w:rFonts w:ascii="Times New Roman" w:hAnsi="Times New Roman" w:eastAsia="仿宋_GB2312" w:cs="Times New Roman"/>
          <w:b/>
          <w:bCs/>
          <w:kern w:val="0"/>
          <w:sz w:val="30"/>
          <w:szCs w:val="30"/>
        </w:rPr>
        <w:t>一、县级城镇环境空气质量状况</w:t>
      </w:r>
    </w:p>
    <w:p>
      <w:pPr>
        <w:spacing w:line="480" w:lineRule="exact"/>
        <w:ind w:firstLine="600" w:firstLineChars="200"/>
        <w:rPr>
          <w:rFonts w:ascii="Times New Roman" w:hAnsi="Times New Roman" w:eastAsia="仿宋_GB2312" w:cs="Times New Roman"/>
          <w:color w:val="FF0000"/>
          <w:kern w:val="0"/>
          <w:sz w:val="30"/>
          <w:szCs w:val="30"/>
        </w:rPr>
      </w:pPr>
      <w:r>
        <w:rPr>
          <w:rFonts w:ascii="Times New Roman" w:hAnsi="Times New Roman" w:eastAsia="仿宋_GB2312" w:cs="Times New Roman"/>
          <w:kern w:val="0"/>
          <w:sz w:val="30"/>
          <w:szCs w:val="30"/>
        </w:rPr>
        <w:t>10月份，全省90个县（市、区）所在城镇（含吉首市）中，80个县（市、区）上报的监测数据满足国家排名技术规范要求，中方县等10个县（市、区）监测有效天数不足，未达到国家有关统计要求，不参与排名。按照环境空气质量综合指数评价，80个县（市、区）所在城镇环境空气质量最好的前5名分别为：桂东县、花垣县、临湘市、凤凰县和祁东县，最差的后5名分别为：武冈市、邵东县、冷水江市、邵阳县和新邵县。</w:t>
      </w:r>
    </w:p>
    <w:p>
      <w:pPr>
        <w:spacing w:line="480" w:lineRule="exac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10月份，城镇环境空气质量平均优良天数比例都在70%以上。其中，优良天数比例达到100%的有19个：凤凰县、沅陵县、麻阳县、龙山县、炎陵县、洪江区、永顺县、南岳区、平江县、津市市、安化县、吉首、浏阳市、桃江县、常宁市、澧县、桑植县、攸县和涟源市。</w:t>
      </w:r>
    </w:p>
    <w:p>
      <w:pPr>
        <w:spacing w:line="480" w:lineRule="exac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见附件1和附件2。</w:t>
      </w:r>
    </w:p>
    <w:p>
      <w:pPr>
        <w:spacing w:before="156" w:beforeLines="50" w:after="156" w:afterLines="50" w:line="480" w:lineRule="exact"/>
        <w:ind w:firstLine="602" w:firstLineChars="200"/>
        <w:rPr>
          <w:rFonts w:ascii="Times New Roman" w:hAnsi="Times New Roman" w:eastAsia="仿宋_GB2312" w:cs="Times New Roman"/>
          <w:b/>
          <w:bCs/>
          <w:kern w:val="0"/>
          <w:sz w:val="30"/>
          <w:szCs w:val="30"/>
        </w:rPr>
      </w:pPr>
      <w:r>
        <w:rPr>
          <w:rFonts w:ascii="Times New Roman" w:hAnsi="Times New Roman" w:eastAsia="仿宋_GB2312" w:cs="Times New Roman"/>
          <w:b/>
          <w:bCs/>
          <w:kern w:val="0"/>
          <w:sz w:val="30"/>
          <w:szCs w:val="30"/>
        </w:rPr>
        <w:t>二、地表水水质状况</w:t>
      </w:r>
    </w:p>
    <w:p>
      <w:pPr>
        <w:spacing w:line="480" w:lineRule="exac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10月份，全省共监测419个断面（107个为原有省控断面），纳入县（市、区）评价统计的断面345个，其中，主要县域交界断面107个（跨市县界21个，同市县界86个），“水十条”国家考核断面60个。见附件3。</w:t>
      </w:r>
    </w:p>
    <w:p>
      <w:pPr>
        <w:spacing w:line="480" w:lineRule="exact"/>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kern w:val="0"/>
          <w:sz w:val="30"/>
          <w:szCs w:val="30"/>
        </w:rPr>
        <w:t>1、江河水质情况。</w:t>
      </w:r>
      <w:r>
        <w:rPr>
          <w:rFonts w:ascii="Times New Roman" w:hAnsi="Times New Roman" w:eastAsia="仿宋_GB2312" w:cs="Times New Roman"/>
          <w:kern w:val="0"/>
          <w:sz w:val="30"/>
          <w:szCs w:val="30"/>
        </w:rPr>
        <w:t>纳入监测评价的324个江河省控断面中，</w:t>
      </w:r>
      <w:r>
        <w:rPr>
          <w:rFonts w:hint="eastAsia" w:ascii="仿宋_GB2312" w:eastAsia="仿宋_GB2312" w:cs="Times New Roman"/>
          <w:kern w:val="0"/>
          <w:sz w:val="30"/>
          <w:szCs w:val="30"/>
        </w:rPr>
        <w:t>Ⅰ</w:t>
      </w:r>
      <w:r>
        <w:rPr>
          <w:rFonts w:ascii="Times New Roman" w:hAnsi="Times New Roman" w:eastAsia="仿宋_GB2312" w:cs="Times New Roman"/>
          <w:kern w:val="0"/>
          <w:sz w:val="30"/>
          <w:szCs w:val="30"/>
        </w:rPr>
        <w:t>类水质断面11个，</w:t>
      </w:r>
      <w:r>
        <w:rPr>
          <w:rFonts w:hint="eastAsia" w:ascii="仿宋_GB2312" w:eastAsia="仿宋_GB2312" w:cs="Times New Roman"/>
          <w:kern w:val="0"/>
          <w:sz w:val="30"/>
          <w:szCs w:val="30"/>
        </w:rPr>
        <w:t>Ⅱ</w:t>
      </w:r>
      <w:r>
        <w:rPr>
          <w:rFonts w:ascii="Times New Roman" w:hAnsi="Times New Roman" w:eastAsia="仿宋_GB2312" w:cs="Times New Roman"/>
          <w:kern w:val="0"/>
          <w:sz w:val="30"/>
          <w:szCs w:val="30"/>
        </w:rPr>
        <w:t>类水质断面224个，</w:t>
      </w:r>
      <w:r>
        <w:rPr>
          <w:rFonts w:hint="eastAsia" w:ascii="仿宋_GB2312" w:eastAsia="仿宋_GB2312" w:cs="Times New Roman"/>
          <w:kern w:val="0"/>
          <w:sz w:val="30"/>
          <w:szCs w:val="30"/>
        </w:rPr>
        <w:t>Ⅲ</w:t>
      </w:r>
      <w:r>
        <w:rPr>
          <w:rFonts w:ascii="Times New Roman" w:hAnsi="Times New Roman" w:eastAsia="仿宋_GB2312" w:cs="Times New Roman"/>
          <w:kern w:val="0"/>
          <w:sz w:val="30"/>
          <w:szCs w:val="30"/>
        </w:rPr>
        <w:t>类水质断面83个，</w:t>
      </w:r>
      <w:r>
        <w:rPr>
          <w:rFonts w:hint="eastAsia" w:ascii="仿宋_GB2312" w:eastAsia="仿宋_GB2312" w:cs="Times New Roman"/>
          <w:sz w:val="30"/>
          <w:szCs w:val="30"/>
        </w:rPr>
        <w:t>Ⅳ</w:t>
      </w:r>
      <w:r>
        <w:rPr>
          <w:rFonts w:ascii="Times New Roman" w:hAnsi="Times New Roman" w:eastAsia="仿宋_GB2312" w:cs="Times New Roman"/>
          <w:sz w:val="30"/>
          <w:szCs w:val="30"/>
        </w:rPr>
        <w:t xml:space="preserve">类水质断面3个, </w:t>
      </w:r>
      <w:r>
        <w:rPr>
          <w:rFonts w:hint="eastAsia" w:ascii="仿宋_GB2312" w:eastAsia="仿宋_GB2312" w:cs="Times New Roman"/>
          <w:sz w:val="30"/>
          <w:szCs w:val="30"/>
        </w:rPr>
        <w:t>Ⅴ</w:t>
      </w:r>
      <w:r>
        <w:rPr>
          <w:rFonts w:ascii="Times New Roman" w:hAnsi="Times New Roman" w:eastAsia="仿宋_GB2312" w:cs="Times New Roman"/>
          <w:sz w:val="30"/>
          <w:szCs w:val="30"/>
        </w:rPr>
        <w:t>类水质断面1个，劣</w:t>
      </w:r>
      <w:r>
        <w:rPr>
          <w:rFonts w:hint="eastAsia" w:ascii="仿宋_GB2312" w:eastAsia="仿宋_GB2312" w:cs="Times New Roman"/>
          <w:sz w:val="30"/>
          <w:szCs w:val="30"/>
        </w:rPr>
        <w:t>Ⅴ</w:t>
      </w:r>
      <w:r>
        <w:rPr>
          <w:rFonts w:ascii="Times New Roman" w:hAnsi="Times New Roman" w:eastAsia="仿宋_GB2312" w:cs="Times New Roman"/>
          <w:sz w:val="30"/>
          <w:szCs w:val="30"/>
        </w:rPr>
        <w:t>类水质断面2个</w:t>
      </w:r>
      <w:r>
        <w:rPr>
          <w:rFonts w:ascii="Times New Roman" w:hAnsi="Times New Roman" w:eastAsia="仿宋_GB2312" w:cs="Times New Roman"/>
          <w:kern w:val="0"/>
          <w:sz w:val="30"/>
          <w:szCs w:val="30"/>
        </w:rPr>
        <w:t>。</w:t>
      </w:r>
      <w:r>
        <w:rPr>
          <w:rFonts w:hint="eastAsia" w:ascii="仿宋_GB2312" w:eastAsia="仿宋_GB2312" w:cs="Times New Roman"/>
          <w:kern w:val="0"/>
          <w:sz w:val="30"/>
          <w:szCs w:val="30"/>
        </w:rPr>
        <w:t>Ⅰ</w:t>
      </w:r>
      <w:r>
        <w:rPr>
          <w:rFonts w:ascii="Times New Roman" w:hAnsi="Times New Roman" w:eastAsia="仿宋_GB2312" w:cs="Times New Roman"/>
          <w:kern w:val="0"/>
          <w:sz w:val="30"/>
          <w:szCs w:val="30"/>
        </w:rPr>
        <w:t>类水质断面有：临湘市龙源水库，北湖区、资兴市小东江，桂东县濠头乡扶竹洲电站，汝城县龙虎洞水库，江华县涔天河水库,宁远县水市水库，会同县洪江区水厂，龙山县卧龙水库，花垣县下寨河电站，保靖县酉水二桥和格泽湖水库；</w:t>
      </w:r>
      <w:r>
        <w:rPr>
          <w:rFonts w:hint="eastAsia" w:ascii="仿宋_GB2312" w:eastAsia="仿宋_GB2312" w:cs="Times New Roman"/>
          <w:kern w:val="0"/>
          <w:sz w:val="30"/>
          <w:szCs w:val="30"/>
        </w:rPr>
        <w:t>Ⅳ</w:t>
      </w:r>
      <w:r>
        <w:rPr>
          <w:rFonts w:ascii="Times New Roman" w:hAnsi="Times New Roman" w:eastAsia="仿宋_GB2312" w:cs="Times New Roman"/>
          <w:kern w:val="0"/>
          <w:sz w:val="30"/>
          <w:szCs w:val="30"/>
        </w:rPr>
        <w:t>类水质断面有：</w:t>
      </w:r>
      <w:r>
        <w:rPr>
          <w:rFonts w:ascii="Times New Roman" w:hAnsi="Times New Roman" w:eastAsia="仿宋_GB2312" w:cs="Times New Roman"/>
          <w:sz w:val="30"/>
          <w:szCs w:val="30"/>
        </w:rPr>
        <w:t>长沙三角洲，华容县六门闸，苏仙区锦里村</w:t>
      </w:r>
      <w:r>
        <w:rPr>
          <w:rFonts w:ascii="Times New Roman" w:hAnsi="Times New Roman" w:eastAsia="仿宋_GB2312" w:cs="Times New Roman"/>
          <w:kern w:val="0"/>
          <w:sz w:val="30"/>
          <w:szCs w:val="30"/>
        </w:rPr>
        <w:t>；</w:t>
      </w:r>
      <w:r>
        <w:rPr>
          <w:rFonts w:hint="eastAsia" w:ascii="仿宋_GB2312" w:eastAsia="仿宋_GB2312" w:cs="Times New Roman"/>
          <w:sz w:val="30"/>
          <w:szCs w:val="30"/>
        </w:rPr>
        <w:t>Ⅴ</w:t>
      </w:r>
      <w:r>
        <w:rPr>
          <w:rFonts w:ascii="Times New Roman" w:hAnsi="Times New Roman" w:eastAsia="仿宋_GB2312" w:cs="Times New Roman"/>
          <w:sz w:val="30"/>
          <w:szCs w:val="30"/>
        </w:rPr>
        <w:t>类水质断面</w:t>
      </w:r>
      <w:r>
        <w:rPr>
          <w:rFonts w:ascii="Times New Roman" w:hAnsi="Times New Roman" w:eastAsia="仿宋_GB2312" w:cs="Times New Roman"/>
          <w:kern w:val="0"/>
          <w:sz w:val="30"/>
          <w:szCs w:val="30"/>
        </w:rPr>
        <w:t>有：赫山区志溪河；劣</w:t>
      </w:r>
      <w:r>
        <w:rPr>
          <w:rFonts w:hint="eastAsia" w:ascii="仿宋_GB2312" w:eastAsia="仿宋_GB2312" w:cs="Times New Roman"/>
          <w:sz w:val="30"/>
          <w:szCs w:val="30"/>
        </w:rPr>
        <w:t>Ⅴ</w:t>
      </w:r>
      <w:r>
        <w:rPr>
          <w:rFonts w:ascii="Times New Roman" w:hAnsi="Times New Roman" w:eastAsia="仿宋_GB2312" w:cs="Times New Roman"/>
          <w:sz w:val="30"/>
          <w:szCs w:val="30"/>
        </w:rPr>
        <w:t>类水质断面</w:t>
      </w:r>
      <w:r>
        <w:rPr>
          <w:rFonts w:ascii="Times New Roman" w:hAnsi="Times New Roman" w:eastAsia="仿宋_GB2312" w:cs="Times New Roman"/>
          <w:kern w:val="0"/>
          <w:sz w:val="30"/>
          <w:szCs w:val="30"/>
        </w:rPr>
        <w:t>有：临武县马家坪电站大坝和嘉禾县调塘电站。</w:t>
      </w:r>
    </w:p>
    <w:p>
      <w:pPr>
        <w:spacing w:line="48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原有省控断面73个，与上年同期相比，26个断面水质类别发生变化，其中20个断面水质改善、6个断面水质下降。水质改善断面为：长沙三角洲，望城区樟树港，衡东县</w:t>
      </w:r>
      <w:r>
        <w:rPr>
          <w:rFonts w:ascii="Times New Roman" w:hAnsi="Times New Roman" w:cs="Times New Roman"/>
          <w:sz w:val="30"/>
          <w:szCs w:val="30"/>
        </w:rPr>
        <w:t>洣</w:t>
      </w:r>
      <w:r>
        <w:rPr>
          <w:rFonts w:ascii="Times New Roman" w:hAnsi="Times New Roman" w:eastAsia="仿宋_GB2312" w:cs="Times New Roman"/>
          <w:sz w:val="30"/>
          <w:szCs w:val="30"/>
        </w:rPr>
        <w:t>水入湘江口，邵东县联江村，邵阳县塘渡口，绥宁县河口镇，汨罗市南渡，汉寿县坡头，桃江县桃谷山，北湖区、资兴市小东江，宜章县梅田镇，冷水滩区港子口，双牌县双牌水库，零陵区诸葛庙，沅陵县侯家淇、五强溪、溪子口，娄星区西阳渡口、大边山，新化县坪口断面；水质下降断面为：湘潭县、雨湖区涟水入河口，衡山县、衡东县熬州，衡东县朱亭，岳阳楼区城陵矶，云溪区陆城，永定区澄潭断面。</w:t>
      </w:r>
    </w:p>
    <w:p>
      <w:pPr>
        <w:spacing w:line="480" w:lineRule="exact"/>
        <w:ind w:firstLine="600" w:firstLineChars="200"/>
        <w:outlineLvl w:val="0"/>
        <w:rPr>
          <w:rFonts w:ascii="Times New Roman" w:hAnsi="Times New Roman" w:eastAsia="仿宋_GB2312" w:cs="Times New Roman"/>
          <w:sz w:val="30"/>
          <w:szCs w:val="30"/>
        </w:rPr>
      </w:pPr>
      <w:r>
        <w:rPr>
          <w:rFonts w:ascii="Times New Roman" w:hAnsi="Times New Roman" w:eastAsia="仿宋_GB2312" w:cs="Times New Roman"/>
          <w:sz w:val="30"/>
          <w:szCs w:val="30"/>
        </w:rPr>
        <w:t>新设251个省控断面，与上月相比，48个断面水质类别发生变化，其中25个断面水质改善，23个断面水质下降。水质改善断面为：岳麓区、天心区五一桥，宁乡县双江口，珠晖区江东水厂，雁峰区、石鼓区城北水厂，衡阳县西渡水厂，衡南县鸡市村，耒阳市水厂和公坪村，隆回县水厂，平江县新市，临湘市龙源水库，临澧县沔泗村仙人桥，武陵源区黄龙洞，资兴市下渡苏仙，桂东县濠头乡扶竹洲电站，汝城县龙虎洞水库和黄羊镇羊兴村公路旁，北湖区、苏仙区飞天上两江大桥，永兴县承坪乡河东村低州大桥，宁远县水市水库，会同县青石桥和洪江区水厂，吉首市张排汇合口万溶江段，凤凰县解放岩乡，保靖县酉水二桥；水质下降断面为：长沙县星沙水厂，湘潭县易俗河水厂，湘乡市文家滩，衡南县新塘铺，雁峰区城南水厂，衡南县泉溪镇下游，华容县六门闸，屈原管理区磊石山，鼎城区、武陵区新兴咀，安化县京华村，赫山区志溪河，嘉禾县调塘电站和盘江水库，临武县马家坪电站大坝，苏仙区锦里村和山河水库，汝城县凉滩码头，安仁县大源水库，宜章县玉溪河曹排，零陵区老埠头，冷水滩区茅竹镇滴水，鹤城区池回，泸溪县武水入沅江口断面。</w:t>
      </w:r>
    </w:p>
    <w:p>
      <w:pPr>
        <w:spacing w:line="480" w:lineRule="exact"/>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2、县域交界断面水质情况。</w:t>
      </w:r>
      <w:r>
        <w:rPr>
          <w:rFonts w:ascii="Times New Roman" w:hAnsi="Times New Roman" w:eastAsia="仿宋_GB2312" w:cs="Times New Roman"/>
          <w:sz w:val="30"/>
          <w:szCs w:val="30"/>
        </w:rPr>
        <w:t>107个纳入监测评价的主要交界断面中，</w:t>
      </w:r>
      <w:r>
        <w:rPr>
          <w:rFonts w:hint="eastAsia" w:ascii="仿宋_GB2312" w:eastAsia="仿宋_GB2312" w:cs="Times New Roman"/>
          <w:sz w:val="30"/>
          <w:szCs w:val="30"/>
        </w:rPr>
        <w:t>Ⅰ</w:t>
      </w:r>
      <w:r>
        <w:rPr>
          <w:rFonts w:ascii="Times New Roman" w:hAnsi="Times New Roman" w:eastAsia="仿宋_GB2312" w:cs="Times New Roman"/>
          <w:sz w:val="30"/>
          <w:szCs w:val="30"/>
        </w:rPr>
        <w:t>类水质断面3个，</w:t>
      </w:r>
      <w:r>
        <w:rPr>
          <w:rFonts w:hint="eastAsia" w:ascii="仿宋_GB2312" w:eastAsia="仿宋_GB2312" w:cs="Times New Roman"/>
          <w:sz w:val="30"/>
          <w:szCs w:val="30"/>
        </w:rPr>
        <w:t>Ⅱ</w:t>
      </w:r>
      <w:r>
        <w:rPr>
          <w:rFonts w:ascii="Times New Roman" w:hAnsi="Times New Roman" w:eastAsia="仿宋_GB2312" w:cs="Times New Roman"/>
          <w:sz w:val="30"/>
          <w:szCs w:val="30"/>
        </w:rPr>
        <w:t>类水质断面73个，</w:t>
      </w:r>
      <w:r>
        <w:rPr>
          <w:rFonts w:hint="eastAsia" w:ascii="仿宋_GB2312" w:eastAsia="仿宋_GB2312" w:cs="Times New Roman"/>
          <w:sz w:val="30"/>
          <w:szCs w:val="30"/>
        </w:rPr>
        <w:t>Ⅲ</w:t>
      </w:r>
      <w:r>
        <w:rPr>
          <w:rFonts w:ascii="Times New Roman" w:hAnsi="Times New Roman" w:eastAsia="仿宋_GB2312" w:cs="Times New Roman"/>
          <w:sz w:val="30"/>
          <w:szCs w:val="30"/>
        </w:rPr>
        <w:t>类水质断面28个，</w:t>
      </w:r>
      <w:r>
        <w:rPr>
          <w:rFonts w:hint="eastAsia" w:ascii="仿宋_GB2312" w:eastAsia="仿宋_GB2312" w:cs="Times New Roman"/>
          <w:sz w:val="30"/>
          <w:szCs w:val="30"/>
        </w:rPr>
        <w:t>Ⅳ</w:t>
      </w:r>
      <w:r>
        <w:rPr>
          <w:rFonts w:ascii="Times New Roman" w:hAnsi="Times New Roman" w:eastAsia="仿宋_GB2312" w:cs="Times New Roman"/>
          <w:sz w:val="30"/>
          <w:szCs w:val="30"/>
        </w:rPr>
        <w:t>类水质断面2个（华容县六门闸断面，化学需氧量超标；苏仙区锦里村断面，砷超标），劣</w:t>
      </w:r>
      <w:r>
        <w:rPr>
          <w:rFonts w:hint="eastAsia" w:ascii="仿宋_GB2312" w:eastAsia="仿宋_GB2312" w:cs="Times New Roman"/>
          <w:sz w:val="30"/>
          <w:szCs w:val="30"/>
        </w:rPr>
        <w:t>Ⅴ</w:t>
      </w:r>
      <w:r>
        <w:rPr>
          <w:rFonts w:ascii="Times New Roman" w:hAnsi="Times New Roman" w:eastAsia="仿宋_GB2312" w:cs="Times New Roman"/>
          <w:sz w:val="30"/>
          <w:szCs w:val="30"/>
        </w:rPr>
        <w:t>类水质断面1个（临武县马家坪电站大坝断面，砷、镉和氟化物超标）。原有省控断面20个，与上年同期相比，13个断面水质类别保持稳定；5个断面水质改善，分别为望城区樟树港，邵东县联江村，绥宁县河口镇，娄星区西阳渡口，新化县坪口断面；2个断面水质下降，分别为湘潭县、雨湖区涟水入河口，衡东县朱亭断面。新设省控断面87个，与上月相比，63个断面水质类别保持稳定；13个断面水质改善，分别为雁峰区、石鼓区城北水厂，衡南县鸡市村，耒阳市公坪村，平江县新市，临澧县沔泗村仙人桥，武陵源区黄龙洞，资兴市下渡苏仙，桂东县濠头乡扶竹洲电站，汝城县黄草镇羊兴村公路桥，永兴县承坪乡河东村低州大桥，会同县洪江区水厂，凤凰县解放岩乡，保靖县酉水二桥断面； 11个断面水质下降，分别为湘乡市文家滩，衡南县新塘铺和泉溪镇下游，华容县六门闸，鼎城区、武陵区新兴咀，安化县京华村，临武县马家坪电站大坝，苏仙区锦里村，汝城县凉滩码头，零陵区老埠头，冷水滩区茅竹镇滴水断面。</w:t>
      </w:r>
    </w:p>
    <w:p>
      <w:pPr>
        <w:widowControl/>
        <w:shd w:val="clear" w:color="auto" w:fill="FFFFFF"/>
        <w:spacing w:before="156" w:beforeLines="50" w:after="156" w:afterLines="50" w:line="480" w:lineRule="exact"/>
        <w:ind w:firstLine="602" w:firstLineChars="200"/>
        <w:rPr>
          <w:rFonts w:ascii="Times New Roman" w:hAnsi="Times New Roman" w:eastAsia="仿宋_GB2312" w:cs="Times New Roman"/>
          <w:b/>
          <w:bCs/>
          <w:kern w:val="0"/>
          <w:sz w:val="30"/>
          <w:szCs w:val="30"/>
        </w:rPr>
      </w:pPr>
      <w:r>
        <w:rPr>
          <w:rFonts w:ascii="Times New Roman" w:hAnsi="Times New Roman" w:eastAsia="仿宋_GB2312" w:cs="Times New Roman"/>
          <w:b/>
          <w:bCs/>
          <w:kern w:val="0"/>
          <w:sz w:val="30"/>
          <w:szCs w:val="30"/>
        </w:rPr>
        <w:t>三、建议及整改要求</w:t>
      </w:r>
    </w:p>
    <w:p>
      <w:pPr>
        <w:spacing w:line="480" w:lineRule="exact"/>
        <w:ind w:firstLine="600"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color w:val="000000"/>
          <w:kern w:val="0"/>
          <w:sz w:val="30"/>
          <w:szCs w:val="30"/>
        </w:rPr>
        <w:t>1、</w:t>
      </w:r>
      <w:r>
        <w:rPr>
          <w:rFonts w:ascii="Times New Roman" w:hAnsi="Times New Roman" w:eastAsia="仿宋_GB2312" w:cs="Times New Roman"/>
          <w:sz w:val="30"/>
          <w:szCs w:val="30"/>
        </w:rPr>
        <w:t>邵东县和冷水江市连续6个月、</w:t>
      </w:r>
      <w:r>
        <w:rPr>
          <w:rFonts w:ascii="Times New Roman" w:hAnsi="Times New Roman" w:eastAsia="仿宋_GB2312" w:cs="Times New Roman"/>
          <w:color w:val="000000"/>
          <w:kern w:val="0"/>
          <w:sz w:val="30"/>
          <w:szCs w:val="30"/>
        </w:rPr>
        <w:t>武冈市连续4个月、</w:t>
      </w:r>
      <w:r>
        <w:rPr>
          <w:rFonts w:ascii="Times New Roman" w:hAnsi="Times New Roman" w:eastAsia="仿宋_GB2312" w:cs="Times New Roman"/>
          <w:sz w:val="30"/>
          <w:szCs w:val="30"/>
        </w:rPr>
        <w:t>邵阳县和新邵县连续3个月环境空气质量排名后5位。本月</w:t>
      </w:r>
      <w:r>
        <w:rPr>
          <w:rFonts w:ascii="Times New Roman" w:hAnsi="Times New Roman" w:eastAsia="仿宋_GB2312" w:cs="Times New Roman"/>
          <w:color w:val="000000"/>
          <w:kern w:val="0"/>
          <w:sz w:val="30"/>
          <w:szCs w:val="30"/>
        </w:rPr>
        <w:t>环境空气质量排名最差的5个县市中，邵阳市仍占4个，这4个县市连续多月排名靠后，邵阳市环保局应高度重视，切实加强指导和督促力度；</w:t>
      </w:r>
      <w:r>
        <w:rPr>
          <w:rFonts w:ascii="Times New Roman" w:hAnsi="Times New Roman" w:eastAsia="仿宋_GB2312" w:cs="Times New Roman"/>
          <w:kern w:val="0"/>
          <w:sz w:val="30"/>
          <w:szCs w:val="30"/>
        </w:rPr>
        <w:t>相关县</w:t>
      </w:r>
      <w:r>
        <w:rPr>
          <w:rFonts w:ascii="Times New Roman" w:hAnsi="Times New Roman" w:eastAsia="仿宋_GB2312" w:cs="Times New Roman"/>
          <w:color w:val="000000"/>
          <w:kern w:val="0"/>
          <w:sz w:val="30"/>
          <w:szCs w:val="30"/>
        </w:rPr>
        <w:t>市要对环境空气质量相对较差的监测点位情况认真分析，及时采取综合整治措施改善环境空气质量。</w:t>
      </w:r>
    </w:p>
    <w:p>
      <w:pPr>
        <w:spacing w:line="480" w:lineRule="exact"/>
        <w:ind w:firstLine="600"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color w:val="000000"/>
          <w:kern w:val="0"/>
          <w:sz w:val="30"/>
          <w:szCs w:val="30"/>
        </w:rPr>
        <w:t>2、临武县马家坪电站大坝断面砷、镉超标且连续2月水质持续下降；嘉禾县调塘电站和苏仙区锦里村断面砷超标；岳阳县扁山断面连续2个月水质同比下降；岳阳楼区南湖断面</w:t>
      </w:r>
      <w:r>
        <w:rPr>
          <w:rFonts w:ascii="Times New Roman" w:hAnsi="Times New Roman" w:eastAsia="仿宋_GB2312" w:cs="Times New Roman"/>
          <w:kern w:val="0"/>
          <w:sz w:val="32"/>
          <w:szCs w:val="32"/>
        </w:rPr>
        <w:t>连续</w:t>
      </w:r>
      <w:r>
        <w:rPr>
          <w:rFonts w:ascii="Times New Roman" w:hAnsi="Times New Roman" w:eastAsia="仿宋_GB2312" w:cs="Times New Roman"/>
          <w:sz w:val="32"/>
          <w:szCs w:val="32"/>
        </w:rPr>
        <w:t>5个月</w:t>
      </w:r>
      <w:r>
        <w:rPr>
          <w:rFonts w:ascii="Times New Roman" w:hAnsi="Times New Roman" w:eastAsia="仿宋_GB2312" w:cs="Times New Roman"/>
          <w:kern w:val="0"/>
          <w:sz w:val="32"/>
          <w:szCs w:val="32"/>
        </w:rPr>
        <w:t>超过</w:t>
      </w:r>
      <w:r>
        <w:rPr>
          <w:rFonts w:hint="eastAsia" w:ascii="宋体" w:eastAsia="宋体" w:cs="Times New Roman"/>
          <w:color w:val="000000"/>
          <w:sz w:val="32"/>
          <w:szCs w:val="32"/>
        </w:rPr>
        <w:t>Ⅲ</w:t>
      </w:r>
      <w:r>
        <w:rPr>
          <w:rFonts w:ascii="Times New Roman" w:hAnsi="Times New Roman" w:eastAsia="仿宋_GB2312" w:cs="Times New Roman"/>
          <w:kern w:val="0"/>
          <w:sz w:val="32"/>
          <w:szCs w:val="32"/>
        </w:rPr>
        <w:t>类水质标准；</w:t>
      </w:r>
      <w:r>
        <w:rPr>
          <w:rFonts w:ascii="Times New Roman" w:hAnsi="Times New Roman" w:eastAsia="仿宋_GB2312" w:cs="Times New Roman"/>
          <w:color w:val="000000"/>
          <w:kern w:val="0"/>
          <w:sz w:val="30"/>
          <w:szCs w:val="30"/>
        </w:rPr>
        <w:t>赫山区志溪河断面连续5个月水质超标；各市州要督促相关县市区采取有效措施确保水环境质量达到年度目标。</w:t>
      </w:r>
    </w:p>
    <w:p>
      <w:pPr>
        <w:spacing w:line="480" w:lineRule="exact"/>
        <w:ind w:firstLine="600"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kern w:val="0"/>
          <w:sz w:val="30"/>
          <w:szCs w:val="30"/>
        </w:rPr>
        <w:t>3</w:t>
      </w:r>
      <w:r>
        <w:rPr>
          <w:rFonts w:ascii="Times New Roman" w:hAnsi="Times New Roman" w:eastAsia="仿宋_GB2312" w:cs="Times New Roman"/>
          <w:color w:val="000000"/>
          <w:kern w:val="0"/>
          <w:sz w:val="30"/>
          <w:szCs w:val="30"/>
        </w:rPr>
        <w:t>、本月仍有东安县、辰溪县、新晃县、绥宁县、蓝山县、靖州县、衡南县、新田县、保靖县和中方县等10个县级城镇空气自动监测站的监测有效天数不足27天（附件2），其中中方县监测有效天数不足20天，蓝山</w:t>
      </w:r>
      <w:r>
        <w:rPr>
          <w:rFonts w:ascii="Times New Roman" w:hAnsi="Times New Roman" w:eastAsia="仿宋_GB2312" w:cs="Times New Roman"/>
          <w:kern w:val="0"/>
          <w:sz w:val="30"/>
          <w:szCs w:val="30"/>
        </w:rPr>
        <w:t>县和保靖县</w:t>
      </w:r>
      <w:r>
        <w:rPr>
          <w:rFonts w:ascii="Times New Roman" w:hAnsi="Times New Roman" w:eastAsia="仿宋_GB2312" w:cs="Times New Roman"/>
          <w:color w:val="000000"/>
          <w:kern w:val="0"/>
          <w:sz w:val="30"/>
          <w:szCs w:val="30"/>
        </w:rPr>
        <w:t>连续2个月监测有效天数不足，</w:t>
      </w:r>
      <w:r>
        <w:rPr>
          <w:rFonts w:ascii="Times New Roman" w:hAnsi="Times New Roman" w:eastAsia="仿宋_GB2312" w:cs="Times New Roman"/>
          <w:kern w:val="0"/>
          <w:sz w:val="30"/>
          <w:szCs w:val="30"/>
        </w:rPr>
        <w:t>需引起重视，</w:t>
      </w:r>
      <w:r>
        <w:rPr>
          <w:rFonts w:ascii="Times New Roman" w:hAnsi="Times New Roman" w:eastAsia="仿宋_GB2312" w:cs="Times New Roman"/>
          <w:color w:val="000000"/>
          <w:kern w:val="0"/>
          <w:sz w:val="30"/>
          <w:szCs w:val="30"/>
        </w:rPr>
        <w:t>相关县（市、区）要加强对空气自动监测站运行管理，</w:t>
      </w:r>
      <w:r>
        <w:rPr>
          <w:rFonts w:ascii="Times New Roman" w:hAnsi="Times New Roman" w:eastAsia="仿宋_GB2312" w:cs="Times New Roman"/>
          <w:kern w:val="0"/>
          <w:sz w:val="30"/>
          <w:szCs w:val="30"/>
        </w:rPr>
        <w:t>采取有效措施</w:t>
      </w:r>
      <w:r>
        <w:rPr>
          <w:rFonts w:ascii="Times New Roman" w:hAnsi="Times New Roman" w:eastAsia="仿宋_GB2312" w:cs="Times New Roman"/>
          <w:color w:val="000000"/>
          <w:kern w:val="0"/>
          <w:sz w:val="30"/>
          <w:szCs w:val="30"/>
        </w:rPr>
        <w:t>确保数据准确、真实、有效，相关市州环保局也要切实加强大气监测监督检查与技术指导。</w:t>
      </w:r>
    </w:p>
    <w:p>
      <w:pPr>
        <w:spacing w:line="480" w:lineRule="exact"/>
        <w:ind w:firstLine="600"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kern w:val="0"/>
          <w:sz w:val="30"/>
          <w:szCs w:val="30"/>
        </w:rPr>
        <w:t>4、进一步加强监测数据质量管理。要</w:t>
      </w:r>
      <w:r>
        <w:rPr>
          <w:rFonts w:ascii="仿宋_GB2312" w:eastAsia="仿宋_GB2312"/>
          <w:sz w:val="30"/>
          <w:szCs w:val="30"/>
        </w:rPr>
        <w:t>认真吸取西安市长安区环境空气自动监测站数据造假，导致涉案的分局局长、监测站站长、副站长等人被警方带走羁押并涉嫌刑事犯罪的深刻教训，开展自查自纠，确保数据真实准确。</w:t>
      </w:r>
    </w:p>
    <w:p>
      <w:pPr>
        <w:adjustRightInd w:val="0"/>
        <w:spacing w:line="480" w:lineRule="exact"/>
        <w:rPr>
          <w:rFonts w:ascii="Times New Roman" w:hAnsi="Times New Roman" w:eastAsia="仿宋_GB2312" w:cs="Times New Roman"/>
          <w:b/>
          <w:bCs/>
          <w:sz w:val="30"/>
          <w:szCs w:val="30"/>
        </w:rPr>
      </w:pPr>
    </w:p>
    <w:p>
      <w:pPr>
        <w:adjustRightInd w:val="0"/>
        <w:spacing w:line="480" w:lineRule="exact"/>
        <w:ind w:left="1285" w:leftChars="38" w:hanging="1205" w:hangingChars="400"/>
        <w:rPr>
          <w:rFonts w:ascii="Times New Roman" w:hAnsi="Times New Roman" w:eastAsia="仿宋_GB2312" w:cs="Times New Roman"/>
          <w:sz w:val="30"/>
          <w:szCs w:val="30"/>
        </w:rPr>
      </w:pPr>
      <w:r>
        <w:rPr>
          <w:rFonts w:ascii="Times New Roman" w:hAnsi="Times New Roman" w:eastAsia="仿宋_GB2312" w:cs="Times New Roman"/>
          <w:b/>
          <w:bCs/>
          <w:sz w:val="30"/>
          <w:szCs w:val="30"/>
        </w:rPr>
        <w:t>附件：</w:t>
      </w:r>
      <w:r>
        <w:rPr>
          <w:rFonts w:ascii="Times New Roman" w:hAnsi="Times New Roman" w:eastAsia="仿宋_GB2312" w:cs="Times New Roman"/>
          <w:sz w:val="30"/>
          <w:szCs w:val="30"/>
        </w:rPr>
        <w:t>1、10月份各县（市、区）所在城镇环境空气质量状况</w:t>
      </w:r>
    </w:p>
    <w:p>
      <w:pPr>
        <w:adjustRightInd w:val="0"/>
        <w:spacing w:line="480" w:lineRule="exact"/>
        <w:ind w:left="1315" w:leftChars="456" w:hanging="357" w:hangingChars="119"/>
        <w:rPr>
          <w:rFonts w:ascii="Times New Roman" w:hAnsi="Times New Roman" w:eastAsia="仿宋_GB2312" w:cs="Times New Roman"/>
          <w:sz w:val="30"/>
          <w:szCs w:val="30"/>
        </w:rPr>
      </w:pPr>
      <w:r>
        <w:rPr>
          <w:rFonts w:ascii="Times New Roman" w:hAnsi="Times New Roman" w:eastAsia="仿宋_GB2312" w:cs="Times New Roman"/>
          <w:sz w:val="30"/>
          <w:szCs w:val="30"/>
        </w:rPr>
        <w:t>2、10月份各县（市、区）所在城镇环境空气质量监测有效天数不足情况</w:t>
      </w:r>
    </w:p>
    <w:p>
      <w:pPr>
        <w:adjustRightInd w:val="0"/>
        <w:spacing w:line="480" w:lineRule="exact"/>
        <w:ind w:left="1315" w:leftChars="456" w:hanging="357" w:hangingChars="119"/>
        <w:rPr>
          <w:rFonts w:ascii="Times New Roman" w:hAnsi="Times New Roman" w:eastAsia="仿宋_GB2312" w:cs="Times New Roman"/>
          <w:sz w:val="30"/>
          <w:szCs w:val="30"/>
        </w:rPr>
      </w:pPr>
      <w:r>
        <w:rPr>
          <w:rFonts w:ascii="Times New Roman" w:hAnsi="Times New Roman" w:eastAsia="仿宋_GB2312" w:cs="Times New Roman"/>
          <w:sz w:val="30"/>
          <w:szCs w:val="30"/>
        </w:rPr>
        <w:t>3、10月全省地表水水质变化和重点监控断面水质状况</w:t>
      </w:r>
    </w:p>
    <w:p>
      <w:pPr>
        <w:snapToGrid w:val="0"/>
        <w:spacing w:line="480" w:lineRule="exact"/>
        <w:ind w:firstLine="600" w:firstLineChars="200"/>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                         </w:t>
      </w:r>
    </w:p>
    <w:p>
      <w:pPr>
        <w:snapToGrid w:val="0"/>
        <w:spacing w:line="480" w:lineRule="exact"/>
        <w:ind w:firstLine="600" w:firstLineChars="200"/>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                 湖南省环境保护厅</w:t>
      </w:r>
    </w:p>
    <w:p>
      <w:pPr>
        <w:snapToGrid w:val="0"/>
        <w:spacing w:line="500" w:lineRule="exact"/>
        <w:rPr>
          <w:rFonts w:ascii="Times New Roman" w:hAnsi="Times New Roman" w:eastAsia="仿宋_GB2312" w:cs="Times New Roman"/>
          <w:sz w:val="24"/>
          <w:szCs w:val="24"/>
        </w:rPr>
        <w:sectPr>
          <w:footerReference r:id="rId3" w:type="default"/>
          <w:pgSz w:w="11907" w:h="16838"/>
          <w:pgMar w:top="1440" w:right="1797" w:bottom="1440" w:left="1797" w:header="851" w:footer="992" w:gutter="0"/>
          <w:cols w:space="720" w:num="1"/>
          <w:docGrid w:type="lines" w:linePitch="312" w:charSpace="0"/>
        </w:sectPr>
      </w:pPr>
      <w:r>
        <w:rPr>
          <w:rFonts w:ascii="Times New Roman" w:hAnsi="Times New Roman" w:eastAsia="仿宋_GB2312" w:cs="Times New Roman"/>
          <w:sz w:val="30"/>
          <w:szCs w:val="30"/>
        </w:rPr>
        <w:t xml:space="preserve">                 </w:t>
      </w:r>
      <w:ins w:id="0" w:author="微软用户" w:date="2016-11-11T10:52:00Z">
        <w:r>
          <w:rPr>
            <w:rFonts w:ascii="Times New Roman" w:hAnsi="Times New Roman" w:eastAsia="仿宋_GB2312" w:cs="Times New Roman"/>
            <w:sz w:val="30"/>
            <w:szCs w:val="30"/>
          </w:rPr>
          <w:t xml:space="preserve">              </w:t>
        </w:r>
      </w:ins>
      <w:r>
        <w:rPr>
          <w:rFonts w:ascii="Times New Roman" w:hAnsi="Times New Roman" w:eastAsia="仿宋_GB2312" w:cs="Times New Roman"/>
          <w:sz w:val="30"/>
          <w:szCs w:val="30"/>
        </w:rPr>
        <w:t>2016年11月10日</w:t>
      </w:r>
    </w:p>
    <w:p>
      <w:pPr>
        <w:adjustRightInd w:val="0"/>
        <w:snapToGrid w:val="0"/>
        <w:spacing w:line="500" w:lineRule="exact"/>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附件1：</w:t>
      </w:r>
    </w:p>
    <w:p>
      <w:pPr>
        <w:spacing w:line="360" w:lineRule="auto"/>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2016年10月各县（市、区）所在城镇环境空气质量状况</w:t>
      </w:r>
    </w:p>
    <w:tbl>
      <w:tblPr>
        <w:tblStyle w:val="8"/>
        <w:tblW w:w="1417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6"/>
        <w:gridCol w:w="2408"/>
        <w:gridCol w:w="2370"/>
        <w:gridCol w:w="2131"/>
        <w:gridCol w:w="1984"/>
        <w:gridCol w:w="2129"/>
        <w:gridCol w:w="21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jc w:val="center"/>
        </w:trPr>
        <w:tc>
          <w:tcPr>
            <w:tcW w:w="996" w:type="dxa"/>
            <w:shd w:val="clear" w:color="auto" w:fill="auto"/>
            <w:vAlign w:val="center"/>
          </w:tcPr>
          <w:p>
            <w:pPr>
              <w:widowControl/>
              <w:adjustRightInd w:val="0"/>
              <w:snapToGrid w:val="0"/>
              <w:spacing w:before="62" w:beforeLines="20" w:after="62" w:afterLines="20"/>
              <w:jc w:val="center"/>
              <w:rPr>
                <w:rFonts w:ascii="Times New Roman" w:hAnsi="Times New Roman" w:eastAsia="仿宋_GB2312" w:cs="Times New Roman"/>
                <w:b/>
                <w:bCs/>
                <w:kern w:val="0"/>
              </w:rPr>
            </w:pPr>
            <w:r>
              <w:rPr>
                <w:rFonts w:ascii="Times New Roman" w:hAnsi="Times New Roman" w:eastAsia="仿宋_GB2312" w:cs="Times New Roman"/>
                <w:b/>
                <w:bCs/>
                <w:kern w:val="0"/>
              </w:rPr>
              <w:t>排名</w:t>
            </w:r>
          </w:p>
        </w:tc>
        <w:tc>
          <w:tcPr>
            <w:tcW w:w="2408" w:type="dxa"/>
            <w:shd w:val="clear" w:color="auto" w:fill="auto"/>
            <w:vAlign w:val="center"/>
          </w:tcPr>
          <w:p>
            <w:pPr>
              <w:widowControl/>
              <w:adjustRightInd w:val="0"/>
              <w:snapToGrid w:val="0"/>
              <w:spacing w:before="62" w:beforeLines="20" w:after="62" w:afterLines="20"/>
              <w:jc w:val="center"/>
              <w:rPr>
                <w:rFonts w:ascii="Times New Roman" w:hAnsi="Times New Roman" w:eastAsia="仿宋_GB2312" w:cs="Times New Roman"/>
                <w:b/>
                <w:bCs/>
                <w:kern w:val="0"/>
              </w:rPr>
            </w:pPr>
            <w:r>
              <w:rPr>
                <w:rFonts w:ascii="Times New Roman" w:hAnsi="Times New Roman" w:eastAsia="仿宋_GB2312" w:cs="Times New Roman"/>
                <w:b/>
                <w:bCs/>
                <w:kern w:val="0"/>
              </w:rPr>
              <w:t>县级城镇</w:t>
            </w:r>
          </w:p>
        </w:tc>
        <w:tc>
          <w:tcPr>
            <w:tcW w:w="2370" w:type="dxa"/>
            <w:shd w:val="clear" w:color="000000" w:fill="FFFFFF"/>
            <w:vAlign w:val="center"/>
          </w:tcPr>
          <w:p>
            <w:pPr>
              <w:widowControl/>
              <w:adjustRightInd w:val="0"/>
              <w:snapToGrid w:val="0"/>
              <w:spacing w:before="62" w:beforeLines="20" w:after="62" w:afterLines="20"/>
              <w:jc w:val="center"/>
              <w:rPr>
                <w:rFonts w:ascii="Times New Roman" w:hAnsi="Times New Roman" w:eastAsia="仿宋_GB2312" w:cs="Times New Roman"/>
                <w:b/>
                <w:bCs/>
                <w:kern w:val="0"/>
              </w:rPr>
            </w:pPr>
            <w:r>
              <w:rPr>
                <w:rFonts w:ascii="Times New Roman" w:hAnsi="Times New Roman" w:eastAsia="仿宋_GB2312" w:cs="Times New Roman"/>
                <w:b/>
                <w:bCs/>
                <w:kern w:val="0"/>
              </w:rPr>
              <w:t>所在市（州）</w:t>
            </w:r>
          </w:p>
        </w:tc>
        <w:tc>
          <w:tcPr>
            <w:tcW w:w="2131" w:type="dxa"/>
            <w:vAlign w:val="center"/>
          </w:tcPr>
          <w:p>
            <w:pPr>
              <w:widowControl/>
              <w:adjustRightInd w:val="0"/>
              <w:snapToGrid w:val="0"/>
              <w:spacing w:before="62" w:beforeLines="20" w:after="62" w:afterLines="20"/>
              <w:jc w:val="center"/>
              <w:rPr>
                <w:rFonts w:ascii="Times New Roman" w:hAnsi="Times New Roman" w:eastAsia="仿宋_GB2312" w:cs="Times New Roman"/>
                <w:b/>
                <w:bCs/>
                <w:kern w:val="0"/>
              </w:rPr>
            </w:pPr>
            <w:r>
              <w:rPr>
                <w:rFonts w:ascii="Times New Roman" w:hAnsi="Times New Roman" w:eastAsia="仿宋_GB2312" w:cs="Times New Roman"/>
                <w:b/>
                <w:bCs/>
                <w:kern w:val="0"/>
              </w:rPr>
              <w:t>空气质量综合指数</w:t>
            </w:r>
          </w:p>
        </w:tc>
        <w:tc>
          <w:tcPr>
            <w:tcW w:w="1984" w:type="dxa"/>
            <w:vAlign w:val="center"/>
          </w:tcPr>
          <w:p>
            <w:pPr>
              <w:widowControl/>
              <w:adjustRightInd w:val="0"/>
              <w:snapToGrid w:val="0"/>
              <w:spacing w:before="62" w:beforeLines="20" w:after="62" w:afterLines="20"/>
              <w:jc w:val="center"/>
              <w:rPr>
                <w:rFonts w:ascii="Times New Roman" w:hAnsi="Times New Roman" w:eastAsia="仿宋_GB2312" w:cs="Times New Roman"/>
                <w:b/>
                <w:bCs/>
                <w:kern w:val="0"/>
              </w:rPr>
            </w:pPr>
            <w:r>
              <w:rPr>
                <w:rFonts w:ascii="Times New Roman" w:hAnsi="Times New Roman" w:eastAsia="仿宋_GB2312" w:cs="Times New Roman"/>
                <w:b/>
                <w:bCs/>
                <w:kern w:val="0"/>
              </w:rPr>
              <w:t>优良天数（天）</w:t>
            </w:r>
          </w:p>
        </w:tc>
        <w:tc>
          <w:tcPr>
            <w:tcW w:w="2129" w:type="dxa"/>
            <w:vAlign w:val="center"/>
          </w:tcPr>
          <w:p>
            <w:pPr>
              <w:widowControl/>
              <w:adjustRightInd w:val="0"/>
              <w:snapToGrid w:val="0"/>
              <w:spacing w:before="62" w:beforeLines="20" w:after="62" w:afterLines="20"/>
              <w:jc w:val="center"/>
              <w:rPr>
                <w:rFonts w:ascii="Times New Roman" w:hAnsi="Times New Roman" w:eastAsia="仿宋_GB2312" w:cs="Times New Roman"/>
                <w:b/>
                <w:bCs/>
                <w:kern w:val="0"/>
              </w:rPr>
            </w:pPr>
            <w:r>
              <w:rPr>
                <w:rFonts w:ascii="Times New Roman" w:hAnsi="Times New Roman" w:eastAsia="仿宋_GB2312" w:cs="Times New Roman"/>
                <w:b/>
                <w:bCs/>
                <w:kern w:val="0"/>
              </w:rPr>
              <w:t>优良天数比例（%）</w:t>
            </w:r>
          </w:p>
        </w:tc>
        <w:tc>
          <w:tcPr>
            <w:tcW w:w="2158" w:type="dxa"/>
            <w:vAlign w:val="center"/>
          </w:tcPr>
          <w:p>
            <w:pPr>
              <w:widowControl/>
              <w:adjustRightInd w:val="0"/>
              <w:snapToGrid w:val="0"/>
              <w:spacing w:before="62" w:beforeLines="20" w:after="62" w:afterLines="20"/>
              <w:jc w:val="center"/>
              <w:rPr>
                <w:rFonts w:ascii="Times New Roman" w:hAnsi="Times New Roman" w:eastAsia="仿宋_GB2312" w:cs="Times New Roman"/>
                <w:color w:val="000000"/>
              </w:rPr>
            </w:pPr>
            <w:r>
              <w:rPr>
                <w:rFonts w:ascii="Times New Roman" w:hAnsi="Times New Roman" w:eastAsia="仿宋_GB2312" w:cs="Times New Roman"/>
                <w:b/>
                <w:bCs/>
                <w:kern w:val="0"/>
              </w:rPr>
              <w:t>监测无效天数（天）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2408" w:type="dxa"/>
            <w:shd w:val="clear" w:color="auto" w:fill="auto"/>
            <w:vAlign w:val="bottom"/>
          </w:tcPr>
          <w:p>
            <w:pPr>
              <w:widowControl/>
              <w:jc w:val="center"/>
              <w:rPr>
                <w:rFonts w:ascii="Times New Roman" w:hAnsi="Times New Roman" w:eastAsia="仿宋_GB2312" w:cs="Times New Roman"/>
                <w:szCs w:val="24"/>
              </w:rPr>
            </w:pPr>
            <w:r>
              <w:rPr>
                <w:rFonts w:ascii="Times New Roman" w:hAnsi="Times New Roman" w:eastAsia="仿宋_GB2312" w:cs="Times New Roman"/>
              </w:rPr>
              <w:t>桂东县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郴州市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1.72</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27</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87.1</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花垣县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湘西州</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2.43</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27</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87.1</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临湘市</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岳阳市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2.44</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30</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96.8</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凤凰县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湘西州</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2.47</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31</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100</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祁东县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衡阳市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2.58</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28</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90.3</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沅陵县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怀化市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2.60</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31</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100</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7</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麻阳县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怀化市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2.69</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31</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100</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tcPr>
          <w:p>
            <w:pPr>
              <w:snapToGrid w:val="0"/>
              <w:spacing w:before="62" w:beforeLines="20" w:after="62" w:afterLines="20"/>
              <w:jc w:val="center"/>
              <w:rPr>
                <w:rFonts w:ascii="Times New Roman" w:hAnsi="Times New Roman" w:eastAsia="仿宋_GB2312" w:cs="Times New Roman"/>
              </w:rPr>
            </w:pPr>
            <w:r>
              <w:rPr>
                <w:rFonts w:ascii="Times New Roman" w:hAnsi="Times New Roman" w:eastAsia="仿宋_GB2312" w:cs="Times New Roman"/>
              </w:rPr>
              <w:t>8</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沅江市</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益阳市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2.80</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29</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93.5</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9</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江永县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永州市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2.82</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30</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96.8</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10</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龙山县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湘西州</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2.89</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31</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100</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11</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古丈县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湘西州</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2.90</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27</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87.1</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12</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炎陵县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株洲市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2.93</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31</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100</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13</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汝城县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郴州市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2.99</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30</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96.8</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14</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江华县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永州市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2.99</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30</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96.8</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15</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洪江区</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怀化市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3.00</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31</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100</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15</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永顺县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湘西州</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3.00</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31</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100</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17</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南岳区</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衡阳市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3.04</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31</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100</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18</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平江县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岳阳市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3.10</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31</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100</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19</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道  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永州市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3.14</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30</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96.8</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rPr>
            </w:pPr>
            <w:r>
              <w:rPr>
                <w:rFonts w:ascii="Times New Roman" w:hAnsi="Times New Roman" w:eastAsia="仿宋_GB2312" w:cs="Times New Roman"/>
              </w:rPr>
              <w:t>20</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南  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益阳市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3.17</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30</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96.8</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21</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津市市</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常德市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3.18</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31</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100</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21</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安化县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益阳市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3.18</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31</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100</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23</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泸溪县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湘西州</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3.18</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25</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80.6</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24</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吉首市</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湘西州</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3.23</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31</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100</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25</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韶山市</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湘潭市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3.26</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27</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87.1</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26</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浏阳市</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长沙市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3.28</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31</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100</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26</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桃江县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益阳市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3.28</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31</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100</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28</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常宁市</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衡阳市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3.30</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31</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100</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29</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澧  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常德市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3.35</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31</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100</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30</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临澧县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常德市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3.35</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30</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96.8</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31</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湘阴县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岳阳市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3.37</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27</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87.1</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32</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安仁县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郴州市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3.37</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25</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80.6</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33</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宜章县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郴州市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3.38</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30</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96.8</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34</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桑植县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张家界市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3.40</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31</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100</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35</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双峰县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娄底市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3.40</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30</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96.8</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36</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安乡县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常德市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3.40</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27</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87.1</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37</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通道县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怀化市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3.42</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29</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93.5</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38</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汨罗市</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岳阳市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3.42</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28</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90.3</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39</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衡阳县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衡阳市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3.43</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29</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93.5</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40</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华容县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岳阳市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3.45</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29</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93.5</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41</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宁远县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永州市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3.47</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30</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96.8</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42</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会同县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怀化市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3.49</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29</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93.5</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tcPr>
          <w:p>
            <w:pPr>
              <w:jc w:val="center"/>
              <w:rPr>
                <w:rFonts w:ascii="Times New Roman" w:hAnsi="Times New Roman" w:eastAsia="仿宋_GB2312" w:cs="Times New Roman"/>
              </w:rPr>
            </w:pPr>
            <w:r>
              <w:rPr>
                <w:rFonts w:ascii="Times New Roman" w:hAnsi="Times New Roman" w:eastAsia="仿宋_GB2312" w:cs="Times New Roman"/>
              </w:rPr>
              <w:t>43</w:t>
            </w:r>
          </w:p>
        </w:tc>
        <w:tc>
          <w:tcPr>
            <w:tcW w:w="2408" w:type="dxa"/>
            <w:shd w:val="clear" w:color="auto" w:fill="auto"/>
          </w:tcPr>
          <w:p>
            <w:pPr>
              <w:jc w:val="center"/>
              <w:rPr>
                <w:rFonts w:ascii="Times New Roman" w:hAnsi="Times New Roman" w:eastAsia="仿宋_GB2312" w:cs="Times New Roman"/>
              </w:rPr>
            </w:pPr>
            <w:r>
              <w:rPr>
                <w:rFonts w:ascii="Times New Roman" w:hAnsi="Times New Roman" w:eastAsia="仿宋_GB2312" w:cs="Times New Roman"/>
              </w:rPr>
              <w:t>嘉禾县</w:t>
            </w:r>
          </w:p>
        </w:tc>
        <w:tc>
          <w:tcPr>
            <w:tcW w:w="2370" w:type="dxa"/>
            <w:shd w:val="clear" w:color="000000" w:fill="FFFFFF"/>
          </w:tcPr>
          <w:p>
            <w:pPr>
              <w:jc w:val="center"/>
              <w:rPr>
                <w:rFonts w:ascii="Times New Roman" w:hAnsi="Times New Roman" w:eastAsia="仿宋_GB2312" w:cs="Times New Roman"/>
              </w:rPr>
            </w:pPr>
            <w:r>
              <w:rPr>
                <w:rFonts w:ascii="Times New Roman" w:hAnsi="Times New Roman" w:eastAsia="仿宋_GB2312" w:cs="Times New Roman"/>
              </w:rPr>
              <w:t>郴州市</w:t>
            </w:r>
          </w:p>
        </w:tc>
        <w:tc>
          <w:tcPr>
            <w:tcW w:w="2131" w:type="dxa"/>
          </w:tcPr>
          <w:p>
            <w:pPr>
              <w:jc w:val="center"/>
              <w:rPr>
                <w:rFonts w:ascii="Times New Roman" w:hAnsi="Times New Roman" w:eastAsia="仿宋_GB2312" w:cs="Times New Roman"/>
              </w:rPr>
            </w:pPr>
            <w:r>
              <w:rPr>
                <w:rFonts w:ascii="Times New Roman" w:hAnsi="Times New Roman" w:eastAsia="仿宋_GB2312" w:cs="Times New Roman"/>
              </w:rPr>
              <w:t>3.49</w:t>
            </w:r>
          </w:p>
        </w:tc>
        <w:tc>
          <w:tcPr>
            <w:tcW w:w="1984" w:type="dxa"/>
          </w:tcPr>
          <w:p>
            <w:pPr>
              <w:jc w:val="center"/>
              <w:rPr>
                <w:rFonts w:ascii="Times New Roman" w:hAnsi="Times New Roman" w:eastAsia="仿宋_GB2312" w:cs="Times New Roman"/>
              </w:rPr>
            </w:pPr>
            <w:r>
              <w:rPr>
                <w:rFonts w:ascii="Times New Roman" w:hAnsi="Times New Roman" w:eastAsia="仿宋_GB2312" w:cs="Times New Roman"/>
              </w:rPr>
              <w:t>27</w:t>
            </w:r>
          </w:p>
        </w:tc>
        <w:tc>
          <w:tcPr>
            <w:tcW w:w="2129" w:type="dxa"/>
          </w:tcPr>
          <w:p>
            <w:pPr>
              <w:jc w:val="center"/>
              <w:rPr>
                <w:rFonts w:ascii="Times New Roman" w:hAnsi="Times New Roman" w:eastAsia="仿宋_GB2312" w:cs="Times New Roman"/>
              </w:rPr>
            </w:pPr>
            <w:r>
              <w:rPr>
                <w:rFonts w:ascii="Times New Roman" w:hAnsi="Times New Roman" w:eastAsia="仿宋_GB2312" w:cs="Times New Roman"/>
              </w:rPr>
              <w:t>87.1</w:t>
            </w:r>
          </w:p>
        </w:tc>
        <w:tc>
          <w:tcPr>
            <w:tcW w:w="2158" w:type="dxa"/>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rPr>
            </w:pPr>
            <w:r>
              <w:rPr>
                <w:rFonts w:ascii="Times New Roman" w:hAnsi="Times New Roman" w:eastAsia="仿宋_GB2312" w:cs="Times New Roman"/>
              </w:rPr>
              <w:t>44</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芷江县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怀化市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3.59</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29</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93.5</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45</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宁乡县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长沙市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3.61</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30</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96.8</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46</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双牌县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永州市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3.62</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29</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93.5</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47</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桂阳县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郴州市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3.64</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29</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93.5</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48</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长沙县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长沙市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3.66</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29</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93.5</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49</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望城区</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长沙市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3.67</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28</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90.3</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50</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衡山县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衡阳市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3.70</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27</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87.1</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51</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攸  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株洲市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3.71</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31</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100</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52</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城步县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邵阳市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3.73</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27</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87.1</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53</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祁阳县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永州市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3.75</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28</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90.3</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54</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洪江市</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怀化市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3.76</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28</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90.3</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55</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溆浦县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怀化市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3.77</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29</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93.5</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56</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洞口县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邵阳市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3.79</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25</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80.6</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57</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新化县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娄底市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3.80</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28</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90.3</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58</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醴陵市</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株洲市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3.87</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27</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87.1</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59</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慈利县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张家界市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3.88</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29</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93.5</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60</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永兴县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郴州市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3.92</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25</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80.6</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61</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湘潭县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湘潭市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3.95</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28</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90.3</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62</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隆回县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邵阳市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3.95</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27</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87.1</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63</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汉寿县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常德市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4.06</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24</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77.4</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64</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涟源市</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娄底市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4.08</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31</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100</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65</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资兴市</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郴州市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4.10</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25</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80.6</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rPr>
            </w:pPr>
            <w:r>
              <w:rPr>
                <w:rFonts w:ascii="Times New Roman" w:hAnsi="Times New Roman" w:eastAsia="仿宋_GB2312" w:cs="Times New Roman"/>
              </w:rPr>
              <w:t>66</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临武县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郴州市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4.25</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26</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83.9</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67</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衡东县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衡阳市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4.26</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26</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83.9</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68</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耒阳市</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衡阳市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4.31</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27</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87.1</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69</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桃源县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常德市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4.32</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29</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93.5</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70</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湘乡市</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湘潭市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4.33</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29</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93.5</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71</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岳阳县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岳阳市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4.33</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28</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90.3</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72</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石门县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常德市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4.34</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28</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90.3</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73</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新宁县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邵阳市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4.37</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29</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93.5</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74</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茶陵县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株洲市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4.66</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24</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77.4</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rPr>
              <w:t>75</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株洲县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株洲市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4.70</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27</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87.1</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rPr>
            </w:pPr>
            <w:r>
              <w:rPr>
                <w:rFonts w:ascii="Times New Roman" w:hAnsi="Times New Roman" w:eastAsia="仿宋_GB2312" w:cs="Times New Roman"/>
              </w:rPr>
              <w:t>76</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新邵县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邵阳市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4.74</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28</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90.3</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rPr>
            </w:pPr>
            <w:r>
              <w:rPr>
                <w:rFonts w:ascii="Times New Roman" w:hAnsi="Times New Roman" w:eastAsia="仿宋_GB2312" w:cs="Times New Roman"/>
              </w:rPr>
              <w:t>77</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邵阳县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邵阳市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4.77</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29</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93.5</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rPr>
            </w:pPr>
            <w:r>
              <w:rPr>
                <w:rFonts w:ascii="Times New Roman" w:hAnsi="Times New Roman" w:eastAsia="仿宋_GB2312" w:cs="Times New Roman"/>
              </w:rPr>
              <w:t>78</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冷水江市</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娄底市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4.81</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24</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77.4</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rPr>
            </w:pPr>
            <w:r>
              <w:rPr>
                <w:rFonts w:ascii="Times New Roman" w:hAnsi="Times New Roman" w:eastAsia="仿宋_GB2312" w:cs="Times New Roman"/>
              </w:rPr>
              <w:t>79</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邵东县</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邵阳市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4.99</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23</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74.2</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6" w:type="dxa"/>
            <w:shd w:val="clear" w:color="auto" w:fill="auto"/>
            <w:vAlign w:val="center"/>
          </w:tcPr>
          <w:p>
            <w:pPr>
              <w:snapToGrid w:val="0"/>
              <w:spacing w:before="62" w:beforeLines="20" w:after="62" w:afterLines="20"/>
              <w:jc w:val="center"/>
              <w:rPr>
                <w:rFonts w:ascii="Times New Roman" w:hAnsi="Times New Roman" w:eastAsia="仿宋_GB2312" w:cs="Times New Roman"/>
              </w:rPr>
            </w:pPr>
            <w:r>
              <w:rPr>
                <w:rFonts w:ascii="Times New Roman" w:hAnsi="Times New Roman" w:eastAsia="仿宋_GB2312" w:cs="Times New Roman"/>
              </w:rPr>
              <w:t>80</w:t>
            </w:r>
          </w:p>
        </w:tc>
        <w:tc>
          <w:tcPr>
            <w:tcW w:w="2408" w:type="dxa"/>
            <w:shd w:val="clear" w:color="auto" w:fill="auto"/>
            <w:vAlign w:val="bottom"/>
          </w:tcPr>
          <w:p>
            <w:pPr>
              <w:jc w:val="center"/>
              <w:rPr>
                <w:rFonts w:ascii="Times New Roman" w:hAnsi="Times New Roman" w:eastAsia="仿宋_GB2312" w:cs="Times New Roman"/>
              </w:rPr>
            </w:pPr>
            <w:r>
              <w:rPr>
                <w:rFonts w:ascii="Times New Roman" w:hAnsi="Times New Roman" w:eastAsia="仿宋_GB2312" w:cs="Times New Roman"/>
              </w:rPr>
              <w:t>武冈市</w:t>
            </w:r>
          </w:p>
        </w:tc>
        <w:tc>
          <w:tcPr>
            <w:tcW w:w="2370" w:type="dxa"/>
            <w:shd w:val="clear" w:color="000000" w:fill="FFFFFF"/>
            <w:vAlign w:val="bottom"/>
          </w:tcPr>
          <w:p>
            <w:pPr>
              <w:jc w:val="center"/>
              <w:rPr>
                <w:rFonts w:ascii="Times New Roman" w:hAnsi="Times New Roman" w:eastAsia="仿宋_GB2312" w:cs="Times New Roman"/>
              </w:rPr>
            </w:pPr>
            <w:r>
              <w:rPr>
                <w:rFonts w:ascii="Times New Roman" w:hAnsi="Times New Roman" w:eastAsia="仿宋_GB2312" w:cs="Times New Roman"/>
              </w:rPr>
              <w:t>邵阳市</w:t>
            </w:r>
          </w:p>
        </w:tc>
        <w:tc>
          <w:tcPr>
            <w:tcW w:w="2131" w:type="dxa"/>
            <w:vAlign w:val="bottom"/>
          </w:tcPr>
          <w:p>
            <w:pPr>
              <w:jc w:val="center"/>
              <w:rPr>
                <w:rFonts w:ascii="Times New Roman" w:hAnsi="Times New Roman" w:eastAsia="仿宋_GB2312" w:cs="Times New Roman"/>
              </w:rPr>
            </w:pPr>
            <w:r>
              <w:rPr>
                <w:rFonts w:ascii="Times New Roman" w:hAnsi="Times New Roman" w:eastAsia="仿宋_GB2312" w:cs="Times New Roman"/>
              </w:rPr>
              <w:t>5.16</w:t>
            </w:r>
          </w:p>
        </w:tc>
        <w:tc>
          <w:tcPr>
            <w:tcW w:w="1984" w:type="dxa"/>
            <w:vAlign w:val="bottom"/>
          </w:tcPr>
          <w:p>
            <w:pPr>
              <w:jc w:val="center"/>
              <w:rPr>
                <w:rFonts w:ascii="Times New Roman" w:hAnsi="Times New Roman" w:eastAsia="仿宋_GB2312" w:cs="Times New Roman"/>
              </w:rPr>
            </w:pPr>
            <w:r>
              <w:rPr>
                <w:rFonts w:ascii="Times New Roman" w:hAnsi="Times New Roman" w:eastAsia="仿宋_GB2312" w:cs="Times New Roman"/>
              </w:rPr>
              <w:t>28</w:t>
            </w:r>
          </w:p>
        </w:tc>
        <w:tc>
          <w:tcPr>
            <w:tcW w:w="2129" w:type="dxa"/>
            <w:vAlign w:val="bottom"/>
          </w:tcPr>
          <w:p>
            <w:pPr>
              <w:jc w:val="center"/>
              <w:rPr>
                <w:rFonts w:ascii="Times New Roman" w:hAnsi="Times New Roman" w:eastAsia="仿宋_GB2312" w:cs="Times New Roman"/>
              </w:rPr>
            </w:pPr>
            <w:r>
              <w:rPr>
                <w:rFonts w:ascii="Times New Roman" w:hAnsi="Times New Roman" w:eastAsia="仿宋_GB2312" w:cs="Times New Roman"/>
              </w:rPr>
              <w:t>90.3</w:t>
            </w:r>
          </w:p>
        </w:tc>
        <w:tc>
          <w:tcPr>
            <w:tcW w:w="2158" w:type="dxa"/>
            <w:vAlign w:val="bottom"/>
          </w:tcPr>
          <w:p>
            <w:pPr>
              <w:jc w:val="center"/>
              <w:rPr>
                <w:rFonts w:ascii="Times New Roman" w:hAnsi="Times New Roman" w:eastAsia="仿宋_GB2312" w:cs="Times New Roman"/>
              </w:rPr>
            </w:pPr>
            <w:r>
              <w:rPr>
                <w:rFonts w:ascii="Times New Roman" w:hAnsi="Times New Roman" w:eastAsia="仿宋_GB2312" w:cs="Times New Roman"/>
              </w:rPr>
              <w:t>0</w:t>
            </w:r>
          </w:p>
        </w:tc>
      </w:tr>
    </w:tbl>
    <w:p>
      <w:pPr>
        <w:spacing w:before="156" w:beforeLines="50" w:line="360" w:lineRule="auto"/>
        <w:rPr>
          <w:rFonts w:ascii="Times New Roman" w:hAnsi="Times New Roman" w:eastAsia="仿宋_GB2312" w:cs="Times New Roman"/>
          <w:kern w:val="0"/>
        </w:rPr>
      </w:pPr>
      <w:r>
        <w:rPr>
          <w:rFonts w:ascii="Times New Roman" w:hAnsi="Times New Roman" w:eastAsia="仿宋_GB2312" w:cs="Times New Roman"/>
          <w:kern w:val="0"/>
        </w:rPr>
        <w:t>备注：从2016年7月起，优良天数比例计算方式调整为：优良天数比例=（100*优良天数/自然天数）%。</w:t>
      </w:r>
    </w:p>
    <w:p>
      <w:pPr>
        <w:spacing w:before="156" w:beforeLines="50" w:line="360" w:lineRule="auto"/>
        <w:jc w:val="center"/>
        <w:rPr>
          <w:rFonts w:ascii="Times New Roman" w:hAnsi="Times New Roman" w:eastAsia="仿宋_GB2312" w:cs="Times New Roman"/>
          <w:sz w:val="24"/>
          <w:szCs w:val="24"/>
        </w:rPr>
      </w:pPr>
    </w:p>
    <w:p>
      <w:pPr>
        <w:spacing w:before="156" w:beforeLines="50" w:line="360" w:lineRule="auto"/>
        <w:jc w:val="center"/>
        <w:rPr>
          <w:rFonts w:ascii="Times New Roman" w:hAnsi="Times New Roman" w:eastAsia="仿宋_GB2312" w:cs="Times New Roman"/>
          <w:sz w:val="24"/>
          <w:szCs w:val="24"/>
        </w:rPr>
      </w:pPr>
    </w:p>
    <w:p>
      <w:pPr>
        <w:adjustRightInd w:val="0"/>
        <w:snapToGrid w:val="0"/>
        <w:spacing w:line="500" w:lineRule="exact"/>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附件2：</w:t>
      </w:r>
    </w:p>
    <w:p>
      <w:pPr>
        <w:spacing w:before="156" w:beforeLines="50" w:line="360" w:lineRule="auto"/>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2016年10月各县（市、区）所在城镇环境空气质量监测有效天数不足情况</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1609"/>
        <w:gridCol w:w="1609"/>
        <w:gridCol w:w="2582"/>
        <w:gridCol w:w="3220"/>
        <w:gridCol w:w="3223"/>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tcBorders>
              <w:right w:val="single" w:color="auto" w:sz="4" w:space="0"/>
            </w:tcBorders>
            <w:vAlign w:val="center"/>
          </w:tcPr>
          <w:p>
            <w:pPr>
              <w:widowControl/>
              <w:adjustRightInd w:val="0"/>
              <w:snapToGrid w:val="0"/>
              <w:jc w:val="center"/>
              <w:rPr>
                <w:rFonts w:ascii="Times New Roman" w:hAnsi="Times New Roman" w:eastAsia="仿宋_GB2312" w:cs="Times New Roman"/>
                <w:b/>
                <w:bCs/>
                <w:kern w:val="0"/>
              </w:rPr>
            </w:pPr>
            <w:r>
              <w:rPr>
                <w:rFonts w:ascii="Times New Roman" w:hAnsi="Times New Roman" w:eastAsia="仿宋_GB2312" w:cs="Times New Roman"/>
                <w:b/>
                <w:bCs/>
                <w:kern w:val="0"/>
              </w:rPr>
              <w:t>序号</w:t>
            </w:r>
          </w:p>
        </w:tc>
        <w:tc>
          <w:tcPr>
            <w:tcW w:w="567" w:type="pct"/>
            <w:tcBorders>
              <w:left w:val="single" w:color="auto" w:sz="4" w:space="0"/>
            </w:tcBorders>
            <w:vAlign w:val="center"/>
          </w:tcPr>
          <w:p>
            <w:pPr>
              <w:widowControl/>
              <w:adjustRightInd w:val="0"/>
              <w:snapToGrid w:val="0"/>
              <w:jc w:val="center"/>
              <w:rPr>
                <w:rFonts w:ascii="Times New Roman" w:hAnsi="Times New Roman" w:eastAsia="仿宋_GB2312" w:cs="Times New Roman"/>
                <w:b/>
                <w:bCs/>
                <w:kern w:val="0"/>
              </w:rPr>
            </w:pPr>
            <w:r>
              <w:rPr>
                <w:rFonts w:ascii="Times New Roman" w:hAnsi="Times New Roman" w:eastAsia="仿宋_GB2312" w:cs="Times New Roman"/>
                <w:b/>
                <w:bCs/>
                <w:kern w:val="0"/>
              </w:rPr>
              <w:t>县级城镇</w:t>
            </w:r>
          </w:p>
        </w:tc>
        <w:tc>
          <w:tcPr>
            <w:tcW w:w="567" w:type="pct"/>
            <w:vAlign w:val="center"/>
          </w:tcPr>
          <w:p>
            <w:pPr>
              <w:widowControl/>
              <w:adjustRightInd w:val="0"/>
              <w:snapToGrid w:val="0"/>
              <w:jc w:val="center"/>
              <w:rPr>
                <w:rFonts w:ascii="Times New Roman" w:hAnsi="Times New Roman" w:eastAsia="仿宋_GB2312" w:cs="Times New Roman"/>
                <w:b/>
                <w:bCs/>
                <w:kern w:val="0"/>
              </w:rPr>
            </w:pPr>
            <w:r>
              <w:rPr>
                <w:rFonts w:ascii="Times New Roman" w:hAnsi="Times New Roman" w:eastAsia="仿宋_GB2312" w:cs="Times New Roman"/>
                <w:b/>
                <w:bCs/>
                <w:kern w:val="0"/>
              </w:rPr>
              <w:t>所在城市</w:t>
            </w:r>
          </w:p>
        </w:tc>
        <w:tc>
          <w:tcPr>
            <w:tcW w:w="910" w:type="pct"/>
            <w:vAlign w:val="center"/>
          </w:tcPr>
          <w:p>
            <w:pPr>
              <w:widowControl/>
              <w:adjustRightInd w:val="0"/>
              <w:snapToGrid w:val="0"/>
              <w:jc w:val="center"/>
              <w:rPr>
                <w:rFonts w:ascii="Times New Roman" w:hAnsi="Times New Roman" w:eastAsia="仿宋_GB2312" w:cs="Times New Roman"/>
                <w:b/>
                <w:bCs/>
                <w:kern w:val="0"/>
              </w:rPr>
            </w:pPr>
            <w:r>
              <w:rPr>
                <w:rFonts w:ascii="Times New Roman" w:hAnsi="Times New Roman" w:eastAsia="仿宋_GB2312" w:cs="Times New Roman"/>
                <w:b/>
                <w:bCs/>
                <w:kern w:val="0"/>
              </w:rPr>
              <w:t>优良天数（天）</w:t>
            </w:r>
          </w:p>
        </w:tc>
        <w:tc>
          <w:tcPr>
            <w:tcW w:w="1135" w:type="pct"/>
            <w:vAlign w:val="center"/>
          </w:tcPr>
          <w:p>
            <w:pPr>
              <w:widowControl/>
              <w:adjustRightInd w:val="0"/>
              <w:snapToGrid w:val="0"/>
              <w:jc w:val="center"/>
              <w:rPr>
                <w:rFonts w:ascii="Times New Roman" w:hAnsi="Times New Roman" w:eastAsia="仿宋_GB2312" w:cs="Times New Roman"/>
                <w:b/>
                <w:bCs/>
                <w:kern w:val="0"/>
              </w:rPr>
            </w:pPr>
            <w:r>
              <w:rPr>
                <w:rFonts w:ascii="Times New Roman" w:hAnsi="Times New Roman" w:eastAsia="仿宋_GB2312" w:cs="Times New Roman"/>
                <w:b/>
                <w:bCs/>
                <w:kern w:val="0"/>
              </w:rPr>
              <w:t>优良天数比例（%）</w:t>
            </w:r>
          </w:p>
        </w:tc>
        <w:tc>
          <w:tcPr>
            <w:tcW w:w="1136" w:type="pct"/>
            <w:vAlign w:val="center"/>
          </w:tcPr>
          <w:p>
            <w:pPr>
              <w:widowControl/>
              <w:adjustRightInd w:val="0"/>
              <w:snapToGrid w:val="0"/>
              <w:jc w:val="center"/>
              <w:rPr>
                <w:rFonts w:ascii="Times New Roman" w:hAnsi="Times New Roman" w:eastAsia="仿宋_GB2312" w:cs="Times New Roman"/>
                <w:color w:val="000000"/>
              </w:rPr>
            </w:pPr>
            <w:r>
              <w:rPr>
                <w:rFonts w:ascii="Times New Roman" w:hAnsi="Times New Roman" w:eastAsia="仿宋_GB2312" w:cs="Times New Roman"/>
                <w:b/>
                <w:bCs/>
                <w:kern w:val="0"/>
              </w:rPr>
              <w:t>监测无效天数（天）</w:t>
            </w:r>
          </w:p>
        </w:tc>
        <w:tc>
          <w:tcPr>
            <w:tcW w:w="341" w:type="pct"/>
          </w:tcPr>
          <w:p>
            <w:pPr>
              <w:widowControl/>
              <w:adjustRightInd w:val="0"/>
              <w:snapToGrid w:val="0"/>
              <w:jc w:val="center"/>
              <w:rPr>
                <w:rFonts w:ascii="Times New Roman" w:hAnsi="Times New Roman" w:eastAsia="仿宋_GB2312" w:cs="Times New Roman"/>
                <w:b/>
                <w:bCs/>
                <w:kern w:val="0"/>
              </w:rPr>
            </w:pPr>
            <w:r>
              <w:rPr>
                <w:rFonts w:ascii="Times New Roman" w:hAnsi="Times New Roman" w:eastAsia="仿宋_GB2312" w:cs="Times New Roman"/>
                <w:b/>
                <w:bCs/>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tcBorders>
              <w:right w:val="single" w:color="auto" w:sz="4" w:space="0"/>
            </w:tcBorders>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567" w:type="pct"/>
            <w:tcBorders>
              <w:left w:val="single" w:color="auto" w:sz="4" w:space="0"/>
            </w:tcBorders>
          </w:tcPr>
          <w:p>
            <w:pPr>
              <w:jc w:val="center"/>
              <w:rPr>
                <w:rFonts w:ascii="Times New Roman" w:hAnsi="Times New Roman" w:eastAsia="仿宋_GB2312" w:cs="Times New Roman"/>
              </w:rPr>
            </w:pPr>
            <w:r>
              <w:rPr>
                <w:rFonts w:ascii="Times New Roman" w:hAnsi="Times New Roman" w:eastAsia="仿宋_GB2312" w:cs="Times New Roman"/>
              </w:rPr>
              <w:t>东安县</w:t>
            </w:r>
          </w:p>
        </w:tc>
        <w:tc>
          <w:tcPr>
            <w:tcW w:w="567" w:type="pct"/>
          </w:tcPr>
          <w:p>
            <w:pPr>
              <w:jc w:val="center"/>
              <w:rPr>
                <w:rFonts w:ascii="Times New Roman" w:hAnsi="Times New Roman" w:eastAsia="仿宋_GB2312" w:cs="Times New Roman"/>
              </w:rPr>
            </w:pPr>
            <w:r>
              <w:rPr>
                <w:rFonts w:ascii="Times New Roman" w:hAnsi="Times New Roman" w:eastAsia="仿宋_GB2312" w:cs="Times New Roman"/>
              </w:rPr>
              <w:t>永州市</w:t>
            </w:r>
          </w:p>
        </w:tc>
        <w:tc>
          <w:tcPr>
            <w:tcW w:w="910" w:type="pct"/>
          </w:tcPr>
          <w:p>
            <w:pPr>
              <w:jc w:val="center"/>
              <w:rPr>
                <w:rFonts w:ascii="Times New Roman" w:hAnsi="Times New Roman" w:eastAsia="仿宋_GB2312" w:cs="Times New Roman"/>
              </w:rPr>
            </w:pPr>
            <w:r>
              <w:rPr>
                <w:rFonts w:ascii="Times New Roman" w:hAnsi="Times New Roman" w:eastAsia="仿宋_GB2312" w:cs="Times New Roman"/>
              </w:rPr>
              <w:t>26</w:t>
            </w:r>
          </w:p>
        </w:tc>
        <w:tc>
          <w:tcPr>
            <w:tcW w:w="1135" w:type="pct"/>
          </w:tcPr>
          <w:p>
            <w:pPr>
              <w:jc w:val="center"/>
              <w:rPr>
                <w:rFonts w:ascii="Times New Roman" w:hAnsi="Times New Roman" w:eastAsia="仿宋_GB2312" w:cs="Times New Roman"/>
              </w:rPr>
            </w:pPr>
            <w:r>
              <w:rPr>
                <w:rFonts w:ascii="Times New Roman" w:hAnsi="Times New Roman" w:eastAsia="仿宋_GB2312" w:cs="Times New Roman"/>
              </w:rPr>
              <w:t>83.9</w:t>
            </w:r>
          </w:p>
        </w:tc>
        <w:tc>
          <w:tcPr>
            <w:tcW w:w="1136" w:type="pct"/>
          </w:tcPr>
          <w:p>
            <w:pPr>
              <w:jc w:val="center"/>
              <w:rPr>
                <w:rFonts w:ascii="Times New Roman" w:hAnsi="Times New Roman" w:eastAsia="仿宋_GB2312" w:cs="Times New Roman"/>
              </w:rPr>
            </w:pPr>
            <w:r>
              <w:rPr>
                <w:rFonts w:ascii="Times New Roman" w:hAnsi="Times New Roman" w:eastAsia="仿宋_GB2312" w:cs="Times New Roman"/>
              </w:rPr>
              <w:t>5</w:t>
            </w:r>
          </w:p>
        </w:tc>
        <w:tc>
          <w:tcPr>
            <w:tcW w:w="341" w:type="pct"/>
          </w:tcPr>
          <w:p>
            <w:pPr>
              <w:jc w:val="center"/>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tcBorders>
              <w:right w:val="single" w:color="auto" w:sz="4" w:space="0"/>
            </w:tcBorders>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567" w:type="pct"/>
            <w:tcBorders>
              <w:left w:val="single" w:color="auto" w:sz="4" w:space="0"/>
            </w:tcBorders>
          </w:tcPr>
          <w:p>
            <w:pPr>
              <w:jc w:val="center"/>
              <w:rPr>
                <w:rFonts w:ascii="Times New Roman" w:hAnsi="Times New Roman" w:eastAsia="仿宋_GB2312" w:cs="Times New Roman"/>
              </w:rPr>
            </w:pPr>
            <w:r>
              <w:rPr>
                <w:rFonts w:ascii="Times New Roman" w:hAnsi="Times New Roman" w:eastAsia="仿宋_GB2312" w:cs="Times New Roman"/>
              </w:rPr>
              <w:t>辰溪县</w:t>
            </w:r>
          </w:p>
        </w:tc>
        <w:tc>
          <w:tcPr>
            <w:tcW w:w="567" w:type="pct"/>
          </w:tcPr>
          <w:p>
            <w:pPr>
              <w:jc w:val="center"/>
              <w:rPr>
                <w:rFonts w:ascii="Times New Roman" w:hAnsi="Times New Roman" w:eastAsia="仿宋_GB2312" w:cs="Times New Roman"/>
              </w:rPr>
            </w:pPr>
            <w:r>
              <w:rPr>
                <w:rFonts w:ascii="Times New Roman" w:hAnsi="Times New Roman" w:eastAsia="仿宋_GB2312" w:cs="Times New Roman"/>
              </w:rPr>
              <w:t>怀化市</w:t>
            </w:r>
          </w:p>
        </w:tc>
        <w:tc>
          <w:tcPr>
            <w:tcW w:w="910" w:type="pct"/>
          </w:tcPr>
          <w:p>
            <w:pPr>
              <w:jc w:val="center"/>
              <w:rPr>
                <w:rFonts w:ascii="Times New Roman" w:hAnsi="Times New Roman" w:eastAsia="仿宋_GB2312" w:cs="Times New Roman"/>
              </w:rPr>
            </w:pPr>
            <w:r>
              <w:rPr>
                <w:rFonts w:ascii="Times New Roman" w:hAnsi="Times New Roman" w:eastAsia="仿宋_GB2312" w:cs="Times New Roman"/>
              </w:rPr>
              <w:t>26</w:t>
            </w:r>
          </w:p>
        </w:tc>
        <w:tc>
          <w:tcPr>
            <w:tcW w:w="1135" w:type="pct"/>
          </w:tcPr>
          <w:p>
            <w:pPr>
              <w:jc w:val="center"/>
              <w:rPr>
                <w:rFonts w:ascii="Times New Roman" w:hAnsi="Times New Roman" w:eastAsia="仿宋_GB2312" w:cs="Times New Roman"/>
              </w:rPr>
            </w:pPr>
            <w:r>
              <w:rPr>
                <w:rFonts w:ascii="Times New Roman" w:hAnsi="Times New Roman" w:eastAsia="仿宋_GB2312" w:cs="Times New Roman"/>
              </w:rPr>
              <w:t>83.9</w:t>
            </w:r>
          </w:p>
        </w:tc>
        <w:tc>
          <w:tcPr>
            <w:tcW w:w="1136" w:type="pct"/>
          </w:tcPr>
          <w:p>
            <w:pPr>
              <w:jc w:val="center"/>
              <w:rPr>
                <w:rFonts w:ascii="Times New Roman" w:hAnsi="Times New Roman" w:eastAsia="仿宋_GB2312" w:cs="Times New Roman"/>
              </w:rPr>
            </w:pPr>
            <w:r>
              <w:rPr>
                <w:rFonts w:ascii="Times New Roman" w:hAnsi="Times New Roman" w:eastAsia="仿宋_GB2312" w:cs="Times New Roman"/>
              </w:rPr>
              <w:t>5</w:t>
            </w:r>
          </w:p>
        </w:tc>
        <w:tc>
          <w:tcPr>
            <w:tcW w:w="341" w:type="pct"/>
          </w:tcPr>
          <w:p>
            <w:pPr>
              <w:jc w:val="center"/>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tcBorders>
              <w:right w:val="single" w:color="auto" w:sz="4" w:space="0"/>
            </w:tcBorders>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567" w:type="pct"/>
            <w:tcBorders>
              <w:left w:val="single" w:color="auto" w:sz="4" w:space="0"/>
            </w:tcBorders>
          </w:tcPr>
          <w:p>
            <w:pPr>
              <w:jc w:val="center"/>
              <w:rPr>
                <w:rFonts w:ascii="Times New Roman" w:hAnsi="Times New Roman" w:eastAsia="仿宋_GB2312" w:cs="Times New Roman"/>
              </w:rPr>
            </w:pPr>
            <w:r>
              <w:rPr>
                <w:rFonts w:ascii="Times New Roman" w:hAnsi="Times New Roman" w:eastAsia="仿宋_GB2312" w:cs="Times New Roman"/>
              </w:rPr>
              <w:t>新晃县</w:t>
            </w:r>
          </w:p>
        </w:tc>
        <w:tc>
          <w:tcPr>
            <w:tcW w:w="567" w:type="pct"/>
          </w:tcPr>
          <w:p>
            <w:pPr>
              <w:jc w:val="center"/>
              <w:rPr>
                <w:rFonts w:ascii="Times New Roman" w:hAnsi="Times New Roman" w:eastAsia="仿宋_GB2312" w:cs="Times New Roman"/>
              </w:rPr>
            </w:pPr>
            <w:r>
              <w:rPr>
                <w:rFonts w:ascii="Times New Roman" w:hAnsi="Times New Roman" w:eastAsia="仿宋_GB2312" w:cs="Times New Roman"/>
              </w:rPr>
              <w:t>怀化市</w:t>
            </w:r>
          </w:p>
        </w:tc>
        <w:tc>
          <w:tcPr>
            <w:tcW w:w="910" w:type="pct"/>
          </w:tcPr>
          <w:p>
            <w:pPr>
              <w:jc w:val="center"/>
              <w:rPr>
                <w:rFonts w:ascii="Times New Roman" w:hAnsi="Times New Roman" w:eastAsia="仿宋_GB2312" w:cs="Times New Roman"/>
              </w:rPr>
            </w:pPr>
            <w:r>
              <w:rPr>
                <w:rFonts w:ascii="Times New Roman" w:hAnsi="Times New Roman" w:eastAsia="仿宋_GB2312" w:cs="Times New Roman"/>
              </w:rPr>
              <w:t>26</w:t>
            </w:r>
          </w:p>
        </w:tc>
        <w:tc>
          <w:tcPr>
            <w:tcW w:w="1135" w:type="pct"/>
          </w:tcPr>
          <w:p>
            <w:pPr>
              <w:jc w:val="center"/>
              <w:rPr>
                <w:rFonts w:ascii="Times New Roman" w:hAnsi="Times New Roman" w:eastAsia="仿宋_GB2312" w:cs="Times New Roman"/>
              </w:rPr>
            </w:pPr>
            <w:r>
              <w:rPr>
                <w:rFonts w:ascii="Times New Roman" w:hAnsi="Times New Roman" w:eastAsia="仿宋_GB2312" w:cs="Times New Roman"/>
              </w:rPr>
              <w:t>83.9</w:t>
            </w:r>
          </w:p>
        </w:tc>
        <w:tc>
          <w:tcPr>
            <w:tcW w:w="1136" w:type="pct"/>
          </w:tcPr>
          <w:p>
            <w:pPr>
              <w:jc w:val="center"/>
              <w:rPr>
                <w:rFonts w:ascii="Times New Roman" w:hAnsi="Times New Roman" w:eastAsia="仿宋_GB2312" w:cs="Times New Roman"/>
              </w:rPr>
            </w:pPr>
            <w:r>
              <w:rPr>
                <w:rFonts w:ascii="Times New Roman" w:hAnsi="Times New Roman" w:eastAsia="仿宋_GB2312" w:cs="Times New Roman"/>
              </w:rPr>
              <w:t>5</w:t>
            </w:r>
          </w:p>
        </w:tc>
        <w:tc>
          <w:tcPr>
            <w:tcW w:w="341" w:type="pct"/>
          </w:tcPr>
          <w:p>
            <w:pPr>
              <w:jc w:val="center"/>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tcBorders>
              <w:right w:val="single" w:color="auto" w:sz="4" w:space="0"/>
            </w:tcBorders>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567" w:type="pct"/>
            <w:tcBorders>
              <w:left w:val="single" w:color="auto" w:sz="4" w:space="0"/>
            </w:tcBorders>
          </w:tcPr>
          <w:p>
            <w:pPr>
              <w:jc w:val="center"/>
              <w:rPr>
                <w:rFonts w:ascii="Times New Roman" w:hAnsi="Times New Roman" w:eastAsia="仿宋_GB2312" w:cs="Times New Roman"/>
              </w:rPr>
            </w:pPr>
            <w:r>
              <w:rPr>
                <w:rFonts w:ascii="Times New Roman" w:hAnsi="Times New Roman" w:eastAsia="仿宋_GB2312" w:cs="Times New Roman"/>
              </w:rPr>
              <w:t>绥宁县</w:t>
            </w:r>
          </w:p>
        </w:tc>
        <w:tc>
          <w:tcPr>
            <w:tcW w:w="567" w:type="pct"/>
          </w:tcPr>
          <w:p>
            <w:pPr>
              <w:jc w:val="center"/>
              <w:rPr>
                <w:rFonts w:ascii="Times New Roman" w:hAnsi="Times New Roman" w:eastAsia="仿宋_GB2312" w:cs="Times New Roman"/>
              </w:rPr>
            </w:pPr>
            <w:r>
              <w:rPr>
                <w:rFonts w:ascii="Times New Roman" w:hAnsi="Times New Roman" w:eastAsia="仿宋_GB2312" w:cs="Times New Roman"/>
              </w:rPr>
              <w:t>邵阳市</w:t>
            </w:r>
          </w:p>
        </w:tc>
        <w:tc>
          <w:tcPr>
            <w:tcW w:w="910" w:type="pct"/>
          </w:tcPr>
          <w:p>
            <w:pPr>
              <w:jc w:val="center"/>
              <w:rPr>
                <w:rFonts w:ascii="Times New Roman" w:hAnsi="Times New Roman" w:eastAsia="仿宋_GB2312" w:cs="Times New Roman"/>
              </w:rPr>
            </w:pPr>
            <w:r>
              <w:rPr>
                <w:rFonts w:ascii="Times New Roman" w:hAnsi="Times New Roman" w:eastAsia="仿宋_GB2312" w:cs="Times New Roman"/>
              </w:rPr>
              <w:t>25</w:t>
            </w:r>
          </w:p>
        </w:tc>
        <w:tc>
          <w:tcPr>
            <w:tcW w:w="1135" w:type="pct"/>
          </w:tcPr>
          <w:p>
            <w:pPr>
              <w:jc w:val="center"/>
              <w:rPr>
                <w:rFonts w:ascii="Times New Roman" w:hAnsi="Times New Roman" w:eastAsia="仿宋_GB2312" w:cs="Times New Roman"/>
              </w:rPr>
            </w:pPr>
            <w:r>
              <w:rPr>
                <w:rFonts w:ascii="Times New Roman" w:hAnsi="Times New Roman" w:eastAsia="仿宋_GB2312" w:cs="Times New Roman"/>
              </w:rPr>
              <w:t>80.6</w:t>
            </w:r>
          </w:p>
        </w:tc>
        <w:tc>
          <w:tcPr>
            <w:tcW w:w="1136" w:type="pct"/>
          </w:tcPr>
          <w:p>
            <w:pPr>
              <w:jc w:val="center"/>
              <w:rPr>
                <w:rFonts w:ascii="Times New Roman" w:hAnsi="Times New Roman" w:eastAsia="仿宋_GB2312" w:cs="Times New Roman"/>
              </w:rPr>
            </w:pPr>
            <w:r>
              <w:rPr>
                <w:rFonts w:ascii="Times New Roman" w:hAnsi="Times New Roman" w:eastAsia="仿宋_GB2312" w:cs="Times New Roman"/>
              </w:rPr>
              <w:t>5</w:t>
            </w:r>
          </w:p>
        </w:tc>
        <w:tc>
          <w:tcPr>
            <w:tcW w:w="341" w:type="pct"/>
          </w:tcPr>
          <w:p>
            <w:pPr>
              <w:jc w:val="center"/>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tcBorders>
              <w:right w:val="single" w:color="auto" w:sz="4" w:space="0"/>
            </w:tcBorders>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567" w:type="pct"/>
            <w:tcBorders>
              <w:left w:val="single" w:color="auto" w:sz="4" w:space="0"/>
            </w:tcBorders>
          </w:tcPr>
          <w:p>
            <w:pPr>
              <w:jc w:val="center"/>
              <w:rPr>
                <w:rFonts w:ascii="Times New Roman" w:hAnsi="Times New Roman" w:eastAsia="仿宋_GB2312" w:cs="Times New Roman"/>
              </w:rPr>
            </w:pPr>
            <w:r>
              <w:rPr>
                <w:rFonts w:ascii="Times New Roman" w:hAnsi="Times New Roman" w:eastAsia="仿宋_GB2312" w:cs="Times New Roman"/>
              </w:rPr>
              <w:t>蓝山县</w:t>
            </w:r>
          </w:p>
        </w:tc>
        <w:tc>
          <w:tcPr>
            <w:tcW w:w="567" w:type="pct"/>
          </w:tcPr>
          <w:p>
            <w:pPr>
              <w:jc w:val="center"/>
              <w:rPr>
                <w:rFonts w:ascii="Times New Roman" w:hAnsi="Times New Roman" w:eastAsia="仿宋_GB2312" w:cs="Times New Roman"/>
              </w:rPr>
            </w:pPr>
            <w:r>
              <w:rPr>
                <w:rFonts w:ascii="Times New Roman" w:hAnsi="Times New Roman" w:eastAsia="仿宋_GB2312" w:cs="Times New Roman"/>
              </w:rPr>
              <w:t>永州市</w:t>
            </w:r>
          </w:p>
        </w:tc>
        <w:tc>
          <w:tcPr>
            <w:tcW w:w="910" w:type="pct"/>
          </w:tcPr>
          <w:p>
            <w:pPr>
              <w:jc w:val="center"/>
              <w:rPr>
                <w:rFonts w:ascii="Times New Roman" w:hAnsi="Times New Roman" w:eastAsia="仿宋_GB2312" w:cs="Times New Roman"/>
              </w:rPr>
            </w:pPr>
            <w:r>
              <w:rPr>
                <w:rFonts w:ascii="Times New Roman" w:hAnsi="Times New Roman" w:eastAsia="仿宋_GB2312" w:cs="Times New Roman"/>
              </w:rPr>
              <w:t>21</w:t>
            </w:r>
          </w:p>
        </w:tc>
        <w:tc>
          <w:tcPr>
            <w:tcW w:w="1135" w:type="pct"/>
          </w:tcPr>
          <w:p>
            <w:pPr>
              <w:jc w:val="center"/>
              <w:rPr>
                <w:rFonts w:ascii="Times New Roman" w:hAnsi="Times New Roman" w:eastAsia="仿宋_GB2312" w:cs="Times New Roman"/>
              </w:rPr>
            </w:pPr>
            <w:r>
              <w:rPr>
                <w:rFonts w:ascii="Times New Roman" w:hAnsi="Times New Roman" w:eastAsia="仿宋_GB2312" w:cs="Times New Roman"/>
              </w:rPr>
              <w:t>67.7</w:t>
            </w:r>
          </w:p>
        </w:tc>
        <w:tc>
          <w:tcPr>
            <w:tcW w:w="1136" w:type="pct"/>
          </w:tcPr>
          <w:p>
            <w:pPr>
              <w:jc w:val="center"/>
              <w:rPr>
                <w:rFonts w:ascii="Times New Roman" w:hAnsi="Times New Roman" w:eastAsia="仿宋_GB2312" w:cs="Times New Roman"/>
              </w:rPr>
            </w:pPr>
            <w:r>
              <w:rPr>
                <w:rFonts w:ascii="Times New Roman" w:hAnsi="Times New Roman" w:eastAsia="仿宋_GB2312" w:cs="Times New Roman"/>
              </w:rPr>
              <w:t>5</w:t>
            </w:r>
          </w:p>
        </w:tc>
        <w:tc>
          <w:tcPr>
            <w:tcW w:w="341" w:type="pct"/>
          </w:tcPr>
          <w:p>
            <w:pPr>
              <w:jc w:val="center"/>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tcBorders>
              <w:right w:val="single" w:color="auto" w:sz="4" w:space="0"/>
            </w:tcBorders>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567" w:type="pct"/>
            <w:tcBorders>
              <w:left w:val="single" w:color="auto" w:sz="4" w:space="0"/>
            </w:tcBorders>
          </w:tcPr>
          <w:p>
            <w:pPr>
              <w:jc w:val="center"/>
              <w:rPr>
                <w:rFonts w:ascii="Times New Roman" w:hAnsi="Times New Roman" w:eastAsia="仿宋_GB2312" w:cs="Times New Roman"/>
              </w:rPr>
            </w:pPr>
            <w:r>
              <w:rPr>
                <w:rFonts w:ascii="Times New Roman" w:hAnsi="Times New Roman" w:eastAsia="仿宋_GB2312" w:cs="Times New Roman"/>
              </w:rPr>
              <w:t>靖州县</w:t>
            </w:r>
          </w:p>
        </w:tc>
        <w:tc>
          <w:tcPr>
            <w:tcW w:w="567" w:type="pct"/>
          </w:tcPr>
          <w:p>
            <w:pPr>
              <w:jc w:val="center"/>
              <w:rPr>
                <w:rFonts w:ascii="Times New Roman" w:hAnsi="Times New Roman" w:eastAsia="仿宋_GB2312" w:cs="Times New Roman"/>
              </w:rPr>
            </w:pPr>
            <w:r>
              <w:rPr>
                <w:rFonts w:ascii="Times New Roman" w:hAnsi="Times New Roman" w:eastAsia="仿宋_GB2312" w:cs="Times New Roman"/>
              </w:rPr>
              <w:t>怀化市</w:t>
            </w:r>
          </w:p>
        </w:tc>
        <w:tc>
          <w:tcPr>
            <w:tcW w:w="910" w:type="pct"/>
          </w:tcPr>
          <w:p>
            <w:pPr>
              <w:jc w:val="center"/>
              <w:rPr>
                <w:rFonts w:ascii="Times New Roman" w:hAnsi="Times New Roman" w:eastAsia="仿宋_GB2312" w:cs="Times New Roman"/>
              </w:rPr>
            </w:pPr>
            <w:r>
              <w:rPr>
                <w:rFonts w:ascii="Times New Roman" w:hAnsi="Times New Roman" w:eastAsia="仿宋_GB2312" w:cs="Times New Roman"/>
              </w:rPr>
              <w:t>21</w:t>
            </w:r>
          </w:p>
        </w:tc>
        <w:tc>
          <w:tcPr>
            <w:tcW w:w="1135" w:type="pct"/>
          </w:tcPr>
          <w:p>
            <w:pPr>
              <w:jc w:val="center"/>
              <w:rPr>
                <w:rFonts w:ascii="Times New Roman" w:hAnsi="Times New Roman" w:eastAsia="仿宋_GB2312" w:cs="Times New Roman"/>
              </w:rPr>
            </w:pPr>
            <w:r>
              <w:rPr>
                <w:rFonts w:ascii="Times New Roman" w:hAnsi="Times New Roman" w:eastAsia="仿宋_GB2312" w:cs="Times New Roman"/>
              </w:rPr>
              <w:t>67.7</w:t>
            </w:r>
          </w:p>
        </w:tc>
        <w:tc>
          <w:tcPr>
            <w:tcW w:w="1136" w:type="pct"/>
          </w:tcPr>
          <w:p>
            <w:pPr>
              <w:jc w:val="center"/>
              <w:rPr>
                <w:rFonts w:ascii="Times New Roman" w:hAnsi="Times New Roman" w:eastAsia="仿宋_GB2312" w:cs="Times New Roman"/>
              </w:rPr>
            </w:pPr>
            <w:r>
              <w:rPr>
                <w:rFonts w:ascii="Times New Roman" w:hAnsi="Times New Roman" w:eastAsia="仿宋_GB2312" w:cs="Times New Roman"/>
              </w:rPr>
              <w:t>5</w:t>
            </w:r>
          </w:p>
        </w:tc>
        <w:tc>
          <w:tcPr>
            <w:tcW w:w="341" w:type="pct"/>
          </w:tcPr>
          <w:p>
            <w:pPr>
              <w:jc w:val="center"/>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tcBorders>
              <w:right w:val="single" w:color="auto" w:sz="4" w:space="0"/>
            </w:tcBorders>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c>
          <w:tcPr>
            <w:tcW w:w="567" w:type="pct"/>
            <w:tcBorders>
              <w:left w:val="single" w:color="auto" w:sz="4" w:space="0"/>
            </w:tcBorders>
          </w:tcPr>
          <w:p>
            <w:pPr>
              <w:jc w:val="center"/>
              <w:rPr>
                <w:rFonts w:ascii="Times New Roman" w:hAnsi="Times New Roman" w:eastAsia="仿宋_GB2312" w:cs="Times New Roman"/>
              </w:rPr>
            </w:pPr>
            <w:r>
              <w:rPr>
                <w:rFonts w:ascii="Times New Roman" w:hAnsi="Times New Roman" w:eastAsia="仿宋_GB2312" w:cs="Times New Roman"/>
              </w:rPr>
              <w:t>衡南县</w:t>
            </w:r>
          </w:p>
        </w:tc>
        <w:tc>
          <w:tcPr>
            <w:tcW w:w="567" w:type="pct"/>
          </w:tcPr>
          <w:p>
            <w:pPr>
              <w:jc w:val="center"/>
              <w:rPr>
                <w:rFonts w:ascii="Times New Roman" w:hAnsi="Times New Roman" w:eastAsia="仿宋_GB2312" w:cs="Times New Roman"/>
              </w:rPr>
            </w:pPr>
            <w:r>
              <w:rPr>
                <w:rFonts w:ascii="Times New Roman" w:hAnsi="Times New Roman" w:eastAsia="仿宋_GB2312" w:cs="Times New Roman"/>
              </w:rPr>
              <w:t>衡阳市</w:t>
            </w:r>
          </w:p>
        </w:tc>
        <w:tc>
          <w:tcPr>
            <w:tcW w:w="910" w:type="pct"/>
          </w:tcPr>
          <w:p>
            <w:pPr>
              <w:jc w:val="center"/>
              <w:rPr>
                <w:rFonts w:ascii="Times New Roman" w:hAnsi="Times New Roman" w:eastAsia="仿宋_GB2312" w:cs="Times New Roman"/>
              </w:rPr>
            </w:pPr>
            <w:r>
              <w:rPr>
                <w:rFonts w:ascii="Times New Roman" w:hAnsi="Times New Roman" w:eastAsia="仿宋_GB2312" w:cs="Times New Roman"/>
              </w:rPr>
              <w:t>21</w:t>
            </w:r>
          </w:p>
        </w:tc>
        <w:tc>
          <w:tcPr>
            <w:tcW w:w="1135" w:type="pct"/>
          </w:tcPr>
          <w:p>
            <w:pPr>
              <w:jc w:val="center"/>
              <w:rPr>
                <w:rFonts w:ascii="Times New Roman" w:hAnsi="Times New Roman" w:eastAsia="仿宋_GB2312" w:cs="Times New Roman"/>
              </w:rPr>
            </w:pPr>
            <w:r>
              <w:rPr>
                <w:rFonts w:ascii="Times New Roman" w:hAnsi="Times New Roman" w:eastAsia="仿宋_GB2312" w:cs="Times New Roman"/>
              </w:rPr>
              <w:t>67.7</w:t>
            </w:r>
          </w:p>
        </w:tc>
        <w:tc>
          <w:tcPr>
            <w:tcW w:w="1136" w:type="pct"/>
          </w:tcPr>
          <w:p>
            <w:pPr>
              <w:jc w:val="center"/>
              <w:rPr>
                <w:rFonts w:ascii="Times New Roman" w:hAnsi="Times New Roman" w:eastAsia="仿宋_GB2312" w:cs="Times New Roman"/>
              </w:rPr>
            </w:pPr>
            <w:r>
              <w:rPr>
                <w:rFonts w:ascii="Times New Roman" w:hAnsi="Times New Roman" w:eastAsia="仿宋_GB2312" w:cs="Times New Roman"/>
              </w:rPr>
              <w:t>6</w:t>
            </w:r>
          </w:p>
        </w:tc>
        <w:tc>
          <w:tcPr>
            <w:tcW w:w="341" w:type="pct"/>
          </w:tcPr>
          <w:p>
            <w:pPr>
              <w:jc w:val="center"/>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tcBorders>
              <w:right w:val="single" w:color="auto" w:sz="4" w:space="0"/>
            </w:tcBorders>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8</w:t>
            </w:r>
          </w:p>
        </w:tc>
        <w:tc>
          <w:tcPr>
            <w:tcW w:w="567" w:type="pct"/>
            <w:tcBorders>
              <w:left w:val="single" w:color="auto" w:sz="4" w:space="0"/>
            </w:tcBorders>
          </w:tcPr>
          <w:p>
            <w:pPr>
              <w:jc w:val="center"/>
              <w:rPr>
                <w:rFonts w:ascii="Times New Roman" w:hAnsi="Times New Roman" w:eastAsia="仿宋_GB2312" w:cs="Times New Roman"/>
              </w:rPr>
            </w:pPr>
            <w:r>
              <w:rPr>
                <w:rFonts w:ascii="Times New Roman" w:hAnsi="Times New Roman" w:eastAsia="仿宋_GB2312" w:cs="Times New Roman"/>
              </w:rPr>
              <w:t>新田县</w:t>
            </w:r>
          </w:p>
        </w:tc>
        <w:tc>
          <w:tcPr>
            <w:tcW w:w="567" w:type="pct"/>
          </w:tcPr>
          <w:p>
            <w:pPr>
              <w:jc w:val="center"/>
              <w:rPr>
                <w:rFonts w:ascii="Times New Roman" w:hAnsi="Times New Roman" w:eastAsia="仿宋_GB2312" w:cs="Times New Roman"/>
              </w:rPr>
            </w:pPr>
            <w:r>
              <w:rPr>
                <w:rFonts w:ascii="Times New Roman" w:hAnsi="Times New Roman" w:eastAsia="仿宋_GB2312" w:cs="Times New Roman"/>
              </w:rPr>
              <w:t>永州市</w:t>
            </w:r>
          </w:p>
        </w:tc>
        <w:tc>
          <w:tcPr>
            <w:tcW w:w="910" w:type="pct"/>
          </w:tcPr>
          <w:p>
            <w:pPr>
              <w:jc w:val="center"/>
              <w:rPr>
                <w:rFonts w:ascii="Times New Roman" w:hAnsi="Times New Roman" w:eastAsia="仿宋_GB2312" w:cs="Times New Roman"/>
              </w:rPr>
            </w:pPr>
            <w:r>
              <w:rPr>
                <w:rFonts w:ascii="Times New Roman" w:hAnsi="Times New Roman" w:eastAsia="仿宋_GB2312" w:cs="Times New Roman"/>
              </w:rPr>
              <w:t>22</w:t>
            </w:r>
          </w:p>
        </w:tc>
        <w:tc>
          <w:tcPr>
            <w:tcW w:w="1135" w:type="pct"/>
          </w:tcPr>
          <w:p>
            <w:pPr>
              <w:jc w:val="center"/>
              <w:rPr>
                <w:rFonts w:ascii="Times New Roman" w:hAnsi="Times New Roman" w:eastAsia="仿宋_GB2312" w:cs="Times New Roman"/>
              </w:rPr>
            </w:pPr>
            <w:r>
              <w:rPr>
                <w:rFonts w:ascii="Times New Roman" w:hAnsi="Times New Roman" w:eastAsia="仿宋_GB2312" w:cs="Times New Roman"/>
              </w:rPr>
              <w:t>71.0</w:t>
            </w:r>
          </w:p>
        </w:tc>
        <w:tc>
          <w:tcPr>
            <w:tcW w:w="1136" w:type="pct"/>
          </w:tcPr>
          <w:p>
            <w:pPr>
              <w:jc w:val="center"/>
              <w:rPr>
                <w:rFonts w:ascii="Times New Roman" w:hAnsi="Times New Roman" w:eastAsia="仿宋_GB2312" w:cs="Times New Roman"/>
              </w:rPr>
            </w:pPr>
            <w:r>
              <w:rPr>
                <w:rFonts w:ascii="Times New Roman" w:hAnsi="Times New Roman" w:eastAsia="仿宋_GB2312" w:cs="Times New Roman"/>
              </w:rPr>
              <w:t>9</w:t>
            </w:r>
          </w:p>
        </w:tc>
        <w:tc>
          <w:tcPr>
            <w:tcW w:w="341" w:type="pct"/>
          </w:tcPr>
          <w:p>
            <w:pPr>
              <w:jc w:val="center"/>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tcBorders>
              <w:right w:val="single" w:color="auto" w:sz="4" w:space="0"/>
            </w:tcBorders>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9</w:t>
            </w:r>
          </w:p>
        </w:tc>
        <w:tc>
          <w:tcPr>
            <w:tcW w:w="567" w:type="pct"/>
            <w:tcBorders>
              <w:left w:val="single" w:color="auto" w:sz="4" w:space="0"/>
            </w:tcBorders>
          </w:tcPr>
          <w:p>
            <w:pPr>
              <w:jc w:val="center"/>
              <w:rPr>
                <w:rFonts w:ascii="Times New Roman" w:hAnsi="Times New Roman" w:eastAsia="仿宋_GB2312" w:cs="Times New Roman"/>
              </w:rPr>
            </w:pPr>
            <w:r>
              <w:rPr>
                <w:rFonts w:ascii="Times New Roman" w:hAnsi="Times New Roman" w:eastAsia="仿宋_GB2312" w:cs="Times New Roman"/>
              </w:rPr>
              <w:t>保靖县</w:t>
            </w:r>
          </w:p>
        </w:tc>
        <w:tc>
          <w:tcPr>
            <w:tcW w:w="567" w:type="pct"/>
          </w:tcPr>
          <w:p>
            <w:pPr>
              <w:jc w:val="center"/>
              <w:rPr>
                <w:rFonts w:ascii="Times New Roman" w:hAnsi="Times New Roman" w:eastAsia="仿宋_GB2312" w:cs="Times New Roman"/>
              </w:rPr>
            </w:pPr>
            <w:r>
              <w:rPr>
                <w:rFonts w:ascii="Times New Roman" w:hAnsi="Times New Roman" w:eastAsia="仿宋_GB2312" w:cs="Times New Roman"/>
              </w:rPr>
              <w:t>湘西州</w:t>
            </w:r>
          </w:p>
        </w:tc>
        <w:tc>
          <w:tcPr>
            <w:tcW w:w="910" w:type="pct"/>
          </w:tcPr>
          <w:p>
            <w:pPr>
              <w:jc w:val="center"/>
              <w:rPr>
                <w:rFonts w:ascii="Times New Roman" w:hAnsi="Times New Roman" w:eastAsia="仿宋_GB2312" w:cs="Times New Roman"/>
              </w:rPr>
            </w:pPr>
            <w:r>
              <w:rPr>
                <w:rFonts w:ascii="Times New Roman" w:hAnsi="Times New Roman" w:eastAsia="仿宋_GB2312" w:cs="Times New Roman"/>
              </w:rPr>
              <w:t>20</w:t>
            </w:r>
          </w:p>
        </w:tc>
        <w:tc>
          <w:tcPr>
            <w:tcW w:w="1135" w:type="pct"/>
          </w:tcPr>
          <w:p>
            <w:pPr>
              <w:jc w:val="center"/>
              <w:rPr>
                <w:rFonts w:ascii="Times New Roman" w:hAnsi="Times New Roman" w:eastAsia="仿宋_GB2312" w:cs="Times New Roman"/>
              </w:rPr>
            </w:pPr>
            <w:r>
              <w:rPr>
                <w:rFonts w:ascii="Times New Roman" w:hAnsi="Times New Roman" w:eastAsia="仿宋_GB2312" w:cs="Times New Roman"/>
              </w:rPr>
              <w:t>64.5</w:t>
            </w:r>
          </w:p>
        </w:tc>
        <w:tc>
          <w:tcPr>
            <w:tcW w:w="1136" w:type="pct"/>
          </w:tcPr>
          <w:p>
            <w:pPr>
              <w:jc w:val="center"/>
              <w:rPr>
                <w:rFonts w:ascii="Times New Roman" w:hAnsi="Times New Roman" w:eastAsia="仿宋_GB2312" w:cs="Times New Roman"/>
              </w:rPr>
            </w:pPr>
            <w:r>
              <w:rPr>
                <w:rFonts w:ascii="Times New Roman" w:hAnsi="Times New Roman" w:eastAsia="仿宋_GB2312" w:cs="Times New Roman"/>
              </w:rPr>
              <w:t>10</w:t>
            </w:r>
          </w:p>
        </w:tc>
        <w:tc>
          <w:tcPr>
            <w:tcW w:w="341" w:type="pct"/>
          </w:tcPr>
          <w:p>
            <w:pPr>
              <w:jc w:val="center"/>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tcBorders>
              <w:right w:val="single" w:color="auto" w:sz="4" w:space="0"/>
            </w:tcBorders>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10</w:t>
            </w:r>
          </w:p>
        </w:tc>
        <w:tc>
          <w:tcPr>
            <w:tcW w:w="567" w:type="pct"/>
            <w:tcBorders>
              <w:left w:val="single" w:color="auto" w:sz="4" w:space="0"/>
            </w:tcBorders>
          </w:tcPr>
          <w:p>
            <w:pPr>
              <w:jc w:val="center"/>
              <w:rPr>
                <w:rFonts w:ascii="Times New Roman" w:hAnsi="Times New Roman" w:eastAsia="仿宋_GB2312" w:cs="Times New Roman"/>
              </w:rPr>
            </w:pPr>
            <w:r>
              <w:rPr>
                <w:rFonts w:ascii="Times New Roman" w:hAnsi="Times New Roman" w:eastAsia="仿宋_GB2312" w:cs="Times New Roman"/>
              </w:rPr>
              <w:t>中方县</w:t>
            </w:r>
          </w:p>
        </w:tc>
        <w:tc>
          <w:tcPr>
            <w:tcW w:w="567" w:type="pct"/>
          </w:tcPr>
          <w:p>
            <w:pPr>
              <w:jc w:val="center"/>
              <w:rPr>
                <w:rFonts w:ascii="Times New Roman" w:hAnsi="Times New Roman" w:eastAsia="仿宋_GB2312" w:cs="Times New Roman"/>
              </w:rPr>
            </w:pPr>
            <w:r>
              <w:rPr>
                <w:rFonts w:ascii="Times New Roman" w:hAnsi="Times New Roman" w:eastAsia="仿宋_GB2312" w:cs="Times New Roman"/>
              </w:rPr>
              <w:t>怀化市</w:t>
            </w:r>
          </w:p>
        </w:tc>
        <w:tc>
          <w:tcPr>
            <w:tcW w:w="910" w:type="pct"/>
          </w:tcPr>
          <w:p>
            <w:pPr>
              <w:jc w:val="center"/>
              <w:rPr>
                <w:rFonts w:ascii="Times New Roman" w:hAnsi="Times New Roman" w:eastAsia="仿宋_GB2312" w:cs="Times New Roman"/>
              </w:rPr>
            </w:pPr>
            <w:r>
              <w:rPr>
                <w:rFonts w:ascii="Times New Roman" w:hAnsi="Times New Roman" w:eastAsia="仿宋_GB2312" w:cs="Times New Roman"/>
              </w:rPr>
              <w:t>19</w:t>
            </w:r>
          </w:p>
        </w:tc>
        <w:tc>
          <w:tcPr>
            <w:tcW w:w="1135" w:type="pct"/>
          </w:tcPr>
          <w:p>
            <w:pPr>
              <w:jc w:val="center"/>
              <w:rPr>
                <w:rFonts w:ascii="Times New Roman" w:hAnsi="Times New Roman" w:eastAsia="仿宋_GB2312" w:cs="Times New Roman"/>
              </w:rPr>
            </w:pPr>
            <w:r>
              <w:rPr>
                <w:rFonts w:ascii="Times New Roman" w:hAnsi="Times New Roman" w:eastAsia="仿宋_GB2312" w:cs="Times New Roman"/>
              </w:rPr>
              <w:t>61.3</w:t>
            </w:r>
          </w:p>
        </w:tc>
        <w:tc>
          <w:tcPr>
            <w:tcW w:w="1136" w:type="pct"/>
          </w:tcPr>
          <w:p>
            <w:pPr>
              <w:jc w:val="center"/>
              <w:rPr>
                <w:rFonts w:ascii="Times New Roman" w:hAnsi="Times New Roman" w:eastAsia="仿宋_GB2312" w:cs="Times New Roman"/>
              </w:rPr>
            </w:pPr>
            <w:r>
              <w:rPr>
                <w:rFonts w:ascii="Times New Roman" w:hAnsi="Times New Roman" w:eastAsia="仿宋_GB2312" w:cs="Times New Roman"/>
              </w:rPr>
              <w:t>12</w:t>
            </w:r>
          </w:p>
        </w:tc>
        <w:tc>
          <w:tcPr>
            <w:tcW w:w="341" w:type="pct"/>
          </w:tcPr>
          <w:p>
            <w:pPr>
              <w:jc w:val="center"/>
              <w:rPr>
                <w:rFonts w:ascii="Times New Roman" w:hAnsi="Times New Roman" w:eastAsia="仿宋_GB2312" w:cs="Times New Roman"/>
              </w:rPr>
            </w:pPr>
          </w:p>
        </w:tc>
      </w:tr>
    </w:tbl>
    <w:p>
      <w:pPr>
        <w:rPr>
          <w:rFonts w:ascii="Times New Roman" w:hAnsi="Times New Roman" w:eastAsia="仿宋_GB2312" w:cs="Times New Roman"/>
          <w:kern w:val="0"/>
        </w:rPr>
      </w:pPr>
      <w:r>
        <w:rPr>
          <w:rFonts w:ascii="Times New Roman" w:hAnsi="Times New Roman" w:eastAsia="仿宋_GB2312" w:cs="Times New Roman"/>
          <w:kern w:val="0"/>
        </w:rPr>
        <w:t>备注：从2016年7月起，优良天数比例计算方式调整为：优良天数比例=（100*优良天数/自然天数）%。</w:t>
      </w:r>
    </w:p>
    <w:p>
      <w:pPr>
        <w:adjustRightInd w:val="0"/>
        <w:snapToGrid w:val="0"/>
        <w:spacing w:line="500" w:lineRule="exact"/>
        <w:rPr>
          <w:rFonts w:ascii="Times New Roman" w:hAnsi="Times New Roman" w:eastAsia="仿宋_GB2312" w:cs="Times New Roman"/>
          <w:b/>
          <w:bCs/>
          <w:kern w:val="0"/>
          <w:sz w:val="32"/>
          <w:szCs w:val="32"/>
        </w:rPr>
      </w:pPr>
    </w:p>
    <w:p>
      <w:pPr>
        <w:adjustRightInd w:val="0"/>
        <w:snapToGrid w:val="0"/>
        <w:spacing w:line="500" w:lineRule="exact"/>
        <w:rPr>
          <w:rFonts w:ascii="Times New Roman" w:hAnsi="Times New Roman" w:eastAsia="仿宋_GB2312" w:cs="Times New Roman"/>
          <w:b/>
          <w:bCs/>
          <w:kern w:val="0"/>
          <w:sz w:val="32"/>
          <w:szCs w:val="32"/>
        </w:rPr>
      </w:pPr>
    </w:p>
    <w:p>
      <w:pPr>
        <w:adjustRightInd w:val="0"/>
        <w:snapToGrid w:val="0"/>
        <w:spacing w:line="500" w:lineRule="exact"/>
        <w:rPr>
          <w:rFonts w:ascii="Times New Roman" w:hAnsi="Times New Roman" w:eastAsia="仿宋_GB2312" w:cs="Times New Roman"/>
          <w:b/>
          <w:bCs/>
          <w:kern w:val="0"/>
          <w:sz w:val="32"/>
          <w:szCs w:val="32"/>
        </w:rPr>
      </w:pPr>
    </w:p>
    <w:p>
      <w:pPr>
        <w:adjustRightInd w:val="0"/>
        <w:snapToGrid w:val="0"/>
        <w:spacing w:line="500" w:lineRule="exact"/>
        <w:rPr>
          <w:rFonts w:ascii="Times New Roman" w:hAnsi="Times New Roman" w:eastAsia="仿宋_GB2312" w:cs="Times New Roman"/>
          <w:b/>
          <w:bCs/>
          <w:kern w:val="0"/>
          <w:sz w:val="32"/>
          <w:szCs w:val="32"/>
        </w:rPr>
      </w:pPr>
    </w:p>
    <w:p>
      <w:pPr>
        <w:adjustRightInd w:val="0"/>
        <w:snapToGrid w:val="0"/>
        <w:spacing w:line="500" w:lineRule="exact"/>
        <w:rPr>
          <w:rFonts w:ascii="Times New Roman" w:hAnsi="Times New Roman" w:eastAsia="仿宋_GB2312" w:cs="Times New Roman"/>
          <w:b/>
          <w:bCs/>
          <w:kern w:val="0"/>
          <w:sz w:val="32"/>
          <w:szCs w:val="32"/>
        </w:rPr>
      </w:pPr>
    </w:p>
    <w:p>
      <w:pPr>
        <w:adjustRightInd w:val="0"/>
        <w:snapToGrid w:val="0"/>
        <w:spacing w:line="500" w:lineRule="exact"/>
        <w:rPr>
          <w:rFonts w:ascii="Times New Roman" w:hAnsi="Times New Roman" w:eastAsia="仿宋_GB2312" w:cs="Times New Roman"/>
          <w:b/>
          <w:bCs/>
          <w:kern w:val="0"/>
          <w:sz w:val="32"/>
          <w:szCs w:val="32"/>
        </w:rPr>
      </w:pPr>
    </w:p>
    <w:p>
      <w:pPr>
        <w:adjustRightInd w:val="0"/>
        <w:snapToGrid w:val="0"/>
        <w:spacing w:line="500" w:lineRule="exact"/>
        <w:rPr>
          <w:rFonts w:ascii="Times New Roman" w:hAnsi="Times New Roman" w:eastAsia="仿宋_GB2312" w:cs="Times New Roman"/>
          <w:b/>
          <w:bCs/>
          <w:kern w:val="0"/>
          <w:sz w:val="32"/>
          <w:szCs w:val="32"/>
        </w:rPr>
      </w:pPr>
    </w:p>
    <w:p>
      <w:pPr>
        <w:adjustRightInd w:val="0"/>
        <w:snapToGrid w:val="0"/>
        <w:spacing w:line="500" w:lineRule="exact"/>
        <w:rPr>
          <w:rFonts w:ascii="Times New Roman" w:hAnsi="Times New Roman" w:eastAsia="仿宋_GB2312" w:cs="Times New Roman"/>
          <w:b/>
          <w:bCs/>
          <w:kern w:val="0"/>
          <w:sz w:val="32"/>
          <w:szCs w:val="32"/>
        </w:rPr>
      </w:pPr>
    </w:p>
    <w:p>
      <w:pPr>
        <w:adjustRightInd w:val="0"/>
        <w:snapToGrid w:val="0"/>
        <w:spacing w:line="500" w:lineRule="exact"/>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附件3：</w:t>
      </w:r>
    </w:p>
    <w:p>
      <w:pPr>
        <w:tabs>
          <w:tab w:val="left" w:pos="3162"/>
        </w:tabs>
        <w:autoSpaceDE w:val="0"/>
        <w:autoSpaceDN w:val="0"/>
        <w:adjustRightInd w:val="0"/>
        <w:snapToGrid w:val="0"/>
        <w:spacing w:after="156" w:afterLines="50"/>
        <w:jc w:val="center"/>
        <w:rPr>
          <w:rFonts w:ascii="Times New Roman" w:hAnsi="Times New Roman" w:eastAsia="仿宋_GB2312" w:cs="Times New Roman"/>
          <w:b/>
          <w:bCs/>
          <w:sz w:val="28"/>
          <w:szCs w:val="28"/>
        </w:rPr>
      </w:pPr>
      <w:r>
        <w:rPr>
          <w:rFonts w:ascii="Times New Roman" w:hAnsi="Times New Roman" w:eastAsia="仿宋_GB2312" w:cs="Times New Roman"/>
          <w:b/>
          <w:bCs/>
          <w:sz w:val="24"/>
          <w:szCs w:val="24"/>
        </w:rPr>
        <w:t>2016年10月全省地表水水质变化和重点监控断面水质状况</w:t>
      </w:r>
    </w:p>
    <w:tbl>
      <w:tblPr>
        <w:tblStyle w:val="8"/>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28" w:type="dxa"/>
          <w:bottom w:w="0" w:type="dxa"/>
          <w:right w:w="28" w:type="dxa"/>
        </w:tblCellMar>
      </w:tblPr>
      <w:tblGrid>
        <w:gridCol w:w="393"/>
        <w:gridCol w:w="1551"/>
        <w:gridCol w:w="740"/>
        <w:gridCol w:w="1467"/>
        <w:gridCol w:w="1155"/>
        <w:gridCol w:w="2002"/>
        <w:gridCol w:w="836"/>
        <w:gridCol w:w="524"/>
        <w:gridCol w:w="1472"/>
        <w:gridCol w:w="732"/>
        <w:gridCol w:w="1155"/>
        <w:gridCol w:w="738"/>
        <w:gridCol w:w="125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282" w:hRule="atLeast"/>
          <w:tblHeader/>
          <w:jc w:val="center"/>
        </w:trPr>
        <w:tc>
          <w:tcPr>
            <w:tcW w:w="140" w:type="pct"/>
            <w:vMerge w:val="restart"/>
            <w:tcBorders>
              <w:top w:val="single" w:color="auto" w:sz="12" w:space="0"/>
            </w:tcBorders>
            <w:vAlign w:val="center"/>
          </w:tcPr>
          <w:p>
            <w:pPr>
              <w:widowControl/>
              <w:adjustRightInd w:val="0"/>
              <w:snapToGrid w:val="0"/>
              <w:spacing w:before="62" w:beforeLines="20" w:after="62" w:afterLines="20"/>
              <w:jc w:val="center"/>
              <w:rPr>
                <w:rFonts w:ascii="Times New Roman" w:hAnsi="Times New Roman" w:eastAsia="仿宋_GB2312" w:cs="Times New Roman"/>
                <w:b/>
                <w:bCs/>
                <w:kern w:val="0"/>
              </w:rPr>
            </w:pPr>
            <w:r>
              <w:rPr>
                <w:rFonts w:ascii="Times New Roman" w:hAnsi="Times New Roman" w:eastAsia="仿宋_GB2312" w:cs="Times New Roman"/>
                <w:b/>
                <w:bCs/>
                <w:kern w:val="0"/>
              </w:rPr>
              <w:t>序号</w:t>
            </w:r>
          </w:p>
        </w:tc>
        <w:tc>
          <w:tcPr>
            <w:tcW w:w="553" w:type="pct"/>
            <w:vMerge w:val="restart"/>
            <w:tcBorders>
              <w:top w:val="single" w:color="auto" w:sz="12" w:space="0"/>
            </w:tcBorders>
            <w:vAlign w:val="center"/>
          </w:tcPr>
          <w:p>
            <w:pPr>
              <w:widowControl/>
              <w:adjustRightInd w:val="0"/>
              <w:snapToGrid w:val="0"/>
              <w:spacing w:before="62" w:beforeLines="20" w:after="62" w:afterLines="20"/>
              <w:jc w:val="center"/>
              <w:rPr>
                <w:rFonts w:ascii="Times New Roman" w:hAnsi="Times New Roman" w:eastAsia="仿宋_GB2312" w:cs="Times New Roman"/>
                <w:b/>
                <w:bCs/>
                <w:kern w:val="0"/>
              </w:rPr>
            </w:pPr>
            <w:r>
              <w:rPr>
                <w:rFonts w:ascii="Times New Roman" w:hAnsi="Times New Roman" w:eastAsia="仿宋_GB2312" w:cs="Times New Roman"/>
                <w:b/>
                <w:bCs/>
                <w:kern w:val="0"/>
              </w:rPr>
              <w:t>断面名称</w:t>
            </w:r>
          </w:p>
        </w:tc>
        <w:tc>
          <w:tcPr>
            <w:tcW w:w="264" w:type="pct"/>
            <w:vMerge w:val="restart"/>
            <w:tcBorders>
              <w:top w:val="single" w:color="auto" w:sz="12" w:space="0"/>
            </w:tcBorders>
            <w:vAlign w:val="center"/>
          </w:tcPr>
          <w:p>
            <w:pPr>
              <w:widowControl/>
              <w:adjustRightInd w:val="0"/>
              <w:snapToGrid w:val="0"/>
              <w:spacing w:before="62" w:beforeLines="20" w:after="62" w:afterLines="20"/>
              <w:jc w:val="center"/>
              <w:rPr>
                <w:rFonts w:ascii="Times New Roman" w:hAnsi="Times New Roman" w:eastAsia="仿宋_GB2312" w:cs="Times New Roman"/>
                <w:b/>
                <w:bCs/>
                <w:kern w:val="0"/>
              </w:rPr>
            </w:pPr>
            <w:r>
              <w:rPr>
                <w:rFonts w:ascii="Times New Roman" w:hAnsi="Times New Roman" w:eastAsia="仿宋_GB2312" w:cs="Times New Roman"/>
                <w:b/>
                <w:bCs/>
                <w:kern w:val="0"/>
              </w:rPr>
              <w:t>所在</w:t>
            </w:r>
          </w:p>
          <w:p>
            <w:pPr>
              <w:widowControl/>
              <w:adjustRightInd w:val="0"/>
              <w:snapToGrid w:val="0"/>
              <w:spacing w:before="62" w:beforeLines="20" w:after="62" w:afterLines="20"/>
              <w:jc w:val="center"/>
              <w:rPr>
                <w:rFonts w:ascii="Times New Roman" w:hAnsi="Times New Roman" w:eastAsia="仿宋_GB2312" w:cs="Times New Roman"/>
                <w:b/>
                <w:bCs/>
                <w:kern w:val="0"/>
              </w:rPr>
            </w:pPr>
            <w:r>
              <w:rPr>
                <w:rFonts w:ascii="Times New Roman" w:hAnsi="Times New Roman" w:eastAsia="仿宋_GB2312" w:cs="Times New Roman"/>
                <w:b/>
                <w:bCs/>
                <w:kern w:val="0"/>
              </w:rPr>
              <w:t>市州</w:t>
            </w:r>
          </w:p>
        </w:tc>
        <w:tc>
          <w:tcPr>
            <w:tcW w:w="523" w:type="pct"/>
            <w:vMerge w:val="restart"/>
            <w:tcBorders>
              <w:top w:val="single" w:color="auto" w:sz="12" w:space="0"/>
            </w:tcBorders>
            <w:vAlign w:val="center"/>
          </w:tcPr>
          <w:p>
            <w:pPr>
              <w:widowControl/>
              <w:adjustRightInd w:val="0"/>
              <w:snapToGrid w:val="0"/>
              <w:spacing w:before="62" w:beforeLines="20" w:after="62" w:afterLines="20"/>
              <w:jc w:val="center"/>
              <w:rPr>
                <w:rFonts w:ascii="Times New Roman" w:hAnsi="Times New Roman" w:eastAsia="仿宋_GB2312" w:cs="Times New Roman"/>
                <w:b/>
                <w:bCs/>
                <w:kern w:val="0"/>
              </w:rPr>
            </w:pPr>
            <w:r>
              <w:rPr>
                <w:rFonts w:ascii="Times New Roman" w:hAnsi="Times New Roman" w:eastAsia="仿宋_GB2312" w:cs="Times New Roman"/>
                <w:b/>
                <w:bCs/>
                <w:kern w:val="0"/>
              </w:rPr>
              <w:t>考核县市区</w:t>
            </w:r>
          </w:p>
        </w:tc>
        <w:tc>
          <w:tcPr>
            <w:tcW w:w="412" w:type="pct"/>
            <w:vMerge w:val="restart"/>
            <w:tcBorders>
              <w:top w:val="single" w:color="auto" w:sz="12" w:space="0"/>
            </w:tcBorders>
            <w:vAlign w:val="center"/>
          </w:tcPr>
          <w:p>
            <w:pPr>
              <w:widowControl/>
              <w:adjustRightInd w:val="0"/>
              <w:snapToGrid w:val="0"/>
              <w:spacing w:before="62" w:beforeLines="20" w:after="62" w:afterLines="20"/>
              <w:jc w:val="center"/>
              <w:rPr>
                <w:rFonts w:ascii="Times New Roman" w:hAnsi="Times New Roman" w:eastAsia="仿宋_GB2312" w:cs="Times New Roman"/>
                <w:b/>
                <w:bCs/>
                <w:kern w:val="0"/>
              </w:rPr>
            </w:pPr>
            <w:r>
              <w:rPr>
                <w:rFonts w:ascii="Times New Roman" w:hAnsi="Times New Roman" w:eastAsia="仿宋_GB2312" w:cs="Times New Roman"/>
                <w:b/>
                <w:bCs/>
                <w:kern w:val="0"/>
              </w:rPr>
              <w:t>所在河流</w:t>
            </w:r>
          </w:p>
        </w:tc>
        <w:tc>
          <w:tcPr>
            <w:tcW w:w="714" w:type="pct"/>
            <w:vMerge w:val="restart"/>
            <w:tcBorders>
              <w:top w:val="single" w:color="auto" w:sz="12" w:space="0"/>
            </w:tcBorders>
            <w:vAlign w:val="center"/>
          </w:tcPr>
          <w:p>
            <w:pPr>
              <w:widowControl/>
              <w:adjustRightInd w:val="0"/>
              <w:snapToGrid w:val="0"/>
              <w:spacing w:before="62" w:beforeLines="20" w:after="62" w:afterLines="20"/>
              <w:jc w:val="center"/>
              <w:rPr>
                <w:rFonts w:ascii="Times New Roman" w:hAnsi="Times New Roman" w:eastAsia="仿宋_GB2312" w:cs="Times New Roman"/>
                <w:b/>
                <w:bCs/>
                <w:kern w:val="0"/>
              </w:rPr>
            </w:pPr>
            <w:r>
              <w:rPr>
                <w:rFonts w:ascii="Times New Roman" w:hAnsi="Times New Roman" w:eastAsia="仿宋_GB2312" w:cs="Times New Roman"/>
                <w:b/>
                <w:bCs/>
                <w:kern w:val="0"/>
              </w:rPr>
              <w:t>断面属性</w:t>
            </w:r>
          </w:p>
        </w:tc>
        <w:tc>
          <w:tcPr>
            <w:tcW w:w="298" w:type="pct"/>
            <w:vMerge w:val="restart"/>
            <w:tcBorders>
              <w:top w:val="single" w:color="auto" w:sz="12" w:space="0"/>
            </w:tcBorders>
            <w:vAlign w:val="center"/>
          </w:tcPr>
          <w:p>
            <w:pPr>
              <w:widowControl/>
              <w:adjustRightInd w:val="0"/>
              <w:snapToGrid w:val="0"/>
              <w:spacing w:before="62" w:beforeLines="20" w:after="62" w:afterLines="20"/>
              <w:jc w:val="center"/>
              <w:rPr>
                <w:rFonts w:ascii="Times New Roman" w:hAnsi="Times New Roman" w:eastAsia="仿宋_GB2312" w:cs="Times New Roman"/>
                <w:b/>
                <w:bCs/>
                <w:kern w:val="0"/>
              </w:rPr>
            </w:pPr>
            <w:r>
              <w:rPr>
                <w:rFonts w:ascii="Times New Roman" w:hAnsi="Times New Roman" w:eastAsia="仿宋_GB2312" w:cs="Times New Roman"/>
                <w:b/>
                <w:bCs/>
                <w:kern w:val="0"/>
              </w:rPr>
              <w:t>上月/(上年同期)类别</w:t>
            </w:r>
            <w:r>
              <w:rPr>
                <w:rFonts w:ascii="Times New Roman" w:hAnsi="Times New Roman" w:eastAsia="仿宋_GB2312" w:cs="Times New Roman"/>
                <w:kern w:val="0"/>
                <w:vertAlign w:val="superscript"/>
              </w:rPr>
              <w:t>2）</w:t>
            </w:r>
          </w:p>
        </w:tc>
        <w:tc>
          <w:tcPr>
            <w:tcW w:w="712" w:type="pct"/>
            <w:gridSpan w:val="2"/>
            <w:tcBorders>
              <w:top w:val="single" w:color="auto" w:sz="12" w:space="0"/>
            </w:tcBorders>
            <w:vAlign w:val="center"/>
          </w:tcPr>
          <w:p>
            <w:pPr>
              <w:widowControl/>
              <w:adjustRightInd w:val="0"/>
              <w:snapToGrid w:val="0"/>
              <w:spacing w:before="62" w:beforeLines="20" w:after="62" w:afterLines="20"/>
              <w:jc w:val="center"/>
              <w:rPr>
                <w:rFonts w:ascii="Times New Roman" w:hAnsi="Times New Roman" w:eastAsia="仿宋_GB2312" w:cs="Times New Roman"/>
                <w:b/>
                <w:bCs/>
                <w:kern w:val="0"/>
              </w:rPr>
            </w:pPr>
            <w:r>
              <w:rPr>
                <w:rFonts w:ascii="Times New Roman" w:hAnsi="Times New Roman" w:eastAsia="仿宋_GB2312" w:cs="Times New Roman"/>
                <w:b/>
                <w:bCs/>
                <w:kern w:val="0"/>
              </w:rPr>
              <w:t>2016年10月</w:t>
            </w:r>
          </w:p>
        </w:tc>
        <w:tc>
          <w:tcPr>
            <w:tcW w:w="261" w:type="pct"/>
            <w:vMerge w:val="restart"/>
            <w:tcBorders>
              <w:top w:val="single" w:color="auto" w:sz="12" w:space="0"/>
            </w:tcBorders>
            <w:vAlign w:val="center"/>
          </w:tcPr>
          <w:p>
            <w:pPr>
              <w:widowControl/>
              <w:adjustRightInd w:val="0"/>
              <w:snapToGrid w:val="0"/>
              <w:spacing w:before="62" w:beforeLines="20" w:after="62" w:afterLines="20"/>
              <w:jc w:val="center"/>
              <w:rPr>
                <w:rFonts w:ascii="Times New Roman" w:hAnsi="Times New Roman" w:eastAsia="仿宋_GB2312" w:cs="Times New Roman"/>
                <w:b/>
                <w:bCs/>
                <w:kern w:val="0"/>
              </w:rPr>
            </w:pPr>
            <w:r>
              <w:rPr>
                <w:rFonts w:ascii="Times New Roman" w:hAnsi="Times New Roman" w:eastAsia="仿宋_GB2312" w:cs="Times New Roman"/>
                <w:b/>
                <w:bCs/>
                <w:kern w:val="0"/>
              </w:rPr>
              <w:t>水质类别变化情况</w:t>
            </w:r>
          </w:p>
        </w:tc>
        <w:tc>
          <w:tcPr>
            <w:tcW w:w="412" w:type="pct"/>
            <w:vMerge w:val="restart"/>
            <w:tcBorders>
              <w:top w:val="single" w:color="auto" w:sz="12" w:space="0"/>
            </w:tcBorders>
            <w:vAlign w:val="center"/>
          </w:tcPr>
          <w:p>
            <w:pPr>
              <w:widowControl/>
              <w:adjustRightInd w:val="0"/>
              <w:snapToGrid w:val="0"/>
              <w:spacing w:before="62" w:beforeLines="20" w:after="62" w:afterLines="20"/>
              <w:jc w:val="center"/>
              <w:rPr>
                <w:rFonts w:ascii="Times New Roman" w:hAnsi="Times New Roman" w:eastAsia="仿宋_GB2312" w:cs="Times New Roman"/>
                <w:b/>
                <w:bCs/>
                <w:kern w:val="0"/>
              </w:rPr>
            </w:pPr>
            <w:r>
              <w:rPr>
                <w:rFonts w:ascii="Times New Roman" w:hAnsi="Times New Roman" w:eastAsia="仿宋_GB2312" w:cs="Times New Roman"/>
                <w:b/>
                <w:bCs/>
                <w:kern w:val="0"/>
              </w:rPr>
              <w:t>水质下降</w:t>
            </w:r>
          </w:p>
          <w:p>
            <w:pPr>
              <w:widowControl/>
              <w:adjustRightInd w:val="0"/>
              <w:snapToGrid w:val="0"/>
              <w:spacing w:before="62" w:beforeLines="20" w:after="62" w:afterLines="20"/>
              <w:jc w:val="center"/>
              <w:rPr>
                <w:rFonts w:ascii="Times New Roman" w:hAnsi="Times New Roman" w:eastAsia="仿宋_GB2312" w:cs="Times New Roman"/>
                <w:b/>
                <w:bCs/>
                <w:kern w:val="0"/>
              </w:rPr>
            </w:pPr>
            <w:r>
              <w:rPr>
                <w:rFonts w:ascii="Times New Roman" w:hAnsi="Times New Roman" w:eastAsia="仿宋_GB2312" w:cs="Times New Roman"/>
                <w:b/>
                <w:bCs/>
                <w:kern w:val="0"/>
              </w:rPr>
              <w:t>主要指标</w:t>
            </w:r>
          </w:p>
        </w:tc>
        <w:tc>
          <w:tcPr>
            <w:tcW w:w="709" w:type="pct"/>
            <w:gridSpan w:val="2"/>
            <w:tcBorders>
              <w:top w:val="single" w:color="auto" w:sz="12" w:space="0"/>
            </w:tcBorders>
            <w:vAlign w:val="center"/>
          </w:tcPr>
          <w:p>
            <w:pPr>
              <w:widowControl/>
              <w:adjustRightInd w:val="0"/>
              <w:snapToGrid w:val="0"/>
              <w:spacing w:before="62" w:beforeLines="20" w:after="62" w:afterLines="20"/>
              <w:jc w:val="center"/>
              <w:rPr>
                <w:rFonts w:ascii="Times New Roman" w:hAnsi="Times New Roman" w:eastAsia="仿宋_GB2312" w:cs="Times New Roman"/>
                <w:b/>
                <w:bCs/>
                <w:kern w:val="0"/>
              </w:rPr>
            </w:pPr>
            <w:r>
              <w:rPr>
                <w:rFonts w:ascii="Times New Roman" w:hAnsi="Times New Roman" w:eastAsia="仿宋_GB2312" w:cs="Times New Roman"/>
                <w:b/>
                <w:bCs/>
                <w:kern w:val="0"/>
              </w:rPr>
              <w:t>“水十条”考核断面</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572" w:hRule="atLeast"/>
          <w:tblHeader/>
          <w:jc w:val="center"/>
        </w:trPr>
        <w:tc>
          <w:tcPr>
            <w:tcW w:w="140" w:type="pct"/>
            <w:vMerge w:val="continue"/>
            <w:vAlign w:val="center"/>
          </w:tcPr>
          <w:p/>
        </w:tc>
        <w:tc>
          <w:tcPr>
            <w:tcW w:w="553" w:type="pct"/>
            <w:vMerge w:val="continue"/>
            <w:vAlign w:val="center"/>
          </w:tcPr>
          <w:p/>
        </w:tc>
        <w:tc>
          <w:tcPr>
            <w:tcW w:w="264" w:type="pct"/>
            <w:vMerge w:val="continue"/>
            <w:vAlign w:val="center"/>
          </w:tcPr>
          <w:p/>
        </w:tc>
        <w:tc>
          <w:tcPr>
            <w:tcW w:w="523" w:type="pct"/>
            <w:vMerge w:val="continue"/>
            <w:vAlign w:val="center"/>
          </w:tcPr>
          <w:p/>
        </w:tc>
        <w:tc>
          <w:tcPr>
            <w:tcW w:w="412" w:type="pct"/>
            <w:vMerge w:val="continue"/>
            <w:vAlign w:val="center"/>
          </w:tcPr>
          <w:p/>
        </w:tc>
        <w:tc>
          <w:tcPr>
            <w:tcW w:w="714" w:type="pct"/>
            <w:vMerge w:val="continue"/>
            <w:vAlign w:val="center"/>
          </w:tcPr>
          <w:p/>
        </w:tc>
        <w:tc>
          <w:tcPr>
            <w:tcW w:w="298" w:type="pct"/>
            <w:vMerge w:val="continue"/>
            <w:vAlign w:val="center"/>
          </w:tcPr>
          <w:p/>
        </w:tc>
        <w:tc>
          <w:tcPr>
            <w:tcW w:w="187" w:type="pct"/>
            <w:vAlign w:val="center"/>
          </w:tcPr>
          <w:p>
            <w:pPr>
              <w:widowControl/>
              <w:adjustRightInd w:val="0"/>
              <w:snapToGrid w:val="0"/>
              <w:spacing w:before="62" w:beforeLines="20" w:after="62" w:afterLines="20"/>
              <w:jc w:val="center"/>
              <w:rPr>
                <w:rFonts w:ascii="Times New Roman" w:hAnsi="Times New Roman" w:eastAsia="仿宋_GB2312" w:cs="Times New Roman"/>
                <w:b/>
                <w:bCs/>
                <w:kern w:val="0"/>
              </w:rPr>
            </w:pPr>
            <w:r>
              <w:rPr>
                <w:rFonts w:ascii="Times New Roman" w:hAnsi="Times New Roman" w:eastAsia="仿宋_GB2312" w:cs="Times New Roman"/>
                <w:b/>
                <w:bCs/>
                <w:kern w:val="0"/>
              </w:rPr>
              <w:t>水质</w:t>
            </w:r>
          </w:p>
          <w:p>
            <w:pPr>
              <w:widowControl/>
              <w:adjustRightInd w:val="0"/>
              <w:snapToGrid w:val="0"/>
              <w:spacing w:before="62" w:beforeLines="20" w:after="62" w:afterLines="20"/>
              <w:jc w:val="center"/>
              <w:rPr>
                <w:rFonts w:ascii="Times New Roman" w:hAnsi="Times New Roman" w:eastAsia="仿宋_GB2312" w:cs="Times New Roman"/>
                <w:b/>
                <w:bCs/>
                <w:kern w:val="0"/>
              </w:rPr>
            </w:pPr>
            <w:r>
              <w:rPr>
                <w:rFonts w:ascii="Times New Roman" w:hAnsi="Times New Roman" w:eastAsia="仿宋_GB2312" w:cs="Times New Roman"/>
                <w:b/>
                <w:bCs/>
                <w:kern w:val="0"/>
              </w:rPr>
              <w:t>类别</w:t>
            </w:r>
          </w:p>
        </w:tc>
        <w:tc>
          <w:tcPr>
            <w:tcW w:w="525" w:type="pct"/>
            <w:vAlign w:val="center"/>
          </w:tcPr>
          <w:p>
            <w:pPr>
              <w:widowControl/>
              <w:adjustRightInd w:val="0"/>
              <w:snapToGrid w:val="0"/>
              <w:spacing w:before="62" w:beforeLines="20" w:after="62" w:afterLines="20"/>
              <w:jc w:val="center"/>
              <w:rPr>
                <w:rFonts w:ascii="Times New Roman" w:hAnsi="Times New Roman" w:eastAsia="仿宋_GB2312" w:cs="Times New Roman"/>
                <w:b/>
                <w:bCs/>
                <w:kern w:val="0"/>
              </w:rPr>
            </w:pPr>
            <w:r>
              <w:rPr>
                <w:rFonts w:ascii="Times New Roman" w:hAnsi="Times New Roman" w:eastAsia="仿宋_GB2312" w:cs="Times New Roman"/>
                <w:b/>
                <w:bCs/>
                <w:kern w:val="0"/>
              </w:rPr>
              <w:t>超</w:t>
            </w:r>
            <w:r>
              <w:rPr>
                <w:rFonts w:hint="eastAsia" w:ascii="仿宋_GB2312" w:eastAsia="仿宋_GB2312" w:cs="Times New Roman"/>
                <w:b/>
                <w:bCs/>
                <w:kern w:val="0"/>
              </w:rPr>
              <w:t>Ⅲ</w:t>
            </w:r>
            <w:r>
              <w:rPr>
                <w:rFonts w:ascii="Times New Roman" w:hAnsi="Times New Roman" w:eastAsia="仿宋_GB2312" w:cs="Times New Roman"/>
                <w:b/>
                <w:bCs/>
                <w:kern w:val="0"/>
              </w:rPr>
              <w:t>类标准的指标(超标倍数)</w:t>
            </w:r>
          </w:p>
        </w:tc>
        <w:tc>
          <w:tcPr>
            <w:tcW w:w="261" w:type="pct"/>
            <w:vMerge w:val="continue"/>
            <w:vAlign w:val="center"/>
          </w:tcPr>
          <w:p/>
        </w:tc>
        <w:tc>
          <w:tcPr>
            <w:tcW w:w="412" w:type="pct"/>
            <w:vMerge w:val="continue"/>
            <w:vAlign w:val="center"/>
          </w:tcPr>
          <w:p/>
        </w:tc>
        <w:tc>
          <w:tcPr>
            <w:tcW w:w="263" w:type="pct"/>
            <w:vAlign w:val="center"/>
          </w:tcPr>
          <w:p>
            <w:pPr>
              <w:widowControl/>
              <w:adjustRightInd w:val="0"/>
              <w:snapToGrid w:val="0"/>
              <w:spacing w:before="62" w:beforeLines="20" w:after="62" w:afterLines="20"/>
              <w:jc w:val="center"/>
              <w:rPr>
                <w:rFonts w:ascii="Times New Roman" w:hAnsi="Times New Roman" w:eastAsia="仿宋_GB2312" w:cs="Times New Roman"/>
                <w:b/>
                <w:bCs/>
                <w:kern w:val="0"/>
              </w:rPr>
            </w:pPr>
            <w:r>
              <w:rPr>
                <w:rFonts w:ascii="Times New Roman" w:hAnsi="Times New Roman" w:eastAsia="仿宋_GB2312" w:cs="Times New Roman"/>
                <w:b/>
                <w:bCs/>
                <w:kern w:val="0"/>
              </w:rPr>
              <w:t>2016年目标</w:t>
            </w:r>
          </w:p>
        </w:tc>
        <w:tc>
          <w:tcPr>
            <w:tcW w:w="446" w:type="pct"/>
            <w:vAlign w:val="center"/>
          </w:tcPr>
          <w:p>
            <w:pPr>
              <w:widowControl/>
              <w:adjustRightInd w:val="0"/>
              <w:snapToGrid w:val="0"/>
              <w:spacing w:before="62" w:beforeLines="20" w:after="62" w:afterLines="20"/>
              <w:jc w:val="center"/>
              <w:rPr>
                <w:rFonts w:ascii="Times New Roman" w:hAnsi="Times New Roman" w:eastAsia="仿宋_GB2312" w:cs="Times New Roman"/>
                <w:b/>
                <w:bCs/>
                <w:kern w:val="0"/>
              </w:rPr>
            </w:pPr>
            <w:r>
              <w:rPr>
                <w:rFonts w:ascii="Times New Roman" w:hAnsi="Times New Roman" w:eastAsia="仿宋_GB2312" w:cs="Times New Roman"/>
                <w:b/>
                <w:bCs/>
                <w:kern w:val="0"/>
              </w:rPr>
              <w:t>达标情况</w:t>
            </w:r>
          </w:p>
          <w:p>
            <w:pPr>
              <w:widowControl/>
              <w:adjustRightInd w:val="0"/>
              <w:snapToGrid w:val="0"/>
              <w:spacing w:before="62" w:beforeLines="20" w:after="62" w:afterLines="20"/>
              <w:jc w:val="center"/>
              <w:rPr>
                <w:rFonts w:ascii="Times New Roman" w:hAnsi="Times New Roman" w:eastAsia="仿宋_GB2312" w:cs="Times New Roman"/>
                <w:b/>
                <w:bCs/>
                <w:kern w:val="0"/>
              </w:rPr>
            </w:pPr>
            <w:r>
              <w:rPr>
                <w:rFonts w:ascii="Times New Roman" w:hAnsi="Times New Roman" w:eastAsia="仿宋_GB2312" w:cs="Times New Roman"/>
                <w:b/>
                <w:bCs/>
                <w:kern w:val="0"/>
              </w:rPr>
              <w:t>(影响指标)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五一桥</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长沙</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岳麓区、天心区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湘江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2</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樟树港</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长沙</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望城区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湘江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市界（长沙望城区-岳阳湘阴县）*</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Ⅲ</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446" w:type="pct"/>
            <w:vAlign w:val="center"/>
          </w:tcPr>
          <w:p>
            <w:pPr>
              <w:jc w:val="center"/>
              <w:rPr>
                <w:rFonts w:ascii="Times New Roman" w:hAnsi="Times New Roman" w:eastAsia="仿宋_GB2312" w:cs="Times New Roman"/>
              </w:rPr>
            </w:pPr>
            <w:r>
              <w:rPr>
                <w:rFonts w:ascii="Times New Roman" w:hAnsi="Times New Roman" w:eastAsia="仿宋_GB2312" w:cs="Times New Roman"/>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3</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三角洲</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长沙</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天心区、雨花区 开福区、芙蓉区 长沙县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浏阳河</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(劣</w:t>
            </w:r>
            <w:r>
              <w:rPr>
                <w:rFonts w:hint="eastAsia" w:ascii="仿宋_GB2312" w:eastAsia="仿宋_GB2312" w:cs="Times New Roman"/>
              </w:rPr>
              <w:t>Ⅴ</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氨氮(0.11)、总磷(0.10)</w:t>
            </w: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↑2</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hint="eastAsia" w:ascii="仿宋_GB2312" w:eastAsia="仿宋_GB2312" w:cs="Times New Roman"/>
              </w:rPr>
            </w:pPr>
            <w:r>
              <w:rPr>
                <w:rFonts w:hint="eastAsia" w:ascii="仿宋_GB2312" w:eastAsia="仿宋_GB2312" w:cs="Times New Roman"/>
              </w:rPr>
              <w:t>Ⅴ</w:t>
            </w:r>
          </w:p>
        </w:tc>
        <w:tc>
          <w:tcPr>
            <w:tcW w:w="446" w:type="pct"/>
            <w:vAlign w:val="center"/>
          </w:tcPr>
          <w:p>
            <w:pPr>
              <w:jc w:val="center"/>
              <w:rPr>
                <w:rFonts w:ascii="Times New Roman" w:hAnsi="Times New Roman" w:eastAsia="仿宋_GB2312" w:cs="Times New Roman"/>
              </w:rPr>
            </w:pPr>
            <w:r>
              <w:rPr>
                <w:rFonts w:ascii="Times New Roman" w:hAnsi="Times New Roman" w:eastAsia="仿宋_GB2312" w:cs="Times New Roman"/>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4</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星沙水厂</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长沙</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长沙县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捞刀河</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化学需氧量</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5</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宁乡双江口</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长沙</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宁乡县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沩水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6</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草市镇</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株洲</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攸县</w:t>
            </w:r>
          </w:p>
        </w:tc>
        <w:tc>
          <w:tcPr>
            <w:tcW w:w="412" w:type="pct"/>
            <w:vAlign w:val="center"/>
          </w:tcPr>
          <w:p>
            <w:pPr>
              <w:jc w:val="center"/>
              <w:rPr>
                <w:rFonts w:ascii="Times New Roman" w:hAnsi="Times New Roman" w:eastAsia="仿宋_GB2312" w:cs="Times New Roman"/>
              </w:rPr>
            </w:pPr>
            <w:r>
              <w:rPr>
                <w:rFonts w:ascii="Times New Roman" w:hAnsi="Times New Roman" w:cs="Times New Roman"/>
              </w:rPr>
              <w:t>洣</w:t>
            </w:r>
            <w:r>
              <w:rPr>
                <w:rFonts w:ascii="Times New Roman" w:hAnsi="Times New Roman" w:eastAsia="仿宋_GB2312" w:cs="Times New Roman"/>
              </w:rPr>
              <w:t>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市界(株洲攸县-衡阳衡东县)*</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Ⅲ</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hint="eastAsia" w:ascii="仿宋_GB2312" w:eastAsia="仿宋_GB2312" w:cs="Times New Roman"/>
                <w:b/>
                <w:bCs/>
              </w:rPr>
            </w:pPr>
          </w:p>
        </w:tc>
        <w:tc>
          <w:tcPr>
            <w:tcW w:w="412" w:type="pct"/>
            <w:vAlign w:val="center"/>
          </w:tcPr>
          <w:p>
            <w:pPr>
              <w:jc w:val="center"/>
              <w:rPr>
                <w:rFonts w:hint="eastAsia" w:ascii="仿宋_GB2312" w:eastAsia="仿宋_GB2312" w:cs="Times New Roman"/>
              </w:rPr>
            </w:pPr>
          </w:p>
        </w:tc>
        <w:tc>
          <w:tcPr>
            <w:tcW w:w="263"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446" w:type="pct"/>
            <w:vAlign w:val="center"/>
          </w:tcPr>
          <w:p>
            <w:pPr>
              <w:jc w:val="center"/>
              <w:rPr>
                <w:rFonts w:ascii="Times New Roman" w:hAnsi="Times New Roman" w:eastAsia="仿宋_GB2312" w:cs="Times New Roman"/>
              </w:rPr>
            </w:pPr>
            <w:r>
              <w:rPr>
                <w:rFonts w:ascii="Times New Roman" w:hAnsi="Times New Roman" w:eastAsia="仿宋_GB2312" w:cs="Times New Roman"/>
              </w:rPr>
              <w:t>未达标(溶解氧、总磷)</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7</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易俗河水厂</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湘潭</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湘潭县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湘江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铅</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8</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文家滩</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湘潭</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湘乡市</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涟水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县界(湘乡市-湘潭县)</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汞、铅</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9</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涟水入河口</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湘潭</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湘潭县、雨湖区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涟水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县界(湘潭县-雨湖区)*</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Ⅱ</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氨氮</w:t>
            </w:r>
          </w:p>
        </w:tc>
        <w:tc>
          <w:tcPr>
            <w:tcW w:w="263"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446" w:type="pct"/>
            <w:vAlign w:val="center"/>
          </w:tcPr>
          <w:p>
            <w:pPr>
              <w:jc w:val="center"/>
              <w:rPr>
                <w:rFonts w:ascii="Times New Roman" w:hAnsi="Times New Roman" w:eastAsia="仿宋_GB2312" w:cs="Times New Roman"/>
              </w:rPr>
            </w:pPr>
            <w:r>
              <w:rPr>
                <w:rFonts w:ascii="Times New Roman" w:hAnsi="Times New Roman" w:eastAsia="仿宋_GB2312" w:cs="Times New Roman"/>
              </w:rPr>
              <w:t>未达标(氨氮)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10</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新塘铺</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衡阳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衡南县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湘江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县界(衡南县-雁峰区(左)、珠晖区(右)）</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溶解氧</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11</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江东水厂</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衡阳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珠晖区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湘江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12</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城南水厂</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衡阳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雁峰区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湘江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13</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城北水厂</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衡阳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雁峰区、石鼓区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湘江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县界(左岸:雁峰区-石鼓区，右岸:珠晖区)*</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446" w:type="pct"/>
            <w:vAlign w:val="center"/>
          </w:tcPr>
          <w:p>
            <w:pPr>
              <w:jc w:val="center"/>
              <w:rPr>
                <w:rFonts w:ascii="Times New Roman" w:hAnsi="Times New Roman" w:eastAsia="仿宋_GB2312" w:cs="Times New Roman"/>
              </w:rPr>
            </w:pPr>
            <w:r>
              <w:rPr>
                <w:rFonts w:ascii="Times New Roman" w:hAnsi="Times New Roman" w:eastAsia="仿宋_GB2312" w:cs="Times New Roman"/>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14</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熬洲</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衡阳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衡山县、衡东县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湘江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Ⅱ</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溶解氧</w:t>
            </w:r>
          </w:p>
        </w:tc>
        <w:tc>
          <w:tcPr>
            <w:tcW w:w="263"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446" w:type="pct"/>
            <w:vAlign w:val="center"/>
          </w:tcPr>
          <w:p>
            <w:pPr>
              <w:jc w:val="center"/>
              <w:rPr>
                <w:rFonts w:ascii="Times New Roman" w:hAnsi="Times New Roman" w:eastAsia="仿宋_GB2312" w:cs="Times New Roman"/>
              </w:rPr>
            </w:pPr>
            <w:r>
              <w:rPr>
                <w:rFonts w:ascii="Times New Roman" w:hAnsi="Times New Roman" w:eastAsia="仿宋_GB2312" w:cs="Times New Roman"/>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15</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朱亭</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衡阳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衡东县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湘江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市界（衡阳衡东县-株洲株洲县）</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Ⅱ</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溶解氧、氨氮</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16</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西渡水厂</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衡阳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衡阳县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蒸水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17</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鸡市村</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衡阳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衡南县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蒸水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县界(衡南县-蒸湘区)</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18</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耒阳市水厂</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衡阳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耒阳市</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耒水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19</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公坪村</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衡阳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耒阳市</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耒水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县界(耒阳市-衡南县)</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20</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泉溪镇下游</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衡阳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衡南县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耒水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县界(衡南县-珠晖区)</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21</w:t>
            </w:r>
          </w:p>
        </w:tc>
        <w:tc>
          <w:tcPr>
            <w:tcW w:w="553" w:type="pct"/>
            <w:vAlign w:val="center"/>
          </w:tcPr>
          <w:p>
            <w:pPr>
              <w:jc w:val="center"/>
              <w:rPr>
                <w:rFonts w:ascii="Times New Roman" w:hAnsi="Times New Roman" w:eastAsia="仿宋_GB2312" w:cs="Times New Roman"/>
              </w:rPr>
            </w:pPr>
            <w:r>
              <w:rPr>
                <w:rFonts w:ascii="Times New Roman" w:hAnsi="Times New Roman" w:cs="Times New Roman"/>
              </w:rPr>
              <w:t>洣</w:t>
            </w:r>
            <w:r>
              <w:rPr>
                <w:rFonts w:ascii="Times New Roman" w:hAnsi="Times New Roman" w:eastAsia="仿宋_GB2312" w:cs="Times New Roman"/>
              </w:rPr>
              <w:t>水入湘江口</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衡阳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衡东县</w:t>
            </w:r>
          </w:p>
        </w:tc>
        <w:tc>
          <w:tcPr>
            <w:tcW w:w="412" w:type="pct"/>
            <w:vAlign w:val="center"/>
          </w:tcPr>
          <w:p>
            <w:pPr>
              <w:jc w:val="center"/>
              <w:rPr>
                <w:rFonts w:ascii="Times New Roman" w:hAnsi="Times New Roman" w:eastAsia="仿宋_GB2312" w:cs="Times New Roman"/>
              </w:rPr>
            </w:pPr>
            <w:r>
              <w:rPr>
                <w:rFonts w:ascii="Times New Roman" w:hAnsi="Times New Roman" w:cs="Times New Roman"/>
              </w:rPr>
              <w:t>洣</w:t>
            </w:r>
            <w:r>
              <w:rPr>
                <w:rFonts w:ascii="Times New Roman" w:hAnsi="Times New Roman" w:eastAsia="仿宋_GB2312" w:cs="Times New Roman"/>
              </w:rPr>
              <w:t>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Ⅲ</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446" w:type="pct"/>
            <w:vAlign w:val="center"/>
          </w:tcPr>
          <w:p>
            <w:pPr>
              <w:jc w:val="center"/>
              <w:rPr>
                <w:rFonts w:ascii="Times New Roman" w:hAnsi="Times New Roman" w:eastAsia="仿宋_GB2312" w:cs="Times New Roman"/>
              </w:rPr>
            </w:pPr>
            <w:r>
              <w:rPr>
                <w:rFonts w:ascii="Times New Roman" w:hAnsi="Times New Roman" w:eastAsia="仿宋_GB2312" w:cs="Times New Roman"/>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22</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联江村</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邵阳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邵东县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蒸水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市界(邵阳邵东县-衡阳衡阳县)*</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Ⅲ</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446" w:type="pct"/>
            <w:vAlign w:val="center"/>
          </w:tcPr>
          <w:p>
            <w:pPr>
              <w:jc w:val="center"/>
              <w:rPr>
                <w:rFonts w:ascii="Times New Roman" w:hAnsi="Times New Roman" w:eastAsia="仿宋_GB2312" w:cs="Times New Roman"/>
              </w:rPr>
            </w:pPr>
            <w:r>
              <w:rPr>
                <w:rFonts w:ascii="Times New Roman" w:hAnsi="Times New Roman" w:eastAsia="仿宋_GB2312" w:cs="Times New Roman"/>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23</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隆回县水厂</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邵阳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隆回县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资江赧水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24</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塘渡口</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邵阳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邵阳县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夫夷水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Ⅲ</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446" w:type="pct"/>
            <w:vAlign w:val="center"/>
          </w:tcPr>
          <w:p>
            <w:pPr>
              <w:jc w:val="center"/>
              <w:rPr>
                <w:rFonts w:ascii="Times New Roman" w:hAnsi="Times New Roman" w:eastAsia="仿宋_GB2312" w:cs="Times New Roman"/>
              </w:rPr>
            </w:pPr>
            <w:r>
              <w:rPr>
                <w:rFonts w:ascii="Times New Roman" w:hAnsi="Times New Roman" w:eastAsia="仿宋_GB2312" w:cs="Times New Roman"/>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25</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绥宁河口镇</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邵阳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绥宁县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巫水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市界(邵阳绥宁县-怀化会同县）*</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Ⅲ</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446" w:type="pct"/>
            <w:vAlign w:val="center"/>
          </w:tcPr>
          <w:p>
            <w:pPr>
              <w:jc w:val="center"/>
              <w:rPr>
                <w:rFonts w:ascii="Times New Roman" w:hAnsi="Times New Roman" w:eastAsia="仿宋_GB2312" w:cs="Times New Roman"/>
              </w:rPr>
            </w:pPr>
            <w:r>
              <w:rPr>
                <w:rFonts w:ascii="Times New Roman" w:hAnsi="Times New Roman" w:eastAsia="仿宋_GB2312" w:cs="Times New Roman"/>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26</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磊石山</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岳阳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屈原管理区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湘江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27</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城陵矶</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岳阳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岳阳楼区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长江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Ⅱ</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w:t>
            </w:r>
          </w:p>
        </w:tc>
        <w:tc>
          <w:tcPr>
            <w:tcW w:w="263"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446" w:type="pct"/>
            <w:vAlign w:val="center"/>
          </w:tcPr>
          <w:p>
            <w:pPr>
              <w:jc w:val="center"/>
              <w:rPr>
                <w:rFonts w:ascii="Times New Roman" w:hAnsi="Times New Roman" w:eastAsia="仿宋_GB2312" w:cs="Times New Roman"/>
              </w:rPr>
            </w:pPr>
            <w:r>
              <w:rPr>
                <w:rFonts w:ascii="Times New Roman" w:hAnsi="Times New Roman" w:eastAsia="仿宋_GB2312" w:cs="Times New Roman"/>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28</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陆城</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岳阳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云溪区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长江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Ⅱ</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29</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六门闸</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岳阳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华容县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华容河</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县界(华容县-君山区)*</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化学需氧量(0.29)</w:t>
            </w: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↓2</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化学需氧量</w:t>
            </w:r>
          </w:p>
        </w:tc>
        <w:tc>
          <w:tcPr>
            <w:tcW w:w="263"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446" w:type="pct"/>
            <w:vAlign w:val="center"/>
          </w:tcPr>
          <w:p>
            <w:pPr>
              <w:jc w:val="center"/>
              <w:rPr>
                <w:rFonts w:ascii="Times New Roman" w:hAnsi="Times New Roman" w:eastAsia="仿宋_GB2312" w:cs="Times New Roman"/>
              </w:rPr>
            </w:pPr>
            <w:r>
              <w:rPr>
                <w:rFonts w:ascii="Times New Roman" w:hAnsi="Times New Roman" w:eastAsia="仿宋_GB2312" w:cs="Times New Roman"/>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30</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新市</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岳阳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平江县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汨罗江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县界(平江县-</w:t>
            </w:r>
            <w:ins w:id="1" w:author="恋" w:date="2023-11-20T08:29:24Z">
              <w:r>
                <w:rPr>
                  <w:rFonts w:hint="default" w:ascii="Times New Roman" w:hAnsi="Times New Roman" w:eastAsia="仿宋_GB2312" w:cs="Times New Roman"/>
                  <w:lang w:val="en-US" w:eastAsia="zh-CN"/>
                  <w:rPrChange w:id="2" w:author="恋" w:date="2023-11-20T08:29:50Z">
                    <w:rPr>
                      <w:rFonts w:hint="eastAsia" w:ascii="Times New Roman" w:hAnsi="Times New Roman" w:eastAsia="仿宋_GB2312" w:cs="Times New Roman"/>
                      <w:lang w:val="en-US" w:eastAsia="zh-CN"/>
                    </w:rPr>
                  </w:rPrChange>
                </w:rPr>
                <w:t>汨</w:t>
              </w:r>
            </w:ins>
            <w:r>
              <w:rPr>
                <w:rFonts w:hint="default" w:ascii="Times New Roman" w:hAnsi="Times New Roman" w:eastAsia="仿宋_GB2312" w:cs="Times New Roman"/>
                <w:lang w:val="en-US"/>
                <w:rPrChange w:id="4" w:author="恋" w:date="2023-11-20T08:29:50Z">
                  <w:rPr>
                    <w:rFonts w:hint="default" w:ascii="Times New Roman" w:hAnsi="Times New Roman" w:eastAsia="仿宋_GB2312" w:cs="Times New Roman"/>
                    <w:lang w:val="en-US"/>
                  </w:rPr>
                </w:rPrChange>
              </w:rPr>
              <w:t>罗</w:t>
            </w:r>
            <w:r>
              <w:rPr>
                <w:rFonts w:ascii="Times New Roman" w:hAnsi="Times New Roman" w:eastAsia="仿宋_GB2312" w:cs="Times New Roman"/>
              </w:rPr>
              <w:t>市)</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187" w:type="pct"/>
            <w:vAlign w:val="center"/>
          </w:tcPr>
          <w:p>
            <w:pPr>
              <w:jc w:val="center"/>
              <w:rPr>
                <w:rFonts w:hint="eastAsia" w:ascii="仿宋_GB2312" w:eastAsia="仿宋_GB2312" w:cs="Times New Roman"/>
              </w:rPr>
            </w:pPr>
            <w:bookmarkStart w:id="0" w:name="_GoBack"/>
            <w:bookmarkEnd w:id="0"/>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31</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南渡</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岳阳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汨罗市</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汨罗江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Ⅲ</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446" w:type="pct"/>
            <w:vAlign w:val="center"/>
          </w:tcPr>
          <w:p>
            <w:pPr>
              <w:jc w:val="center"/>
              <w:rPr>
                <w:rFonts w:ascii="Times New Roman" w:hAnsi="Times New Roman" w:eastAsia="仿宋_GB2312" w:cs="Times New Roman"/>
              </w:rPr>
            </w:pPr>
            <w:r>
              <w:rPr>
                <w:rFonts w:ascii="Times New Roman" w:hAnsi="Times New Roman" w:eastAsia="仿宋_GB2312" w:cs="Times New Roman"/>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32</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龙源水库</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岳阳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临湘市</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游港河(桃林河)</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Ⅰ</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33</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岳阳楼</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岳阳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岳阳楼区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洞庭湖</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Ⅴ</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Ⅴ</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总磷(1.37)</w:t>
            </w:r>
          </w:p>
        </w:tc>
        <w:tc>
          <w:tcPr>
            <w:tcW w:w="261" w:type="pct"/>
            <w:vAlign w:val="center"/>
          </w:tcPr>
          <w:p>
            <w:pPr>
              <w:jc w:val="center"/>
              <w:rPr>
                <w:rFonts w:ascii="Times New Roman" w:hAnsi="Times New Roman" w:eastAsia="仿宋_GB2312" w:cs="Times New Roman"/>
              </w:rPr>
            </w:pPr>
          </w:p>
        </w:tc>
        <w:tc>
          <w:tcPr>
            <w:tcW w:w="412" w:type="pct"/>
            <w:vAlign w:val="center"/>
          </w:tcPr>
          <w:p>
            <w:pPr>
              <w:jc w:val="center"/>
              <w:rPr>
                <w:rFonts w:ascii="Times New Roman" w:hAnsi="Times New Roman" w:eastAsia="仿宋_GB2312" w:cs="Times New Roman"/>
              </w:rPr>
            </w:pPr>
          </w:p>
        </w:tc>
        <w:tc>
          <w:tcPr>
            <w:tcW w:w="263" w:type="pct"/>
            <w:vMerge w:val="restar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446" w:type="pct"/>
            <w:vMerge w:val="restart"/>
            <w:vAlign w:val="center"/>
          </w:tcPr>
          <w:p>
            <w:pPr>
              <w:jc w:val="center"/>
              <w:rPr>
                <w:rFonts w:ascii="Times New Roman" w:hAnsi="Times New Roman" w:eastAsia="仿宋_GB2312" w:cs="Times New Roman"/>
              </w:rPr>
            </w:pPr>
            <w:r>
              <w:rPr>
                <w:rFonts w:ascii="Times New Roman" w:hAnsi="Times New Roman" w:eastAsia="仿宋_GB2312" w:cs="Times New Roman"/>
              </w:rPr>
              <w:t>未达标（总磷0.102mg/L，</w:t>
            </w:r>
            <w:r>
              <w:rPr>
                <w:rFonts w:ascii="Times New Roman" w:hAnsi="Times New Roman" w:eastAsia="仿宋_GB2312" w:cs="Times New Roman"/>
              </w:rPr>
              <w:br w:type="textWrapping"/>
            </w:r>
            <w:r>
              <w:rPr>
                <w:rFonts w:ascii="Times New Roman" w:hAnsi="Times New Roman" w:eastAsia="仿宋_GB2312" w:cs="Times New Roman"/>
              </w:rPr>
              <w:t>其他指标</w:t>
            </w:r>
            <w:r>
              <w:rPr>
                <w:rFonts w:hint="eastAsia" w:ascii="仿宋_GB2312" w:eastAsia="仿宋_GB2312" w:cs="Times New Roman"/>
              </w:rPr>
              <w:t>Ⅱ</w:t>
            </w:r>
            <w:r>
              <w:rPr>
                <w:rFonts w:ascii="Times New Roman" w:hAnsi="Times New Roman" w:eastAsia="仿宋_GB2312" w:cs="Times New Roman"/>
              </w:rPr>
              <w:t>类）</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34</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洞庭湖出口</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岳阳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岳阳楼区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洞庭湖</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比照交界（岳阳）*</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Ⅴ</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Ⅴ</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总磷(1.34)</w:t>
            </w:r>
          </w:p>
        </w:tc>
        <w:tc>
          <w:tcPr>
            <w:tcW w:w="261" w:type="pct"/>
            <w:vAlign w:val="center"/>
          </w:tcPr>
          <w:p>
            <w:pPr>
              <w:jc w:val="center"/>
              <w:rPr>
                <w:rFonts w:ascii="Times New Roman" w:hAnsi="Times New Roman" w:eastAsia="仿宋_GB2312" w:cs="Times New Roman"/>
              </w:rPr>
            </w:pPr>
          </w:p>
        </w:tc>
        <w:tc>
          <w:tcPr>
            <w:tcW w:w="412" w:type="pct"/>
            <w:vAlign w:val="center"/>
          </w:tcPr>
          <w:p>
            <w:pPr>
              <w:jc w:val="center"/>
              <w:rPr>
                <w:rFonts w:ascii="Times New Roman" w:hAnsi="Times New Roman" w:eastAsia="仿宋_GB2312" w:cs="Times New Roman"/>
              </w:rPr>
            </w:pPr>
          </w:p>
        </w:tc>
        <w:tc>
          <w:tcPr>
            <w:tcW w:w="263" w:type="pct"/>
            <w:vMerge w:val="continue"/>
            <w:vAlign w:val="center"/>
          </w:tcPr>
          <w:p/>
        </w:tc>
        <w:tc>
          <w:tcPr>
            <w:tcW w:w="446" w:type="pct"/>
            <w:vMerge w:val="continue"/>
            <w:vAlign w:val="center"/>
          </w:tc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35</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鹿角</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岳阳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岳阳县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洞庭湖</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Ⅴ</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总磷(0.96)</w:t>
            </w: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Merge w:val="continue"/>
            <w:vAlign w:val="center"/>
          </w:tcPr>
          <w:p/>
        </w:tc>
        <w:tc>
          <w:tcPr>
            <w:tcW w:w="446" w:type="pct"/>
            <w:vMerge w:val="continue"/>
            <w:vAlign w:val="center"/>
          </w:tc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36</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东洞庭湖</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岳阳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君山区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洞庭湖</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Ⅴ</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Ⅴ</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总磷(1.21)</w:t>
            </w:r>
          </w:p>
        </w:tc>
        <w:tc>
          <w:tcPr>
            <w:tcW w:w="261" w:type="pct"/>
            <w:vAlign w:val="center"/>
          </w:tcPr>
          <w:p>
            <w:pPr>
              <w:jc w:val="center"/>
              <w:rPr>
                <w:rFonts w:ascii="Times New Roman" w:hAnsi="Times New Roman" w:eastAsia="仿宋_GB2312" w:cs="Times New Roman"/>
              </w:rPr>
            </w:pPr>
          </w:p>
        </w:tc>
        <w:tc>
          <w:tcPr>
            <w:tcW w:w="412" w:type="pct"/>
            <w:vAlign w:val="center"/>
          </w:tcPr>
          <w:p>
            <w:pPr>
              <w:jc w:val="center"/>
              <w:rPr>
                <w:rFonts w:ascii="Times New Roman" w:hAnsi="Times New Roman" w:eastAsia="仿宋_GB2312" w:cs="Times New Roman"/>
              </w:rPr>
            </w:pPr>
          </w:p>
        </w:tc>
        <w:tc>
          <w:tcPr>
            <w:tcW w:w="263" w:type="pct"/>
            <w:vMerge w:val="continue"/>
            <w:vAlign w:val="center"/>
          </w:tcPr>
          <w:p/>
        </w:tc>
        <w:tc>
          <w:tcPr>
            <w:tcW w:w="446" w:type="pct"/>
            <w:vMerge w:val="continue"/>
            <w:vAlign w:val="center"/>
          </w:tc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37</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横岭湖</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岳阳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湘阴县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洞庭湖</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Ⅴ</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总磷(0.43)</w:t>
            </w: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Merge w:val="continue"/>
            <w:vAlign w:val="center"/>
          </w:tcPr>
          <w:p/>
        </w:tc>
        <w:tc>
          <w:tcPr>
            <w:tcW w:w="446" w:type="pct"/>
            <w:vMerge w:val="continue"/>
            <w:vAlign w:val="center"/>
          </w:tc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38</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虞公庙</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岳阳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湘阴县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洞庭湖</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Ⅴ</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总磷(0.69)</w:t>
            </w: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Merge w:val="continue"/>
            <w:vAlign w:val="center"/>
          </w:tcPr>
          <w:p/>
        </w:tc>
        <w:tc>
          <w:tcPr>
            <w:tcW w:w="446" w:type="pct"/>
            <w:vMerge w:val="continue"/>
            <w:vAlign w:val="center"/>
          </w:tc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39</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扁山</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岳阳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岳阳县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洞庭湖</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Ⅳ</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Ⅴ</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总磷(1.21)</w:t>
            </w: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w:t>
            </w:r>
          </w:p>
        </w:tc>
        <w:tc>
          <w:tcPr>
            <w:tcW w:w="263" w:type="pct"/>
            <w:vMerge w:val="continue"/>
            <w:vAlign w:val="center"/>
          </w:tcPr>
          <w:p/>
        </w:tc>
        <w:tc>
          <w:tcPr>
            <w:tcW w:w="446" w:type="pct"/>
            <w:vMerge w:val="continue"/>
            <w:vAlign w:val="center"/>
          </w:tc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40</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南湖</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岳阳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岳阳楼区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南湖</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Ⅴ</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总磷(1.61)</w:t>
            </w: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41</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芭蕉湖</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岳阳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云溪区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芭蕉湖</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总磷(0.30)</w:t>
            </w: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42</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新兴咀</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常德</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鼎城区、武陵区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沅江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县界(鼎城区(右)、 武陵区(左)-汉寿县)</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高锰酸盐指数、化学需氧量</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43</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坡头</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常德</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汉寿县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沅江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比照交界（常德）*</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Ⅲ</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446" w:type="pct"/>
            <w:vAlign w:val="center"/>
          </w:tcPr>
          <w:p>
            <w:pPr>
              <w:jc w:val="center"/>
              <w:rPr>
                <w:rFonts w:ascii="Times New Roman" w:hAnsi="Times New Roman" w:eastAsia="仿宋_GB2312" w:cs="Times New Roman"/>
              </w:rPr>
            </w:pPr>
            <w:r>
              <w:rPr>
                <w:rFonts w:ascii="Times New Roman" w:hAnsi="Times New Roman" w:eastAsia="仿宋_GB2312" w:cs="Times New Roman"/>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44</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沔泗村仙人桥</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常德</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临澧县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道水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县界(临澧县-澧县)</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45</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蒋家嘴</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常德</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汉寿县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洞庭湖</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Ⅴ</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总磷(0.12)</w:t>
            </w: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446" w:type="pct"/>
            <w:vAlign w:val="center"/>
          </w:tcPr>
          <w:p>
            <w:pPr>
              <w:jc w:val="center"/>
              <w:rPr>
                <w:rFonts w:ascii="Times New Roman" w:hAnsi="Times New Roman" w:eastAsia="仿宋_GB2312" w:cs="Times New Roman"/>
              </w:rPr>
            </w:pPr>
            <w:r>
              <w:rPr>
                <w:rFonts w:ascii="Times New Roman" w:hAnsi="Times New Roman" w:eastAsia="仿宋_GB2312" w:cs="Times New Roman"/>
              </w:rPr>
              <w:t>达标（总磷0.056mg/L，其他指标</w:t>
            </w:r>
            <w:r>
              <w:rPr>
                <w:rFonts w:hint="eastAsia" w:ascii="仿宋_GB2312" w:eastAsia="仿宋_GB2312" w:cs="Times New Roman"/>
              </w:rPr>
              <w:t>Ⅰ</w:t>
            </w:r>
            <w:r>
              <w:rPr>
                <w:rFonts w:ascii="Times New Roman" w:hAnsi="Times New Roman" w:eastAsia="仿宋_GB2312" w:cs="Times New Roman"/>
              </w:rPr>
              <w:t>类）</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46</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柳叶湖</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常德</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柳叶湖管委会</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柳叶湖</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Ⅴ</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↑2</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47</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永定澄潭</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张家界</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永定区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澧水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Ⅰ</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氨氮</w:t>
            </w:r>
          </w:p>
        </w:tc>
        <w:tc>
          <w:tcPr>
            <w:tcW w:w="263"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446" w:type="pct"/>
            <w:vAlign w:val="center"/>
          </w:tcPr>
          <w:p>
            <w:pPr>
              <w:jc w:val="center"/>
              <w:rPr>
                <w:rFonts w:ascii="Times New Roman" w:hAnsi="Times New Roman" w:eastAsia="仿宋_GB2312" w:cs="Times New Roman"/>
              </w:rPr>
            </w:pPr>
            <w:r>
              <w:rPr>
                <w:rFonts w:ascii="Times New Roman" w:hAnsi="Times New Roman" w:eastAsia="仿宋_GB2312" w:cs="Times New Roman"/>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48</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黄龙洞</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张家界</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武陵源区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索溪</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县界(武陵源区-慈利县)</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49</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京华村</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益阳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安化县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资江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县界(安化县-桃江县)</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化学需氧量</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50</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桃谷山</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益阳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桃江县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资江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Ⅲ</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hint="eastAsia" w:ascii="仿宋_GB2312" w:eastAsia="仿宋_GB2312" w:cs="Times New Roman"/>
              </w:rPr>
            </w:pPr>
            <w:r>
              <w:rPr>
                <w:rFonts w:hint="eastAsia" w:ascii="仿宋_GB2312" w:eastAsia="仿宋_GB2312" w:cs="Times New Roman"/>
              </w:rPr>
              <w:t>Ⅰ</w:t>
            </w:r>
          </w:p>
        </w:tc>
        <w:tc>
          <w:tcPr>
            <w:tcW w:w="446" w:type="pct"/>
            <w:vAlign w:val="center"/>
          </w:tcPr>
          <w:p>
            <w:pPr>
              <w:jc w:val="center"/>
              <w:rPr>
                <w:rFonts w:ascii="Times New Roman" w:hAnsi="Times New Roman" w:eastAsia="仿宋_GB2312" w:cs="Times New Roman"/>
              </w:rPr>
            </w:pPr>
            <w:r>
              <w:rPr>
                <w:rFonts w:ascii="Times New Roman" w:hAnsi="Times New Roman" w:eastAsia="仿宋_GB2312" w:cs="Times New Roman"/>
              </w:rPr>
              <w:t>未达标(总磷)</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51</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志溪河</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益阳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赫山区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志溪河</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Ⅴ</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溶解氧、化学需氧量(0.82)、五日生化需氧量(1.23)、总磷(0.06)</w:t>
            </w: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溶解氧、化学需氧量、五日生化需氧量</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52</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小河嘴</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益阳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沅江市</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洞庭湖</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Ⅴ</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总磷(0.19)</w:t>
            </w: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Merge w:val="restar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446" w:type="pct"/>
            <w:vMerge w:val="restart"/>
            <w:vAlign w:val="center"/>
          </w:tcPr>
          <w:p>
            <w:pPr>
              <w:jc w:val="center"/>
              <w:rPr>
                <w:rFonts w:ascii="Times New Roman" w:hAnsi="Times New Roman" w:eastAsia="仿宋_GB2312" w:cs="Times New Roman"/>
              </w:rPr>
            </w:pPr>
            <w:r>
              <w:rPr>
                <w:rFonts w:ascii="Times New Roman" w:hAnsi="Times New Roman" w:eastAsia="仿宋_GB2312" w:cs="Times New Roman"/>
              </w:rPr>
              <w:t>达标（总磷0.078mg/L，其他指标</w:t>
            </w:r>
            <w:r>
              <w:rPr>
                <w:rFonts w:hint="eastAsia" w:ascii="仿宋_GB2312" w:eastAsia="仿宋_GB2312" w:cs="Times New Roman"/>
              </w:rPr>
              <w:t>Ⅱ</w:t>
            </w:r>
            <w:r>
              <w:rPr>
                <w:rFonts w:ascii="Times New Roman" w:hAnsi="Times New Roman" w:eastAsia="仿宋_GB2312" w:cs="Times New Roman"/>
              </w:rPr>
              <w:t>类）</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53</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万子湖</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益阳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沅江市</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洞庭湖</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Ⅴ</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总磷(0.28)</w:t>
            </w: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Merge w:val="continue"/>
            <w:vAlign w:val="center"/>
          </w:tcPr>
          <w:p/>
        </w:tc>
        <w:tc>
          <w:tcPr>
            <w:tcW w:w="446" w:type="pct"/>
            <w:vMerge w:val="continue"/>
            <w:vAlign w:val="center"/>
          </w:tc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54</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南嘴</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益阳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沅江市</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洞庭湖</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Ⅴ</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Ⅴ</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总磷(1.19)</w:t>
            </w:r>
          </w:p>
        </w:tc>
        <w:tc>
          <w:tcPr>
            <w:tcW w:w="261" w:type="pct"/>
            <w:vAlign w:val="center"/>
          </w:tcPr>
          <w:p>
            <w:pPr>
              <w:jc w:val="center"/>
              <w:rPr>
                <w:rFonts w:ascii="Times New Roman" w:hAnsi="Times New Roman" w:eastAsia="仿宋_GB2312" w:cs="Times New Roman"/>
              </w:rPr>
            </w:pPr>
          </w:p>
        </w:tc>
        <w:tc>
          <w:tcPr>
            <w:tcW w:w="412" w:type="pct"/>
            <w:vAlign w:val="center"/>
          </w:tcPr>
          <w:p>
            <w:pPr>
              <w:jc w:val="center"/>
              <w:rPr>
                <w:rFonts w:ascii="Times New Roman" w:hAnsi="Times New Roman" w:eastAsia="仿宋_GB2312" w:cs="Times New Roman"/>
              </w:rPr>
            </w:pPr>
          </w:p>
        </w:tc>
        <w:tc>
          <w:tcPr>
            <w:tcW w:w="263" w:type="pct"/>
            <w:vMerge w:val="continue"/>
            <w:vAlign w:val="center"/>
          </w:tcPr>
          <w:p/>
        </w:tc>
        <w:tc>
          <w:tcPr>
            <w:tcW w:w="446" w:type="pct"/>
            <w:vMerge w:val="continue"/>
            <w:vAlign w:val="center"/>
          </w:tc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55</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皇家湖</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益阳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资阳区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皇家湖</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Ⅴ</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溶解氧、化学需氧量(0.48)、五日生化需氧量(0.83)</w:t>
            </w: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↓2</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溶解氧、化学需氧量、五日生化需氧量</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56</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大通湖</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益阳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大通湖管理区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大通湖</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p>
        </w:tc>
        <w:tc>
          <w:tcPr>
            <w:tcW w:w="298" w:type="pct"/>
            <w:vAlign w:val="center"/>
          </w:tcPr>
          <w:p>
            <w:pPr>
              <w:jc w:val="center"/>
              <w:rPr>
                <w:rFonts w:hint="eastAsia" w:ascii="仿宋_GB2312" w:eastAsia="仿宋_GB2312" w:cs="Times New Roman"/>
              </w:rPr>
            </w:pPr>
            <w:r>
              <w:rPr>
                <w:rFonts w:ascii="Times New Roman" w:hAnsi="Times New Roman" w:eastAsia="仿宋_GB2312" w:cs="Times New Roman"/>
              </w:rPr>
              <w:t>劣</w:t>
            </w:r>
            <w:r>
              <w:rPr>
                <w:rFonts w:hint="eastAsia" w:ascii="仿宋_GB2312" w:eastAsia="仿宋_GB2312" w:cs="Times New Roman"/>
              </w:rPr>
              <w:t>Ⅴ</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Ⅴ</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总磷(2.66)</w:t>
            </w: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446" w:type="pct"/>
            <w:vAlign w:val="center"/>
          </w:tcPr>
          <w:p>
            <w:pPr>
              <w:jc w:val="center"/>
              <w:rPr>
                <w:rFonts w:ascii="Times New Roman" w:hAnsi="Times New Roman" w:eastAsia="仿宋_GB2312" w:cs="Times New Roman"/>
              </w:rPr>
            </w:pPr>
            <w:r>
              <w:rPr>
                <w:rFonts w:ascii="Times New Roman" w:hAnsi="Times New Roman" w:eastAsia="仿宋_GB2312" w:cs="Times New Roman"/>
              </w:rPr>
              <w:t>未达标(总磷)</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57</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后江湖</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益阳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沅江市</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后江湖</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58</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盘江水库</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郴州</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嘉禾县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Ⅰ</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氨氮、溶解氧</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59</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马家坪电站大坝</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郴州</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临武县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陶家河</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县界(临武县-嘉禾县)</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187" w:type="pct"/>
            <w:vAlign w:val="center"/>
          </w:tcPr>
          <w:p>
            <w:pPr>
              <w:jc w:val="center"/>
              <w:rPr>
                <w:rFonts w:hint="eastAsia" w:ascii="仿宋_GB2312" w:eastAsia="仿宋_GB2312" w:cs="Times New Roman"/>
              </w:rPr>
            </w:pPr>
            <w:r>
              <w:rPr>
                <w:rFonts w:ascii="Times New Roman" w:hAnsi="Times New Roman" w:eastAsia="仿宋_GB2312" w:cs="Times New Roman"/>
              </w:rPr>
              <w:t>劣</w:t>
            </w:r>
            <w:r>
              <w:rPr>
                <w:rFonts w:hint="eastAsia" w:ascii="仿宋_GB2312" w:eastAsia="仿宋_GB2312" w:cs="Times New Roman"/>
              </w:rPr>
              <w:t>Ⅴ</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氟化物(2.57)、砷(1.36)、镉(0.15)</w:t>
            </w: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↓3</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氟化物、砷、镉</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60</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调塘电站</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郴州</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嘉禾县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陶家河</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Ⅰ</w:t>
            </w:r>
          </w:p>
        </w:tc>
        <w:tc>
          <w:tcPr>
            <w:tcW w:w="187" w:type="pct"/>
            <w:vAlign w:val="center"/>
          </w:tcPr>
          <w:p>
            <w:pPr>
              <w:jc w:val="center"/>
              <w:rPr>
                <w:rFonts w:hint="eastAsia" w:ascii="仿宋_GB2312" w:eastAsia="仿宋_GB2312" w:cs="Times New Roman"/>
              </w:rPr>
            </w:pPr>
            <w:r>
              <w:rPr>
                <w:rFonts w:ascii="Times New Roman" w:hAnsi="Times New Roman" w:eastAsia="仿宋_GB2312" w:cs="Times New Roman"/>
              </w:rPr>
              <w:t>劣</w:t>
            </w:r>
            <w:r>
              <w:rPr>
                <w:rFonts w:hint="eastAsia" w:ascii="仿宋_GB2312" w:eastAsia="仿宋_GB2312" w:cs="Times New Roman"/>
              </w:rPr>
              <w:t>Ⅴ</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氟化物(0.41)、砷(1.38)</w:t>
            </w: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↓5</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氟化物、砷、氨氮、溶解氧</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61</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小东江</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郴州</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资兴市、北湖区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耒水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Ⅱ</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Ⅰ</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62</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下渡苏仙</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郴州</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资兴市</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耒水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县界(资兴市-苏仙区)</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63</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锦里村</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郴州</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苏仙区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耒水(便江)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县界(苏仙区-永兴县)</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砷(0.83)</w:t>
            </w: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↓2</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砷、汞、铅</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64</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濠头乡扶竹洲电站</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郴州</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桂东县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沤江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县界(桂东县-汝城县)</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Ⅰ</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65</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凉滩码头</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郴州</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汝城县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沤江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县界(汝城县-资兴市)</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汞</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66</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龙虎洞水库</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郴州</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汝城县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浙水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Ⅰ</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67</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黄草镇羊兴村公路桥</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郴州</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汝城县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浙水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县界(汝城县-资兴市)</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68</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山河水库</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郴州</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苏仙区</w:t>
            </w:r>
          </w:p>
        </w:tc>
        <w:tc>
          <w:tcPr>
            <w:tcW w:w="412" w:type="pct"/>
            <w:vAlign w:val="center"/>
          </w:tcPr>
          <w:p>
            <w:pPr>
              <w:jc w:val="center"/>
              <w:rPr>
                <w:rFonts w:ascii="Times New Roman" w:hAnsi="Times New Roman" w:eastAsia="仿宋_GB2312" w:cs="Times New Roman"/>
              </w:rPr>
            </w:pP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Ⅰ</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溶解氧、总磷</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69</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飞天山两江大桥</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郴州</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北湖区、苏仙区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郴江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70</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承坪乡河东村低州大桥</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郴州</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永兴县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永乐江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县界(永兴县-安仁县)</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71</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大源水库</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郴州</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安仁县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Ⅰ</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溶解氧、氨氮</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72</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梅田镇(三溪桥)</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郴州</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宜章县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北江武水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Ⅲ</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446" w:type="pct"/>
            <w:vAlign w:val="center"/>
          </w:tcPr>
          <w:p>
            <w:pPr>
              <w:jc w:val="center"/>
              <w:rPr>
                <w:rFonts w:ascii="Times New Roman" w:hAnsi="Times New Roman" w:eastAsia="仿宋_GB2312" w:cs="Times New Roman"/>
              </w:rPr>
            </w:pPr>
            <w:r>
              <w:rPr>
                <w:rFonts w:ascii="Times New Roman" w:hAnsi="Times New Roman" w:eastAsia="仿宋_GB2312" w:cs="Times New Roman"/>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73</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玉溪河曹排</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郴州</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宜章县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玉溪河</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高锰酸盐指数、化学需氧量</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74</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白廊</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郴州</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资兴市</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东江水库</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Ⅱ</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Ⅰ</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Merge w:val="restart"/>
            <w:vAlign w:val="center"/>
          </w:tcPr>
          <w:p>
            <w:pPr>
              <w:jc w:val="center"/>
              <w:rPr>
                <w:rFonts w:hint="eastAsia" w:ascii="仿宋_GB2312" w:eastAsia="仿宋_GB2312" w:cs="Times New Roman"/>
              </w:rPr>
            </w:pPr>
            <w:r>
              <w:rPr>
                <w:rFonts w:hint="eastAsia" w:ascii="仿宋_GB2312" w:eastAsia="仿宋_GB2312" w:cs="Times New Roman"/>
              </w:rPr>
              <w:t>Ⅰ</w:t>
            </w:r>
          </w:p>
        </w:tc>
        <w:tc>
          <w:tcPr>
            <w:tcW w:w="446" w:type="pct"/>
            <w:vMerge w:val="restart"/>
            <w:vAlign w:val="center"/>
          </w:tcPr>
          <w:p>
            <w:pPr>
              <w:jc w:val="center"/>
              <w:rPr>
                <w:rFonts w:ascii="Times New Roman" w:hAnsi="Times New Roman" w:eastAsia="仿宋_GB2312" w:cs="Times New Roman"/>
              </w:rPr>
            </w:pPr>
            <w:r>
              <w:rPr>
                <w:rFonts w:ascii="Times New Roman" w:hAnsi="Times New Roman" w:eastAsia="仿宋_GB2312" w:cs="Times New Roman"/>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75</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头山</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郴州</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资兴市</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东江水库</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Ⅱ</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Ⅰ</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Merge w:val="continue"/>
            <w:vAlign w:val="center"/>
          </w:tcPr>
          <w:p/>
        </w:tc>
        <w:tc>
          <w:tcPr>
            <w:tcW w:w="446" w:type="pct"/>
            <w:vMerge w:val="continue"/>
            <w:vAlign w:val="center"/>
          </w:tc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76</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老埠头</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永州</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零陵区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湘江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县界(零陵区-冷水滩区)</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高锰酸盐指数、化学需氧量、五日生化需氧量</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77</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港子口</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永州</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冷水滩区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湘江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Ⅲ</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78</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茅竹镇滴水</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永州</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冷水滩区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湘江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县界(冷水滩区-祁阳县)</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溶解氧</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79</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双牌水库</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永州</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双牌县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潇水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Ⅲ</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446" w:type="pct"/>
            <w:vAlign w:val="center"/>
          </w:tcPr>
          <w:p>
            <w:pPr>
              <w:jc w:val="center"/>
              <w:rPr>
                <w:rFonts w:ascii="Times New Roman" w:hAnsi="Times New Roman" w:eastAsia="仿宋_GB2312" w:cs="Times New Roman"/>
              </w:rPr>
            </w:pPr>
            <w:r>
              <w:rPr>
                <w:rFonts w:ascii="Times New Roman" w:hAnsi="Times New Roman" w:eastAsia="仿宋_GB2312" w:cs="Times New Roman"/>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80</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诸葛庙</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永州</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零陵区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潇水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Ⅲ</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446" w:type="pct"/>
            <w:vAlign w:val="center"/>
          </w:tcPr>
          <w:p>
            <w:pPr>
              <w:jc w:val="center"/>
              <w:rPr>
                <w:rFonts w:ascii="Times New Roman" w:hAnsi="Times New Roman" w:eastAsia="仿宋_GB2312" w:cs="Times New Roman"/>
              </w:rPr>
            </w:pPr>
            <w:r>
              <w:rPr>
                <w:rFonts w:ascii="Times New Roman" w:hAnsi="Times New Roman" w:eastAsia="仿宋_GB2312" w:cs="Times New Roman"/>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81</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水市水库</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永州</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宁远县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九嶷河</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Ⅰ</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82</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侯家淇</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怀化</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沅陵县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沅江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Ⅲ</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446" w:type="pct"/>
            <w:vAlign w:val="center"/>
          </w:tcPr>
          <w:p>
            <w:pPr>
              <w:jc w:val="center"/>
              <w:rPr>
                <w:rFonts w:ascii="Times New Roman" w:hAnsi="Times New Roman" w:eastAsia="仿宋_GB2312" w:cs="Times New Roman"/>
              </w:rPr>
            </w:pPr>
            <w:r>
              <w:rPr>
                <w:rFonts w:ascii="Times New Roman" w:hAnsi="Times New Roman" w:eastAsia="仿宋_GB2312" w:cs="Times New Roman"/>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83</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五强溪</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怀化</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沅陵县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沅江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Ⅲ</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446" w:type="pct"/>
            <w:vAlign w:val="center"/>
          </w:tcPr>
          <w:p>
            <w:pPr>
              <w:jc w:val="center"/>
              <w:rPr>
                <w:rFonts w:ascii="Times New Roman" w:hAnsi="Times New Roman" w:eastAsia="仿宋_GB2312" w:cs="Times New Roman"/>
              </w:rPr>
            </w:pPr>
            <w:r>
              <w:rPr>
                <w:rFonts w:ascii="Times New Roman" w:hAnsi="Times New Roman" w:eastAsia="仿宋_GB2312" w:cs="Times New Roman"/>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84</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青石桥</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怀化</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会同县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渠水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85</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池回</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怀化</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鹤城区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舞水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86</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洪江区水厂</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怀化</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会同县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巫水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县界(会同县-洪江区)</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Ⅰ</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87</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溪子口(县水厂)</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怀化</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沅陵县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酉水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Ⅲ</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446" w:type="pct"/>
            <w:vAlign w:val="center"/>
          </w:tcPr>
          <w:p>
            <w:pPr>
              <w:jc w:val="center"/>
              <w:rPr>
                <w:rFonts w:ascii="Times New Roman" w:hAnsi="Times New Roman" w:eastAsia="仿宋_GB2312" w:cs="Times New Roman"/>
              </w:rPr>
            </w:pPr>
            <w:r>
              <w:rPr>
                <w:rFonts w:ascii="Times New Roman" w:hAnsi="Times New Roman" w:eastAsia="仿宋_GB2312" w:cs="Times New Roman"/>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88</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西阳渡口</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娄底</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娄星区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涟水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市界(娄底娄星区-湘潭湘乡市)*</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Ⅲ</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446" w:type="pct"/>
            <w:vAlign w:val="center"/>
          </w:tcPr>
          <w:p>
            <w:pPr>
              <w:jc w:val="center"/>
              <w:rPr>
                <w:rFonts w:ascii="Times New Roman" w:hAnsi="Times New Roman" w:eastAsia="仿宋_GB2312" w:cs="Times New Roman"/>
              </w:rPr>
            </w:pPr>
            <w:r>
              <w:rPr>
                <w:rFonts w:ascii="Times New Roman" w:hAnsi="Times New Roman" w:eastAsia="仿宋_GB2312" w:cs="Times New Roman"/>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89</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大边山(二水厂)</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娄底</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娄星区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涟水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Ⅲ</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90</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坪口</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娄底</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新化县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资江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市界(娄底新化县 -益阳安化县)*</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Ⅲ</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446" w:type="pct"/>
            <w:vAlign w:val="center"/>
          </w:tcPr>
          <w:p>
            <w:pPr>
              <w:jc w:val="center"/>
              <w:rPr>
                <w:rFonts w:ascii="Times New Roman" w:hAnsi="Times New Roman" w:eastAsia="仿宋_GB2312" w:cs="Times New Roman"/>
              </w:rPr>
            </w:pPr>
            <w:r>
              <w:rPr>
                <w:rFonts w:ascii="Times New Roman" w:hAnsi="Times New Roman" w:eastAsia="仿宋_GB2312" w:cs="Times New Roman"/>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91</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武水入沅江口</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湘西</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泸溪县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武水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氨氮</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92</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张排汇合口万溶江段</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湘西</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吉首市</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万溶江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93</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解放岩乡</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湘西</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凤凰县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沱江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县界</w:t>
            </w:r>
            <w:r>
              <w:rPr>
                <w:rFonts w:ascii="Times New Roman" w:hAnsi="Times New Roman" w:eastAsia="仿宋_GB2312" w:cs="Times New Roman"/>
                <w:b/>
                <w:bCs/>
              </w:rPr>
              <w:t>(</w:t>
            </w:r>
            <w:r>
              <w:rPr>
                <w:rFonts w:ascii="Times New Roman" w:hAnsi="Times New Roman" w:eastAsia="仿宋_GB2312" w:cs="Times New Roman"/>
              </w:rPr>
              <w:t>凤凰县-泸溪县</w:t>
            </w:r>
            <w:r>
              <w:rPr>
                <w:rFonts w:ascii="Times New Roman" w:hAnsi="Times New Roman" w:eastAsia="仿宋_GB2312" w:cs="Times New Roman"/>
                <w:b/>
                <w:bCs/>
              </w:rPr>
              <w:t>)</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94</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酉水二桥</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湘西</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保靖县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酉水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县界(保靖县-永顺县)</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Ⅰ</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95</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黑石渡</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长沙</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开福区**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浏阳河</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(劣</w:t>
            </w:r>
            <w:r>
              <w:rPr>
                <w:rFonts w:hint="eastAsia" w:ascii="仿宋_GB2312" w:eastAsia="仿宋_GB2312" w:cs="Times New Roman"/>
              </w:rPr>
              <w:t>Ⅴ</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总磷(0.45)</w:t>
            </w: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↑2</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96</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神龙湖</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株洲</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天元区**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神龙湖</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Ⅴ</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↑2</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97</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易家湾</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湘潭</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雨湖区</w:t>
            </w:r>
          </w:p>
          <w:p>
            <w:pPr>
              <w:jc w:val="center"/>
              <w:rPr>
                <w:rFonts w:ascii="Times New Roman" w:hAnsi="Times New Roman" w:eastAsia="仿宋_GB2312" w:cs="Times New Roman"/>
              </w:rPr>
            </w:pPr>
            <w:r>
              <w:rPr>
                <w:rFonts w:ascii="Times New Roman" w:hAnsi="Times New Roman" w:eastAsia="仿宋_GB2312" w:cs="Times New Roman"/>
              </w:rPr>
              <w:t>岳塘区**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湘江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Ⅱ</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汞</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98</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九华湖公园</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湘潭</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雨湖区**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九华湖公园</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Ⅴ</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氨氮(0.05)</w:t>
            </w: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99</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水府庙水库库心</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湘潭</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湘乡市**</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水府庙水库</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总磷(0.40)</w:t>
            </w: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100</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大浦镇下游</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衡阳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衡东县**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湘江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氨氮</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101</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央桥</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衡阳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常宁市</w:t>
            </w:r>
          </w:p>
          <w:p>
            <w:pPr>
              <w:jc w:val="center"/>
              <w:rPr>
                <w:rFonts w:ascii="Times New Roman" w:hAnsi="Times New Roman" w:eastAsia="仿宋_GB2312" w:cs="Times New Roman"/>
              </w:rPr>
            </w:pPr>
            <w:r>
              <w:rPr>
                <w:rFonts w:ascii="Times New Roman" w:hAnsi="Times New Roman" w:eastAsia="仿宋_GB2312" w:cs="Times New Roman"/>
              </w:rPr>
              <w:t>耒阳市**</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舂陵水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氨氮</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102</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雁栖湖</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衡阳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石鼓区**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雁栖湖</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ascii="Times New Roman" w:hAnsi="Times New Roman" w:eastAsia="仿宋_GB2312" w:cs="Times New Roman"/>
              </w:rPr>
              <w:t>劣</w:t>
            </w:r>
            <w:r>
              <w:rPr>
                <w:rFonts w:hint="eastAsia" w:ascii="仿宋_GB2312" w:eastAsia="仿宋_GB2312" w:cs="Times New Roman"/>
              </w:rPr>
              <w:t>Ⅴ</w:t>
            </w:r>
          </w:p>
        </w:tc>
        <w:tc>
          <w:tcPr>
            <w:tcW w:w="187" w:type="pct"/>
            <w:vAlign w:val="center"/>
          </w:tcPr>
          <w:p>
            <w:pPr>
              <w:jc w:val="center"/>
              <w:rPr>
                <w:rFonts w:hint="eastAsia" w:ascii="仿宋_GB2312" w:eastAsia="仿宋_GB2312" w:cs="Times New Roman"/>
              </w:rPr>
            </w:pPr>
            <w:r>
              <w:rPr>
                <w:rFonts w:ascii="Times New Roman" w:hAnsi="Times New Roman" w:eastAsia="仿宋_GB2312" w:cs="Times New Roman"/>
              </w:rPr>
              <w:t>劣</w:t>
            </w:r>
            <w:r>
              <w:rPr>
                <w:rFonts w:hint="eastAsia" w:ascii="仿宋_GB2312" w:eastAsia="仿宋_GB2312" w:cs="Times New Roman"/>
              </w:rPr>
              <w:t>Ⅴ</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溶解氧、化学需氧量(0.23)、五日生化需氧量(0.03)、氨氮(2.79)、总磷(4.60)</w:t>
            </w:r>
          </w:p>
        </w:tc>
        <w:tc>
          <w:tcPr>
            <w:tcW w:w="261" w:type="pct"/>
            <w:vAlign w:val="center"/>
          </w:tcPr>
          <w:p>
            <w:pPr>
              <w:jc w:val="center"/>
              <w:rPr>
                <w:rFonts w:ascii="Times New Roman" w:hAnsi="Times New Roman" w:eastAsia="仿宋_GB2312" w:cs="Times New Roman"/>
                <w:b/>
                <w:bCs/>
              </w:rPr>
            </w:pP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103</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窑市</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入境</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新宁县**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夫夷水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省界(桂-湘)</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Ⅲ</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104</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城南公园人工湖</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邵阳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大祥区**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城南公园人工湖</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总磷(0.30)</w:t>
            </w:r>
          </w:p>
        </w:tc>
        <w:tc>
          <w:tcPr>
            <w:tcW w:w="261" w:type="pct"/>
            <w:vAlign w:val="center"/>
          </w:tcPr>
          <w:p>
            <w:pPr>
              <w:jc w:val="center"/>
              <w:rPr>
                <w:rFonts w:ascii="Times New Roman" w:hAnsi="Times New Roman" w:eastAsia="仿宋_GB2312" w:cs="Times New Roman"/>
              </w:rPr>
            </w:pP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105</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团洲</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岳阳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华容县**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藕池河东支</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总磷(0.34)</w:t>
            </w: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106</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大小西湖</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岳阳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岳阳县**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洞庭湖</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Ⅴ</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Ⅴ</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化学需氧量(0.15)、五日生化需氧量(0.29)、总磷(2.23)</w:t>
            </w:r>
          </w:p>
        </w:tc>
        <w:tc>
          <w:tcPr>
            <w:tcW w:w="261" w:type="pct"/>
            <w:vAlign w:val="center"/>
          </w:tcPr>
          <w:p>
            <w:pPr>
              <w:jc w:val="center"/>
              <w:rPr>
                <w:rFonts w:ascii="Times New Roman" w:hAnsi="Times New Roman" w:eastAsia="仿宋_GB2312" w:cs="Times New Roman"/>
                <w:b/>
                <w:bCs/>
              </w:rPr>
            </w:pP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107</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东风湖</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岳阳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岳阳楼区**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东风湖</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总磷(0.32)</w:t>
            </w:r>
          </w:p>
        </w:tc>
        <w:tc>
          <w:tcPr>
            <w:tcW w:w="261" w:type="pct"/>
            <w:vAlign w:val="center"/>
          </w:tcPr>
          <w:p>
            <w:pPr>
              <w:jc w:val="center"/>
              <w:rPr>
                <w:rFonts w:ascii="Times New Roman" w:hAnsi="Times New Roman" w:eastAsia="仿宋_GB2312" w:cs="Times New Roman"/>
              </w:rPr>
            </w:pP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108</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松阳湖</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岳阳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云溪区**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松阳湖</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总磷(0.60)</w:t>
            </w:r>
          </w:p>
        </w:tc>
        <w:tc>
          <w:tcPr>
            <w:tcW w:w="261" w:type="pct"/>
            <w:vAlign w:val="center"/>
          </w:tcPr>
          <w:p>
            <w:pPr>
              <w:jc w:val="center"/>
              <w:rPr>
                <w:rFonts w:ascii="Times New Roman" w:hAnsi="Times New Roman" w:eastAsia="仿宋_GB2312" w:cs="Times New Roman"/>
                <w:b/>
                <w:bCs/>
              </w:rPr>
            </w:pP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109</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团湖</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岳阳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君山区**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团湖</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总磷(0.54)</w:t>
            </w:r>
          </w:p>
        </w:tc>
        <w:tc>
          <w:tcPr>
            <w:tcW w:w="261" w:type="pct"/>
            <w:vAlign w:val="center"/>
          </w:tcPr>
          <w:p>
            <w:pPr>
              <w:jc w:val="center"/>
              <w:rPr>
                <w:rFonts w:ascii="Times New Roman" w:hAnsi="Times New Roman" w:eastAsia="仿宋_GB2312" w:cs="Times New Roman"/>
                <w:b/>
                <w:bCs/>
              </w:rPr>
            </w:pP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110</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华容东湖</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岳阳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华容县**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华容东湖</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ascii="Times New Roman" w:hAnsi="Times New Roman" w:eastAsia="仿宋_GB2312" w:cs="Times New Roman"/>
              </w:rPr>
              <w:t>劣</w:t>
            </w:r>
            <w:r>
              <w:rPr>
                <w:rFonts w:hint="eastAsia" w:ascii="仿宋_GB2312" w:eastAsia="仿宋_GB2312" w:cs="Times New Roman"/>
              </w:rPr>
              <w:t>Ⅴ</w:t>
            </w:r>
          </w:p>
        </w:tc>
        <w:tc>
          <w:tcPr>
            <w:tcW w:w="187" w:type="pct"/>
            <w:vAlign w:val="center"/>
          </w:tcPr>
          <w:p>
            <w:pPr>
              <w:jc w:val="center"/>
              <w:rPr>
                <w:rFonts w:hint="eastAsia" w:ascii="仿宋_GB2312" w:eastAsia="仿宋_GB2312" w:cs="Times New Roman"/>
              </w:rPr>
            </w:pPr>
            <w:r>
              <w:rPr>
                <w:rFonts w:ascii="Times New Roman" w:hAnsi="Times New Roman" w:eastAsia="仿宋_GB2312" w:cs="Times New Roman"/>
              </w:rPr>
              <w:t>劣</w:t>
            </w:r>
            <w:r>
              <w:rPr>
                <w:rFonts w:hint="eastAsia" w:ascii="仿宋_GB2312" w:eastAsia="仿宋_GB2312" w:cs="Times New Roman"/>
              </w:rPr>
              <w:t>Ⅴ</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总磷(9.12)</w:t>
            </w:r>
          </w:p>
        </w:tc>
        <w:tc>
          <w:tcPr>
            <w:tcW w:w="261" w:type="pct"/>
            <w:vAlign w:val="center"/>
          </w:tcPr>
          <w:p>
            <w:pPr>
              <w:jc w:val="center"/>
              <w:rPr>
                <w:rFonts w:ascii="Times New Roman" w:hAnsi="Times New Roman" w:eastAsia="仿宋_GB2312" w:cs="Times New Roman"/>
                <w:b/>
                <w:bCs/>
              </w:rPr>
            </w:pP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111</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鹤龙湖</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岳阳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湘阴县**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鹤龙湖</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Ⅴ</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化学需氧量(0.78)、五日生化需氧量(0.78)、总磷(0.64)</w:t>
            </w: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化学需氧量、五日生化需氧量</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112</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湘阴东湖</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岳阳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湘阴县**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湘阴东湖</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Ⅴ</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化学需氧量 (0.39)、五日生化需氧量 (0.39)、总磷 (0.88)</w:t>
            </w: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113</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冶湖</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岳阳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临湘市**</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冶湖</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Ⅴ</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氨氮 (0.70)</w:t>
            </w: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↓2</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氨氮</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114</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马坡湖</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入境</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安乡县**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松滋河东支</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省界(鄂-湘)</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Ⅱ</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115</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常德冲天湖</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常德</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鼎城区**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常德冲天湖</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Ⅴ</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化学需氧量(0.28)、五日生化需氧量(0.08)、总磷(0.44)</w:t>
            </w: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116</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安乡珊珀湖</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常德</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安乡县**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安乡珊珀湖</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Ⅴ</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总磷(2.80)</w:t>
            </w: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117</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汉寿太白湖</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常德</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汉寿县**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汉寿太白湖</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总磷(0.68)</w:t>
            </w:r>
          </w:p>
        </w:tc>
        <w:tc>
          <w:tcPr>
            <w:tcW w:w="261" w:type="pct"/>
            <w:vAlign w:val="center"/>
          </w:tcPr>
          <w:p>
            <w:pPr>
              <w:jc w:val="center"/>
              <w:rPr>
                <w:rFonts w:ascii="Times New Roman" w:hAnsi="Times New Roman" w:eastAsia="仿宋_GB2312" w:cs="Times New Roman"/>
              </w:rPr>
            </w:pP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118</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淋溪河乡</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入境</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桑植县**</w:t>
            </w:r>
          </w:p>
        </w:tc>
        <w:tc>
          <w:tcPr>
            <w:tcW w:w="412" w:type="pct"/>
            <w:vAlign w:val="center"/>
          </w:tcPr>
          <w:p>
            <w:pPr>
              <w:jc w:val="center"/>
              <w:rPr>
                <w:rFonts w:ascii="Times New Roman" w:hAnsi="Times New Roman" w:eastAsia="仿宋_GB2312" w:cs="Times New Roman"/>
              </w:rPr>
            </w:pPr>
            <w:r>
              <w:rPr>
                <w:rFonts w:ascii="Times New Roman" w:hAnsi="Times New Roman" w:cs="Times New Roman"/>
              </w:rPr>
              <w:t>溇</w:t>
            </w:r>
            <w:r>
              <w:rPr>
                <w:rFonts w:ascii="Times New Roman" w:hAnsi="Times New Roman" w:eastAsia="仿宋_GB2312" w:cs="Times New Roman"/>
              </w:rPr>
              <w:t>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省界(鄂-湘)</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Ⅰ</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氨氮、总磷</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119</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柘溪水库</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益阳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安化县**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资江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Ⅲ</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120</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三仙湖水库</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益阳</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南县**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三仙湖水库</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Ⅴ</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Ⅴ</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化学需氧量 (0.36)、五日生化需氧量 (0.13)、总磷 (2.52)</w:t>
            </w:r>
          </w:p>
        </w:tc>
        <w:tc>
          <w:tcPr>
            <w:tcW w:w="261" w:type="pct"/>
            <w:vAlign w:val="center"/>
          </w:tcPr>
          <w:p>
            <w:pPr>
              <w:jc w:val="center"/>
              <w:rPr>
                <w:rFonts w:ascii="Times New Roman" w:hAnsi="Times New Roman" w:eastAsia="仿宋_GB2312" w:cs="Times New Roman"/>
                <w:b/>
                <w:bCs/>
              </w:rPr>
            </w:pP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121</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欧阳海水库</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郴州</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桂阳县**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舂陵水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Ⅲ</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122</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塘门口</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郴州</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永兴县**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耒水 (便江)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砷 (0.17)</w:t>
            </w: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↓2</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砷、汞</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123</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北湖公园</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郴州</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北湖区**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北湖公园</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ascii="Times New Roman" w:hAnsi="Times New Roman" w:eastAsia="仿宋_GB2312" w:cs="Times New Roman"/>
              </w:rPr>
              <w:t>劣</w:t>
            </w:r>
            <w:r>
              <w:rPr>
                <w:rFonts w:hint="eastAsia" w:ascii="仿宋_GB2312" w:eastAsia="仿宋_GB2312" w:cs="Times New Roman"/>
              </w:rPr>
              <w:t>Ⅴ</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化学需氧量 (0.34)</w:t>
            </w: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↑2</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124</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绿埠头</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入境</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东安县**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湘江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省界(桂-湘)</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Ⅲ</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125</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黄阳司</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永州</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冷水滩区**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湘江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溶解氧</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126</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地阳坪公路大桥</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入境</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通道县**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渠水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省界(黔-湘)</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Ⅱ</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溶解氧</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127</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林化桥</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怀化</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鹤城区**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太平溪</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187" w:type="pct"/>
            <w:vAlign w:val="center"/>
          </w:tcPr>
          <w:p>
            <w:pPr>
              <w:jc w:val="center"/>
              <w:rPr>
                <w:rFonts w:hint="eastAsia" w:ascii="仿宋_GB2312" w:eastAsia="仿宋_GB2312" w:cs="Times New Roman"/>
              </w:rPr>
            </w:pPr>
            <w:r>
              <w:rPr>
                <w:rFonts w:ascii="Times New Roman" w:hAnsi="Times New Roman" w:eastAsia="仿宋_GB2312" w:cs="Times New Roman"/>
              </w:rPr>
              <w:t>劣</w:t>
            </w:r>
            <w:r>
              <w:rPr>
                <w:rFonts w:hint="eastAsia" w:ascii="仿宋_GB2312" w:eastAsia="仿宋_GB2312" w:cs="Times New Roman"/>
              </w:rPr>
              <w:t>Ⅴ</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五日生化需氧量 (0.20)、总磷 (3.35)</w:t>
            </w: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↓4</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总磷、五日生化需氧量</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128</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郭家桥</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娄底</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冷水江市**</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资江</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Ⅱ</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Ⅲ</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溶解氧、氨氮</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129</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娄星广场</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娄底</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娄星区**</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娄星广场内湖</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hint="eastAsia" w:ascii="仿宋_GB2312" w:eastAsia="仿宋_GB2312" w:cs="Times New Roman"/>
              </w:rPr>
            </w:pPr>
            <w:r>
              <w:rPr>
                <w:rFonts w:hint="eastAsia" w:ascii="仿宋_GB2312" w:eastAsia="仿宋_GB2312" w:cs="Times New Roman"/>
              </w:rPr>
              <w:t>Ⅳ</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Ⅴ</w:t>
            </w:r>
          </w:p>
        </w:tc>
        <w:tc>
          <w:tcPr>
            <w:tcW w:w="525" w:type="pct"/>
            <w:vAlign w:val="center"/>
          </w:tcPr>
          <w:p>
            <w:pPr>
              <w:jc w:val="center"/>
              <w:rPr>
                <w:rFonts w:ascii="Times New Roman" w:hAnsi="Times New Roman" w:eastAsia="仿宋_GB2312" w:cs="Times New Roman"/>
              </w:rPr>
            </w:pPr>
            <w:r>
              <w:rPr>
                <w:rFonts w:ascii="Times New Roman" w:hAnsi="Times New Roman" w:eastAsia="仿宋_GB2312" w:cs="Times New Roman"/>
              </w:rPr>
              <w:t>高锰酸盐指数 (0.08)、化学需氧量 (0.79)</w:t>
            </w:r>
          </w:p>
        </w:tc>
        <w:tc>
          <w:tcPr>
            <w:tcW w:w="261" w:type="pct"/>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↓1</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化学需氧量</w:t>
            </w: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130</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碗米坡电站</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湘西</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保靖县**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酉水</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省控以上</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Ⅱ</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Ⅰ</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jc w:val="center"/>
        </w:trPr>
        <w:tc>
          <w:tcPr>
            <w:tcW w:w="140" w:type="pct"/>
            <w:vAlign w:val="center"/>
          </w:tcPr>
          <w:p>
            <w:pPr>
              <w:jc w:val="center"/>
              <w:rPr>
                <w:rFonts w:ascii="Times New Roman" w:hAnsi="Times New Roman" w:eastAsia="仿宋_GB2312" w:cs="Times New Roman"/>
              </w:rPr>
            </w:pPr>
            <w:r>
              <w:rPr>
                <w:rFonts w:ascii="Times New Roman" w:hAnsi="Times New Roman" w:eastAsia="仿宋_GB2312" w:cs="Times New Roman"/>
              </w:rPr>
              <w:t>131</w:t>
            </w:r>
          </w:p>
        </w:tc>
        <w:tc>
          <w:tcPr>
            <w:tcW w:w="553" w:type="pct"/>
            <w:vAlign w:val="center"/>
          </w:tcPr>
          <w:p>
            <w:pPr>
              <w:jc w:val="center"/>
              <w:rPr>
                <w:rFonts w:ascii="Times New Roman" w:hAnsi="Times New Roman" w:eastAsia="仿宋_GB2312" w:cs="Times New Roman"/>
              </w:rPr>
            </w:pPr>
            <w:r>
              <w:rPr>
                <w:rFonts w:ascii="Times New Roman" w:hAnsi="Times New Roman" w:eastAsia="仿宋_GB2312" w:cs="Times New Roman"/>
              </w:rPr>
              <w:t>石花村</w:t>
            </w:r>
          </w:p>
        </w:tc>
        <w:tc>
          <w:tcPr>
            <w:tcW w:w="264" w:type="pct"/>
            <w:vAlign w:val="center"/>
          </w:tcPr>
          <w:p>
            <w:pPr>
              <w:jc w:val="center"/>
              <w:rPr>
                <w:rFonts w:ascii="Times New Roman" w:hAnsi="Times New Roman" w:eastAsia="仿宋_GB2312" w:cs="Times New Roman"/>
              </w:rPr>
            </w:pPr>
            <w:r>
              <w:rPr>
                <w:rFonts w:ascii="Times New Roman" w:hAnsi="Times New Roman" w:eastAsia="仿宋_GB2312" w:cs="Times New Roman"/>
              </w:rPr>
              <w:t>入境</w:t>
            </w:r>
          </w:p>
        </w:tc>
        <w:tc>
          <w:tcPr>
            <w:tcW w:w="523" w:type="pct"/>
            <w:vAlign w:val="center"/>
          </w:tcPr>
          <w:p>
            <w:pPr>
              <w:jc w:val="center"/>
              <w:rPr>
                <w:rFonts w:ascii="Times New Roman" w:hAnsi="Times New Roman" w:eastAsia="仿宋_GB2312" w:cs="Times New Roman"/>
              </w:rPr>
            </w:pPr>
            <w:r>
              <w:rPr>
                <w:rFonts w:ascii="Times New Roman" w:hAnsi="Times New Roman" w:eastAsia="仿宋_GB2312" w:cs="Times New Roman"/>
              </w:rPr>
              <w:t>花垣县**</w:t>
            </w:r>
          </w:p>
        </w:tc>
        <w:tc>
          <w:tcPr>
            <w:tcW w:w="412" w:type="pct"/>
            <w:vAlign w:val="center"/>
          </w:tcPr>
          <w:p>
            <w:pPr>
              <w:jc w:val="center"/>
              <w:rPr>
                <w:rFonts w:ascii="Times New Roman" w:hAnsi="Times New Roman" w:eastAsia="仿宋_GB2312" w:cs="Times New Roman"/>
              </w:rPr>
            </w:pPr>
            <w:r>
              <w:rPr>
                <w:rFonts w:ascii="Times New Roman" w:hAnsi="Times New Roman" w:eastAsia="仿宋_GB2312" w:cs="Times New Roman"/>
              </w:rPr>
              <w:t>花垣河</w:t>
            </w:r>
          </w:p>
        </w:tc>
        <w:tc>
          <w:tcPr>
            <w:tcW w:w="714" w:type="pct"/>
            <w:vAlign w:val="center"/>
          </w:tcPr>
          <w:p>
            <w:pPr>
              <w:jc w:val="center"/>
              <w:rPr>
                <w:rFonts w:ascii="Times New Roman" w:hAnsi="Times New Roman" w:eastAsia="仿宋_GB2312" w:cs="Times New Roman"/>
              </w:rPr>
            </w:pPr>
            <w:r>
              <w:rPr>
                <w:rFonts w:ascii="Times New Roman" w:hAnsi="Times New Roman" w:eastAsia="仿宋_GB2312" w:cs="Times New Roman"/>
              </w:rPr>
              <w:t>省界(黔-湘)</w:t>
            </w:r>
          </w:p>
        </w:tc>
        <w:tc>
          <w:tcPr>
            <w:tcW w:w="298" w:type="pct"/>
            <w:vAlign w:val="center"/>
          </w:tcPr>
          <w:p>
            <w:pPr>
              <w:jc w:val="center"/>
              <w:rPr>
                <w:rFonts w:ascii="Times New Roman" w:hAnsi="Times New Roman" w:eastAsia="仿宋_GB2312" w:cs="Times New Roman"/>
              </w:rPr>
            </w:pPr>
            <w:r>
              <w:rPr>
                <w:rFonts w:ascii="Times New Roman" w:hAnsi="Times New Roman" w:eastAsia="仿宋_GB2312" w:cs="Times New Roman"/>
              </w:rPr>
              <w:t>(</w:t>
            </w:r>
            <w:r>
              <w:rPr>
                <w:rFonts w:hint="eastAsia" w:ascii="仿宋_GB2312" w:eastAsia="仿宋_GB2312" w:cs="Times New Roman"/>
              </w:rPr>
              <w:t>Ⅲ</w:t>
            </w:r>
            <w:r>
              <w:rPr>
                <w:rFonts w:ascii="Times New Roman" w:hAnsi="Times New Roman" w:eastAsia="仿宋_GB2312" w:cs="Times New Roman"/>
              </w:rPr>
              <w:t>)</w:t>
            </w:r>
          </w:p>
        </w:tc>
        <w:tc>
          <w:tcPr>
            <w:tcW w:w="187" w:type="pct"/>
            <w:vAlign w:val="center"/>
          </w:tcPr>
          <w:p>
            <w:pPr>
              <w:jc w:val="center"/>
              <w:rPr>
                <w:rFonts w:hint="eastAsia" w:ascii="仿宋_GB2312" w:eastAsia="仿宋_GB2312" w:cs="Times New Roman"/>
              </w:rPr>
            </w:pPr>
            <w:r>
              <w:rPr>
                <w:rFonts w:hint="eastAsia" w:ascii="仿宋_GB2312" w:eastAsia="仿宋_GB2312" w:cs="Times New Roman"/>
              </w:rPr>
              <w:t>Ⅱ</w:t>
            </w:r>
          </w:p>
        </w:tc>
        <w:tc>
          <w:tcPr>
            <w:tcW w:w="525" w:type="pct"/>
            <w:vAlign w:val="center"/>
          </w:tcPr>
          <w:p>
            <w:pPr>
              <w:jc w:val="center"/>
              <w:rPr>
                <w:rFonts w:hint="eastAsia" w:ascii="仿宋_GB2312" w:eastAsia="仿宋_GB2312" w:cs="Times New Roman"/>
              </w:rPr>
            </w:pPr>
          </w:p>
        </w:tc>
        <w:tc>
          <w:tcPr>
            <w:tcW w:w="261" w:type="pct"/>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412" w:type="pct"/>
            <w:vAlign w:val="center"/>
          </w:tcPr>
          <w:p>
            <w:pPr>
              <w:jc w:val="center"/>
              <w:rPr>
                <w:rFonts w:ascii="Times New Roman" w:hAnsi="Times New Roman" w:eastAsia="仿宋_GB2312" w:cs="Times New Roman"/>
              </w:rPr>
            </w:pPr>
          </w:p>
        </w:tc>
        <w:tc>
          <w:tcPr>
            <w:tcW w:w="263" w:type="pct"/>
            <w:vAlign w:val="center"/>
          </w:tcPr>
          <w:p>
            <w:pPr>
              <w:jc w:val="center"/>
              <w:rPr>
                <w:rFonts w:ascii="Times New Roman" w:hAnsi="Times New Roman" w:eastAsia="仿宋_GB2312" w:cs="Times New Roman"/>
              </w:rPr>
            </w:pPr>
          </w:p>
        </w:tc>
        <w:tc>
          <w:tcPr>
            <w:tcW w:w="446" w:type="pct"/>
            <w:vAlign w:val="center"/>
          </w:tcPr>
          <w:p>
            <w:pPr>
              <w:jc w:val="center"/>
              <w:rPr>
                <w:rFonts w:ascii="Times New Roman" w:hAnsi="Times New Roman" w:eastAsia="仿宋_GB2312" w:cs="Times New Roman"/>
              </w:rPr>
            </w:pPr>
          </w:p>
        </w:tc>
      </w:tr>
    </w:tbl>
    <w:p>
      <w:pPr>
        <w:widowControl/>
        <w:snapToGrid w:val="0"/>
        <w:spacing w:before="156" w:beforeLines="50"/>
        <w:rPr>
          <w:rFonts w:ascii="Times New Roman" w:hAnsi="Times New Roman" w:eastAsia="仿宋_GB2312" w:cs="Times New Roman"/>
          <w:kern w:val="0"/>
        </w:rPr>
      </w:pPr>
      <w:r>
        <w:rPr>
          <w:rFonts w:ascii="Times New Roman" w:hAnsi="Times New Roman" w:eastAsia="仿宋_GB2312" w:cs="Times New Roman"/>
          <w:kern w:val="0"/>
        </w:rPr>
        <w:t>备注：1、*标记为“水十条“国家考核断面；**标记为趋势科研/其他属性的断面，不纳入考核评价排名。</w:t>
      </w:r>
    </w:p>
    <w:p>
      <w:pPr>
        <w:widowControl/>
        <w:snapToGrid w:val="0"/>
        <w:ind w:firstLine="630" w:firstLineChars="300"/>
        <w:rPr>
          <w:rFonts w:ascii="Times New Roman" w:hAnsi="Times New Roman" w:eastAsia="仿宋_GB2312" w:cs="Times New Roman"/>
          <w:sz w:val="24"/>
          <w:szCs w:val="24"/>
        </w:rPr>
      </w:pPr>
      <w:r>
        <w:rPr>
          <w:rFonts w:ascii="Times New Roman" w:hAnsi="Times New Roman" w:eastAsia="仿宋_GB2312" w:cs="Times New Roman"/>
          <w:kern w:val="0"/>
        </w:rPr>
        <w:t>2、带“（）”的类别为上年同期的水质类别，不带的为上月水质类别。</w:t>
      </w:r>
    </w:p>
    <w:p>
      <w:pPr>
        <w:rPr>
          <w:rFonts w:ascii="Times New Roman" w:hAnsi="Times New Roman" w:eastAsia="仿宋_GB2312" w:cs="Times New Roman"/>
        </w:rPr>
      </w:pPr>
    </w:p>
    <w:sectPr>
      <w:pgSz w:w="16840" w:h="11906" w:orient="landscape"/>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sz w:val="21"/>
        <w:szCs w:val="21"/>
      </w:rPr>
    </w:pPr>
    <w:r>
      <w:rPr>
        <w:rStyle w:val="10"/>
        <w:rFonts w:ascii="Times New Roman" w:hAnsi="Times New Roman"/>
        <w:sz w:val="21"/>
        <w:szCs w:val="21"/>
      </w:rPr>
      <w:fldChar w:fldCharType="begin"/>
    </w:r>
    <w:r>
      <w:rPr>
        <w:rStyle w:val="10"/>
        <w:rFonts w:ascii="Times New Roman" w:hAnsi="Times New Roman"/>
        <w:sz w:val="21"/>
        <w:szCs w:val="21"/>
      </w:rPr>
      <w:instrText xml:space="preserve">Page</w:instrText>
    </w:r>
    <w:r>
      <w:rPr>
        <w:rFonts w:ascii="Times New Roman" w:hAnsi="Times New Roman"/>
        <w:sz w:val="21"/>
        <w:szCs w:val="21"/>
      </w:rPr>
      <w:fldChar w:fldCharType="separate"/>
    </w:r>
    <w:r>
      <w:rPr>
        <w:rStyle w:val="10"/>
        <w:rFonts w:ascii="Times New Roman" w:hAnsi="Times New Roman"/>
        <w:sz w:val="21"/>
        <w:szCs w:val="21"/>
      </w:rPr>
      <w:t>1</w:t>
    </w:r>
    <w:r>
      <w:rPr>
        <w:rFonts w:ascii="Times New Roman" w:hAnsi="Times New Roman"/>
        <w:sz w:val="21"/>
        <w:szCs w:val="21"/>
      </w:rPr>
      <w:fldChar w:fldCharType="end"/>
    </w:r>
  </w:p>
  <w:p>
    <w:pPr>
      <w:pStyle w:val="5"/>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rson w15:author="恋">
    <w15:presenceInfo w15:providerId="WPS Office" w15:userId="1884950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docVars>
    <w:docVar w:name="commondata" w:val="eyJoZGlkIjoiODM4MjE2YWM0YzA5ZWI0OTM1NGIyZDRkODE0YWMzZDAifQ=="/>
  </w:docVars>
  <w:rsids>
    <w:rsidRoot w:val="00000000"/>
    <w:rsid w:val="11F51301"/>
    <w:rsid w:val="63FF55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uiPriority w:val="0"/>
    <w:pPr>
      <w:keepNext/>
      <w:keepLines/>
      <w:widowControl w:val="0"/>
      <w:tabs>
        <w:tab w:val="left" w:pos="360"/>
      </w:tabs>
      <w:spacing w:before="120" w:after="120" w:line="520" w:lineRule="exact"/>
      <w:ind w:left="360" w:hanging="360"/>
      <w:outlineLvl w:val="0"/>
    </w:pPr>
    <w:rPr>
      <w:rFonts w:ascii="Times New Roman" w:hAnsi="Times New Roman" w:eastAsia="楷体_GB2312" w:cs="Times New Roman"/>
      <w:b/>
      <w:bCs/>
      <w:kern w:val="44"/>
      <w:sz w:val="32"/>
      <w:szCs w:val="32"/>
    </w:rPr>
  </w:style>
  <w:style w:type="character" w:default="1" w:styleId="9">
    <w:name w:val="Default Paragraph Font"/>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Date"/>
    <w:basedOn w:val="1"/>
    <w:next w:val="1"/>
    <w:uiPriority w:val="0"/>
    <w:pPr>
      <w:ind w:left="2500" w:leftChars="2500"/>
    </w:pPr>
    <w:rPr>
      <w:rFonts w:eastAsia="宋体"/>
    </w:rPr>
  </w:style>
  <w:style w:type="paragraph" w:styleId="4">
    <w:name w:val="Balloon Text"/>
    <w:basedOn w:val="1"/>
    <w:uiPriority w:val="0"/>
    <w:rPr>
      <w:rFonts w:eastAsia="宋体"/>
      <w:sz w:val="18"/>
      <w:szCs w:val="18"/>
    </w:rPr>
  </w:style>
  <w:style w:type="paragraph" w:styleId="5">
    <w:name w:val="footer"/>
    <w:basedOn w:val="1"/>
    <w:uiPriority w:val="0"/>
    <w:pPr>
      <w:tabs>
        <w:tab w:val="center" w:pos="4153"/>
        <w:tab w:val="right" w:pos="8307"/>
      </w:tabs>
      <w:snapToGrid w:val="0"/>
      <w:jc w:val="left"/>
    </w:pPr>
    <w:rPr>
      <w:rFonts w:eastAsia="宋体"/>
      <w:sz w:val="18"/>
      <w:szCs w:val="18"/>
    </w:rPr>
  </w:style>
  <w:style w:type="paragraph" w:styleId="6">
    <w:name w:val="header"/>
    <w:basedOn w:val="1"/>
    <w:uiPriority w:val="0"/>
    <w:pPr>
      <w:pBdr>
        <w:bottom w:val="single" w:color="auto" w:sz="6" w:space="1"/>
      </w:pBdr>
      <w:tabs>
        <w:tab w:val="center" w:pos="4153"/>
        <w:tab w:val="right" w:pos="8307"/>
      </w:tabs>
      <w:snapToGrid w:val="0"/>
      <w:jc w:val="center"/>
    </w:pPr>
    <w:rPr>
      <w:rFonts w:eastAsia="宋体"/>
      <w:sz w:val="18"/>
      <w:szCs w:val="18"/>
    </w:rPr>
  </w:style>
  <w:style w:type="paragraph" w:styleId="7">
    <w:name w:val="Normal (Web)"/>
    <w:basedOn w:val="1"/>
    <w:uiPriority w:val="0"/>
    <w:pPr>
      <w:spacing w:before="100" w:beforeAutospacing="1" w:after="100" w:afterAutospacing="1"/>
      <w:jc w:val="left"/>
    </w:pPr>
    <w:rPr>
      <w:rFonts w:ascii="宋体" w:cs="宋体"/>
      <w:sz w:val="24"/>
      <w:szCs w:val="24"/>
    </w:rPr>
  </w:style>
  <w:style w:type="character" w:styleId="10">
    <w:name w:val="page number"/>
    <w:basedOn w:val="9"/>
    <w:uiPriority w:val="0"/>
  </w:style>
  <w:style w:type="character" w:styleId="11">
    <w:name w:val="Emphasis"/>
    <w:uiPriority w:val="0"/>
    <w:rPr>
      <w:i/>
      <w:iCs/>
    </w:rPr>
  </w:style>
  <w:style w:type="character" w:styleId="12">
    <w:name w:val="Hyperlink"/>
    <w:uiPriority w:val="0"/>
    <w:rPr>
      <w:color w:val="0000FF"/>
      <w:u w:val="single"/>
    </w:rPr>
  </w:style>
  <w:style w:type="character" w:customStyle="1" w:styleId="13">
    <w:name w:val="Date Char1"/>
    <w:uiPriority w:val="0"/>
    <w:rPr>
      <w:sz w:val="21"/>
      <w:szCs w:val="21"/>
    </w:rPr>
  </w:style>
  <w:style w:type="character" w:customStyle="1" w:styleId="14">
    <w:name w:val="Date Char2"/>
    <w:uiPriority w:val="0"/>
    <w:rPr>
      <w:rFonts w:ascii="Calibri" w:hAnsi="Calibri" w:eastAsia="宋体" w:cs="Calibri"/>
    </w:rPr>
  </w:style>
  <w:style w:type="character" w:customStyle="1" w:styleId="15">
    <w:name w:val="apple-converted-space"/>
    <w:basedOn w:val="9"/>
    <w:uiPriority w:val="0"/>
  </w:style>
  <w:style w:type="character" w:customStyle="1" w:styleId="16">
    <w:name w:val="页眉 Char1"/>
    <w:basedOn w:val="9"/>
    <w:uiPriority w:val="0"/>
    <w:rPr>
      <w:rFonts w:ascii="Calibri" w:hAnsi="Calibri" w:eastAsia="宋体" w:cs="Calibri"/>
      <w:sz w:val="18"/>
      <w:szCs w:val="18"/>
    </w:rPr>
  </w:style>
  <w:style w:type="character" w:customStyle="1" w:styleId="17">
    <w:name w:val="页脚 Char1"/>
    <w:basedOn w:val="9"/>
    <w:uiPriority w:val="0"/>
    <w:rPr>
      <w:rFonts w:ascii="Calibri" w:hAnsi="Calibri" w:eastAsia="宋体" w:cs="Calibri"/>
      <w:sz w:val="18"/>
      <w:szCs w:val="18"/>
    </w:rPr>
  </w:style>
  <w:style w:type="character" w:customStyle="1" w:styleId="18">
    <w:name w:val="批注框文本 Char1"/>
    <w:basedOn w:val="9"/>
    <w:uiPriority w:val="0"/>
    <w:rPr>
      <w:rFonts w:ascii="Calibri" w:hAnsi="Calibri" w:eastAsia="宋体" w:cs="Calibri"/>
      <w:sz w:val="18"/>
      <w:szCs w:val="18"/>
    </w:rPr>
  </w:style>
  <w:style w:type="character" w:customStyle="1" w:styleId="19">
    <w:name w:val="日期 Char1"/>
    <w:basedOn w:val="9"/>
    <w:uiPriority w:val="0"/>
    <w:rPr>
      <w:rFonts w:ascii="Calibri" w:hAnsi="Calibri" w:eastAsia="宋体" w:cs="Calibri"/>
      <w:szCs w:val="21"/>
    </w:rPr>
  </w:style>
  <w:style w:type="paragraph" w:customStyle="1" w:styleId="20">
    <w:name w:val="xl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4"/>
      <w:szCs w:val="24"/>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Microsoft</Company>
  <Pages>19</Pages>
  <Words>7982</Words>
  <Characters>9286</Characters>
  <Lines>2590</Lines>
  <Paragraphs>2002</Paragraphs>
  <TotalTime>44</TotalTime>
  <ScaleCrop>false</ScaleCrop>
  <LinksUpToDate>false</LinksUpToDate>
  <CharactersWithSpaces>9388</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2016-11-07T14:09:00Z</dcterms:created>
  <dc:creator>XTJ</dc:creator>
  <cp:lastModifiedBy>恋</cp:lastModifiedBy>
  <cp:lastPrinted>2016-11-10T09:26:00Z</cp:lastPrinted>
  <dcterms:modified xsi:type="dcterms:W3CDTF">2023-11-20T00:30:08Z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1C254E9894524C10AFC040B020ECC6FA_12</vt:lpwstr>
  </property>
</Properties>
</file>