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600" w:lineRule="exact"/>
        <w:jc w:val="right"/>
        <w:rPr>
          <w:rFonts w:ascii="Times New Roman" w:hAnsi="Times New Roman" w:eastAsia="仿宋_GB2312" w:cs="Times New Roman"/>
          <w:sz w:val="32"/>
          <w:highlight w:val="none"/>
          <w:rPrChange w:id="32" w:author="Administrator" w:date="2023-09-18T16:33:34Z">
            <w:rPr>
              <w:rFonts w:ascii="Times New Roman" w:hAnsi="Times New Roman" w:eastAsia="仿宋_GB2312" w:cs="Times New Roman"/>
              <w:sz w:val="32"/>
              <w:highlight w:val="none"/>
            </w:rPr>
          </w:rPrChange>
        </w:rPr>
      </w:pPr>
      <w:r>
        <w:rPr>
          <w:rFonts w:ascii="Times New Roman" w:hAnsi="Times New Roman" w:eastAsia="仿宋_GB2312" w:cs="Times New Roman"/>
          <w:sz w:val="32"/>
          <w:highlight w:val="none"/>
          <w:rPrChange w:id="33" w:author="Administrator" w:date="2023-09-18T16:33:34Z">
            <w:rPr>
              <w:rFonts w:eastAsia="仿宋_GB2312"/>
              <w:sz w:val="32"/>
              <w:highlight w:val="none"/>
            </w:rPr>
          </w:rPrChange>
        </w:rPr>
        <w:t xml:space="preserve">         </w:t>
      </w:r>
      <w:r>
        <w:rPr>
          <w:rFonts w:hint="default" w:ascii="Times New Roman" w:hAnsi="Times New Roman" w:eastAsia="仿宋_GB2312" w:cs="Times New Roman"/>
          <w:sz w:val="32"/>
          <w:highlight w:val="none"/>
          <w:lang w:val="en"/>
          <w:rPrChange w:id="34" w:author="Administrator" w:date="2023-09-18T16:33:34Z">
            <w:rPr>
              <w:rFonts w:hint="default" w:ascii="Times New Roman" w:hAnsi="Times New Roman" w:eastAsia="仿宋_GB2312" w:cs="Times New Roman"/>
              <w:sz w:val="32"/>
              <w:highlight w:val="none"/>
              <w:lang w:val="en"/>
            </w:rPr>
          </w:rPrChange>
        </w:rPr>
        <w:t>A</w:t>
      </w:r>
      <w:r>
        <w:rPr>
          <w:rFonts w:ascii="Times New Roman" w:hAnsi="Times New Roman" w:eastAsia="仿宋_GB2312" w:cs="Times New Roman"/>
          <w:sz w:val="32"/>
          <w:highlight w:val="none"/>
          <w:rPrChange w:id="35" w:author="Administrator" w:date="2023-09-18T16:33:34Z">
            <w:rPr>
              <w:rFonts w:ascii="Times New Roman" w:hAnsi="Times New Roman" w:eastAsia="仿宋_GB2312" w:cs="Times New Roman"/>
              <w:sz w:val="32"/>
              <w:highlight w:val="none"/>
            </w:rPr>
          </w:rPrChange>
        </w:rPr>
        <w:t>类</w:t>
      </w:r>
    </w:p>
    <w:p>
      <w:pPr>
        <w:keepNext w:val="0"/>
        <w:keepLines w:val="0"/>
        <w:pageBreakBefore w:val="0"/>
        <w:kinsoku/>
        <w:wordWrap/>
        <w:topLinePunct w:val="0"/>
        <w:autoSpaceDE/>
        <w:autoSpaceDN/>
        <w:bidi w:val="0"/>
        <w:spacing w:line="600" w:lineRule="exact"/>
        <w:jc w:val="right"/>
        <w:rPr>
          <w:rFonts w:ascii="Times New Roman" w:hAnsi="Times New Roman" w:eastAsia="仿宋_GB2312" w:cs="Times New Roman"/>
          <w:sz w:val="32"/>
          <w:highlight w:val="none"/>
          <w:rPrChange w:id="36" w:author="Administrator" w:date="2023-09-18T16:33:34Z">
            <w:rPr>
              <w:rFonts w:ascii="Times New Roman" w:hAnsi="Times New Roman" w:eastAsia="仿宋_GB2312" w:cs="Times New Roman"/>
              <w:sz w:val="32"/>
              <w:highlight w:val="none"/>
            </w:rPr>
          </w:rPrChange>
        </w:rPr>
      </w:pPr>
      <w:r>
        <w:rPr>
          <w:rFonts w:ascii="Times New Roman" w:hAnsi="Times New Roman" w:eastAsia="仿宋_GB2312" w:cs="Times New Roman"/>
          <w:sz w:val="32"/>
          <w:highlight w:val="none"/>
          <w:rPrChange w:id="37" w:author="Administrator" w:date="2023-09-18T16:33:34Z">
            <w:rPr>
              <w:rFonts w:ascii="Times New Roman" w:hAnsi="Times New Roman" w:eastAsia="仿宋_GB2312" w:cs="Times New Roman"/>
              <w:sz w:val="32"/>
              <w:highlight w:val="none"/>
            </w:rPr>
          </w:rPrChange>
        </w:rPr>
        <w:t xml:space="preserve">                               公开</w:t>
      </w:r>
    </w:p>
    <w:p>
      <w:pPr>
        <w:keepNext w:val="0"/>
        <w:keepLines w:val="0"/>
        <w:pageBreakBefore w:val="0"/>
        <w:kinsoku/>
        <w:overflowPunct/>
        <w:topLinePunct w:val="0"/>
        <w:autoSpaceDE/>
        <w:autoSpaceDN/>
        <w:bidi w:val="0"/>
        <w:adjustRightInd/>
        <w:snapToGrid/>
        <w:spacing w:line="600" w:lineRule="exact"/>
        <w:jc w:val="center"/>
        <w:textAlignment w:val="auto"/>
        <w:rPr>
          <w:ins w:id="38" w:author="湛湖滨" w:date="2023-09-15T14:37:25Z"/>
          <w:rFonts w:hint="default" w:ascii="Times New Roman" w:hAnsi="Times New Roman" w:eastAsia="方正小标宋简体" w:cs="Times New Roman"/>
          <w:sz w:val="44"/>
          <w:szCs w:val="44"/>
          <w:rPrChange w:id="39" w:author="Administrator" w:date="2023-09-18T16:33:34Z">
            <w:rPr>
              <w:ins w:id="40" w:author="湛湖滨" w:date="2023-09-15T14:37:25Z"/>
              <w:rFonts w:hint="default" w:ascii="Times New Roman" w:hAnsi="Times New Roman" w:eastAsia="方正小标宋简体" w:cs="Times New Roman"/>
              <w:sz w:val="44"/>
              <w:szCs w:val="44"/>
            </w:rPr>
          </w:rPrChange>
        </w:rPr>
      </w:pPr>
    </w:p>
    <w:p>
      <w:pPr>
        <w:keepNext w:val="0"/>
        <w:keepLines w:val="0"/>
        <w:pageBreakBefore w:val="0"/>
        <w:kinsoku/>
        <w:overflowPunct/>
        <w:topLinePunct w:val="0"/>
        <w:autoSpaceDE/>
        <w:autoSpaceDN/>
        <w:bidi w:val="0"/>
        <w:adjustRightInd/>
        <w:snapToGrid/>
        <w:spacing w:line="600" w:lineRule="exact"/>
        <w:jc w:val="center"/>
        <w:textAlignment w:val="auto"/>
        <w:rPr>
          <w:ins w:id="41" w:author="湛湖滨" w:date="2023-09-15T14:37:25Z"/>
          <w:rFonts w:hint="default" w:ascii="Times New Roman" w:hAnsi="Times New Roman" w:eastAsia="方正小标宋简体" w:cs="Times New Roman"/>
          <w:sz w:val="44"/>
          <w:szCs w:val="44"/>
          <w:rPrChange w:id="42" w:author="Administrator" w:date="2023-09-18T16:33:34Z">
            <w:rPr>
              <w:ins w:id="43" w:author="湛湖滨" w:date="2023-09-15T14:37:25Z"/>
              <w:rFonts w:hint="default" w:ascii="Times New Roman" w:hAnsi="Times New Roman" w:eastAsia="方正小标宋简体" w:cs="Times New Roman"/>
              <w:sz w:val="44"/>
              <w:szCs w:val="44"/>
            </w:rPr>
          </w:rPrChange>
        </w:rPr>
      </w:pPr>
    </w:p>
    <w:p>
      <w:pPr>
        <w:keepNext w:val="0"/>
        <w:keepLines w:val="0"/>
        <w:pageBreakBefore w:val="0"/>
        <w:kinsoku/>
        <w:overflowPunct/>
        <w:topLinePunct w:val="0"/>
        <w:autoSpaceDE/>
        <w:autoSpaceDN/>
        <w:bidi w:val="0"/>
        <w:adjustRightInd/>
        <w:snapToGrid/>
        <w:spacing w:line="600" w:lineRule="exact"/>
        <w:jc w:val="center"/>
        <w:textAlignment w:val="auto"/>
        <w:rPr>
          <w:ins w:id="44" w:author="湛湖滨" w:date="2023-09-15T14:37:25Z"/>
          <w:rFonts w:hint="default" w:ascii="Times New Roman" w:hAnsi="Times New Roman" w:eastAsia="方正小标宋简体" w:cs="Times New Roman"/>
          <w:sz w:val="44"/>
          <w:szCs w:val="44"/>
          <w:rPrChange w:id="45" w:author="Administrator" w:date="2023-09-18T16:33:34Z">
            <w:rPr>
              <w:ins w:id="46" w:author="湛湖滨" w:date="2023-09-15T14:37:25Z"/>
              <w:rFonts w:hint="default" w:ascii="Times New Roman" w:hAnsi="Times New Roman" w:eastAsia="方正小标宋简体" w:cs="Times New Roman"/>
              <w:sz w:val="44"/>
              <w:szCs w:val="44"/>
            </w:rPr>
          </w:rPrChange>
        </w:rPr>
      </w:pPr>
    </w:p>
    <w:p>
      <w:pPr>
        <w:pStyle w:val="8"/>
        <w:keepNext w:val="0"/>
        <w:keepLines w:val="0"/>
        <w:pageBreakBefore w:val="0"/>
        <w:kinsoku/>
        <w:overflowPunct/>
        <w:topLinePunct w:val="0"/>
        <w:autoSpaceDE/>
        <w:autoSpaceDN/>
        <w:bidi w:val="0"/>
        <w:adjustRightInd/>
        <w:snapToGrid/>
        <w:spacing w:line="600" w:lineRule="exact"/>
        <w:textAlignment w:val="auto"/>
        <w:rPr>
          <w:ins w:id="47" w:author="湛湖滨" w:date="2023-09-15T14:37:25Z"/>
          <w:rFonts w:hint="default" w:ascii="Times New Roman" w:hAnsi="Times New Roman" w:eastAsia="方正小标宋简体" w:cs="Times New Roman"/>
          <w:sz w:val="44"/>
          <w:szCs w:val="44"/>
          <w:rPrChange w:id="48" w:author="Administrator" w:date="2023-09-18T16:33:34Z">
            <w:rPr>
              <w:ins w:id="49" w:author="湛湖滨" w:date="2023-09-15T14:37:25Z"/>
              <w:rFonts w:hint="default" w:ascii="Times New Roman" w:hAnsi="Times New Roman" w:eastAsia="方正小标宋简体" w:cs="Times New Roman"/>
              <w:sz w:val="44"/>
              <w:szCs w:val="44"/>
            </w:rPr>
          </w:rPrChange>
        </w:rPr>
      </w:pPr>
      <w:bookmarkStart w:id="0" w:name="_GoBack"/>
      <w:bookmarkEnd w:id="0"/>
    </w:p>
    <w:p>
      <w:pPr>
        <w:keepNext w:val="0"/>
        <w:keepLines w:val="0"/>
        <w:pageBreakBefore w:val="0"/>
        <w:kinsoku/>
        <w:overflowPunct/>
        <w:topLinePunct w:val="0"/>
        <w:autoSpaceDE/>
        <w:autoSpaceDN/>
        <w:bidi w:val="0"/>
        <w:adjustRightInd/>
        <w:snapToGrid/>
        <w:spacing w:line="600" w:lineRule="exact"/>
        <w:textAlignment w:val="auto"/>
        <w:rPr>
          <w:ins w:id="50" w:author="湛湖滨" w:date="2023-09-15T14:37:25Z"/>
          <w:rFonts w:hint="default" w:ascii="Times New Roman" w:hAnsi="Times New Roman" w:cs="Times New Roman"/>
          <w:rPrChange w:id="51" w:author="Administrator" w:date="2023-09-18T16:33:34Z">
            <w:rPr>
              <w:ins w:id="52" w:author="湛湖滨" w:date="2023-09-15T14:37:25Z"/>
              <w:rFonts w:hint="default" w:ascii="Times New Roman" w:hAnsi="Times New Roman" w:cs="Times New Roman"/>
            </w:rPr>
          </w:rPrChange>
        </w:rPr>
      </w:pPr>
    </w:p>
    <w:p>
      <w:pPr>
        <w:keepNext w:val="0"/>
        <w:keepLines w:val="0"/>
        <w:pageBreakBefore w:val="0"/>
        <w:kinsoku/>
        <w:overflowPunct/>
        <w:topLinePunct w:val="0"/>
        <w:autoSpaceDE/>
        <w:autoSpaceDN/>
        <w:bidi w:val="0"/>
        <w:adjustRightInd/>
        <w:snapToGrid/>
        <w:spacing w:line="600" w:lineRule="exact"/>
        <w:jc w:val="center"/>
        <w:textAlignment w:val="auto"/>
        <w:rPr>
          <w:ins w:id="53" w:author="湛湖滨" w:date="2023-09-15T14:37:25Z"/>
          <w:rFonts w:hint="default" w:ascii="Times New Roman" w:hAnsi="Times New Roman" w:eastAsia="方正小标宋简体" w:cs="Times New Roman"/>
          <w:sz w:val="44"/>
          <w:szCs w:val="44"/>
          <w:rPrChange w:id="54" w:author="Administrator" w:date="2023-09-18T16:33:34Z">
            <w:rPr>
              <w:ins w:id="55" w:author="湛湖滨" w:date="2023-09-15T14:37:25Z"/>
              <w:rFonts w:hint="default" w:ascii="Times New Roman" w:hAnsi="Times New Roman" w:eastAsia="方正小标宋简体" w:cs="Times New Roman"/>
              <w:sz w:val="44"/>
              <w:szCs w:val="44"/>
            </w:rPr>
          </w:rPrChange>
        </w:rPr>
      </w:pPr>
      <w:ins w:id="56" w:author="湛湖滨" w:date="2023-09-15T14:37:25Z">
        <w:r>
          <w:rPr>
            <w:rFonts w:hint="default" w:ascii="Times New Roman" w:hAnsi="Times New Roman" w:eastAsia="仿宋_GB2312" w:cs="Times New Roman"/>
            <w:sz w:val="32"/>
            <w:szCs w:val="32"/>
            <w:rPrChange w:id="57" w:author="Administrator" w:date="2023-09-18T16:33:34Z">
              <w:rPr>
                <w:rFonts w:hint="default" w:ascii="Times New Roman" w:hAnsi="Times New Roman" w:eastAsia="仿宋_GB2312" w:cs="Times New Roman"/>
                <w:sz w:val="32"/>
                <w:szCs w:val="32"/>
              </w:rPr>
            </w:rPrChange>
          </w:rPr>
          <w:t>株荷政</w:t>
        </w:r>
      </w:ins>
      <w:ins w:id="59" w:author="湛湖滨" w:date="2023-09-15T14:37:25Z">
        <w:r>
          <w:rPr>
            <w:rFonts w:hint="default" w:ascii="Times New Roman" w:hAnsi="Times New Roman" w:eastAsia="仿宋_GB2312" w:cs="Times New Roman"/>
            <w:sz w:val="32"/>
            <w:szCs w:val="32"/>
            <w:lang w:eastAsia="zh-CN"/>
            <w:rPrChange w:id="60" w:author="Administrator" w:date="2023-09-18T16:33:34Z">
              <w:rPr>
                <w:rFonts w:hint="default" w:ascii="Times New Roman" w:hAnsi="Times New Roman" w:eastAsia="仿宋_GB2312" w:cs="Times New Roman"/>
                <w:sz w:val="32"/>
                <w:szCs w:val="32"/>
                <w:lang w:eastAsia="zh-CN"/>
              </w:rPr>
            </w:rPrChange>
          </w:rPr>
          <w:t>办</w:t>
        </w:r>
      </w:ins>
      <w:ins w:id="62" w:author="湛湖滨" w:date="2023-09-15T14:37:25Z">
        <w:r>
          <w:rPr>
            <w:rFonts w:hint="default" w:ascii="Times New Roman" w:hAnsi="Times New Roman" w:eastAsia="仿宋_GB2312" w:cs="Times New Roman"/>
            <w:sz w:val="32"/>
            <w:szCs w:val="32"/>
            <w:rPrChange w:id="63" w:author="Administrator" w:date="2023-09-18T16:33:34Z">
              <w:rPr>
                <w:rFonts w:hint="default" w:ascii="Times New Roman" w:hAnsi="Times New Roman" w:eastAsia="仿宋_GB2312" w:cs="Times New Roman"/>
                <w:sz w:val="32"/>
                <w:szCs w:val="32"/>
              </w:rPr>
            </w:rPrChange>
          </w:rPr>
          <w:t>字〔2023〕</w:t>
        </w:r>
      </w:ins>
      <w:ins w:id="65" w:author="湛湖滨" w:date="2023-09-15T14:37:25Z">
        <w:del w:id="66" w:author="Administrator" w:date="2023-09-18T16:29:57Z">
          <w:r>
            <w:rPr>
              <w:rFonts w:hint="default" w:ascii="Times New Roman" w:hAnsi="Times New Roman" w:eastAsia="仿宋_GB2312" w:cs="Times New Roman"/>
              <w:sz w:val="32"/>
              <w:szCs w:val="32"/>
              <w:lang w:val="en-US" w:eastAsia="zh-CN"/>
              <w:rPrChange w:id="67" w:author="Administrator" w:date="2023-09-18T16:33:34Z">
                <w:rPr>
                  <w:rFonts w:hint="eastAsia" w:ascii="Times New Roman" w:hAnsi="Times New Roman" w:eastAsia="仿宋_GB2312" w:cs="Times New Roman"/>
                  <w:sz w:val="32"/>
                  <w:szCs w:val="32"/>
                  <w:lang w:val="en-US" w:eastAsia="zh-CN"/>
                </w:rPr>
              </w:rPrChange>
            </w:rPr>
            <w:delText xml:space="preserve">  </w:delText>
          </w:r>
        </w:del>
      </w:ins>
      <w:ins w:id="70" w:author="Administrator" w:date="2023-09-18T16:29:57Z">
        <w:r>
          <w:rPr>
            <w:rFonts w:hint="default" w:ascii="Times New Roman" w:hAnsi="Times New Roman" w:eastAsia="仿宋_GB2312" w:cs="Times New Roman"/>
            <w:sz w:val="32"/>
            <w:szCs w:val="32"/>
            <w:lang w:val="en-US" w:eastAsia="zh-CN"/>
            <w:rPrChange w:id="71" w:author="Administrator" w:date="2023-09-18T16:33:34Z">
              <w:rPr>
                <w:rFonts w:hint="eastAsia" w:ascii="Times New Roman" w:hAnsi="Times New Roman" w:eastAsia="仿宋_GB2312" w:cs="Times New Roman"/>
                <w:sz w:val="32"/>
                <w:szCs w:val="32"/>
                <w:lang w:val="en-US" w:eastAsia="zh-CN"/>
              </w:rPr>
            </w:rPrChange>
          </w:rPr>
          <w:t>17</w:t>
        </w:r>
      </w:ins>
      <w:ins w:id="73" w:author="湛湖滨" w:date="2023-09-15T14:37:25Z">
        <w:r>
          <w:rPr>
            <w:rFonts w:hint="default" w:ascii="Times New Roman" w:hAnsi="Times New Roman" w:eastAsia="仿宋_GB2312" w:cs="Times New Roman"/>
            <w:sz w:val="32"/>
            <w:szCs w:val="32"/>
            <w:rPrChange w:id="74" w:author="Administrator" w:date="2023-09-18T16:33:34Z">
              <w:rPr>
                <w:rFonts w:hint="default" w:ascii="Times New Roman" w:hAnsi="Times New Roman" w:eastAsia="仿宋_GB2312" w:cs="Times New Roman"/>
                <w:sz w:val="32"/>
                <w:szCs w:val="32"/>
              </w:rPr>
            </w:rPrChange>
          </w:rPr>
          <w:t>号</w:t>
        </w:r>
      </w:ins>
    </w:p>
    <w:p>
      <w:pPr>
        <w:keepNext w:val="0"/>
        <w:keepLines w:val="0"/>
        <w:pageBreakBefore w:val="0"/>
        <w:kinsoku/>
        <w:overflowPunct/>
        <w:topLinePunct w:val="0"/>
        <w:autoSpaceDE/>
        <w:autoSpaceDN/>
        <w:bidi w:val="0"/>
        <w:adjustRightInd/>
        <w:snapToGrid/>
        <w:spacing w:line="600" w:lineRule="exact"/>
        <w:jc w:val="center"/>
        <w:textAlignment w:val="auto"/>
        <w:rPr>
          <w:ins w:id="76" w:author="湛湖滨" w:date="2023-09-15T14:37:25Z"/>
          <w:rFonts w:hint="default" w:ascii="Times New Roman" w:hAnsi="Times New Roman" w:eastAsia="方正小标宋简体" w:cs="Times New Roman"/>
          <w:sz w:val="44"/>
          <w:szCs w:val="44"/>
          <w:rPrChange w:id="77" w:author="Administrator" w:date="2023-09-18T16:33:34Z">
            <w:rPr>
              <w:ins w:id="78" w:author="湛湖滨" w:date="2023-09-15T14:37:25Z"/>
              <w:rFonts w:hint="default" w:ascii="Times New Roman" w:hAnsi="Times New Roman" w:eastAsia="方正小标宋简体" w:cs="Times New Roman"/>
              <w:sz w:val="44"/>
              <w:szCs w:val="44"/>
            </w:rPr>
          </w:rPrChange>
        </w:rPr>
      </w:pPr>
    </w:p>
    <w:p>
      <w:pPr>
        <w:pStyle w:val="13"/>
        <w:rPr>
          <w:ins w:id="79" w:author="湛湖滨" w:date="2023-09-15T14:37:25Z"/>
          <w:rFonts w:hint="default" w:ascii="Times New Roman" w:hAnsi="Times New Roman" w:cs="Times New Roman"/>
          <w:rPrChange w:id="80" w:author="Administrator" w:date="2023-09-18T16:33:34Z">
            <w:rPr>
              <w:ins w:id="81" w:author="湛湖滨" w:date="2023-09-15T14:37:25Z"/>
              <w:rFonts w:hint="default"/>
            </w:rPr>
          </w:rPrChange>
        </w:rPr>
      </w:pPr>
    </w:p>
    <w:p>
      <w:pPr>
        <w:keepNext w:val="0"/>
        <w:keepLines w:val="0"/>
        <w:pageBreakBefore w:val="0"/>
        <w:kinsoku/>
        <w:wordWrap/>
        <w:topLinePunct w:val="0"/>
        <w:autoSpaceDE/>
        <w:autoSpaceDN/>
        <w:bidi w:val="0"/>
        <w:spacing w:line="600" w:lineRule="exact"/>
        <w:jc w:val="center"/>
        <w:rPr>
          <w:del w:id="82" w:author="湛湖滨" w:date="2023-09-15T14:37:25Z"/>
          <w:rFonts w:ascii="Times New Roman" w:hAnsi="Times New Roman" w:eastAsia="方正小标宋简体" w:cs="Times New Roman"/>
          <w:sz w:val="52"/>
          <w:highlight w:val="none"/>
          <w:rPrChange w:id="83" w:author="Administrator" w:date="2023-09-18T16:33:34Z">
            <w:rPr>
              <w:del w:id="84" w:author="湛湖滨" w:date="2023-09-15T14:37:25Z"/>
              <w:rFonts w:ascii="Times New Roman" w:hAnsi="Times New Roman" w:eastAsia="方正小标宋简体" w:cs="Times New Roman"/>
              <w:sz w:val="52"/>
              <w:highlight w:val="none"/>
            </w:rPr>
          </w:rPrChange>
        </w:rPr>
      </w:pPr>
    </w:p>
    <w:p>
      <w:pPr>
        <w:keepNext w:val="0"/>
        <w:keepLines w:val="0"/>
        <w:pageBreakBefore w:val="0"/>
        <w:kinsoku/>
        <w:wordWrap/>
        <w:topLinePunct w:val="0"/>
        <w:autoSpaceDE/>
        <w:autoSpaceDN/>
        <w:bidi w:val="0"/>
        <w:spacing w:line="600" w:lineRule="exact"/>
        <w:jc w:val="center"/>
        <w:rPr>
          <w:del w:id="85" w:author="湛湖滨" w:date="2023-09-15T14:37:25Z"/>
          <w:rFonts w:ascii="Times New Roman" w:hAnsi="Times New Roman" w:eastAsia="方正小标宋简体" w:cs="Times New Roman"/>
          <w:sz w:val="10"/>
          <w:highlight w:val="none"/>
          <w:rPrChange w:id="86" w:author="Administrator" w:date="2023-09-18T16:33:34Z">
            <w:rPr>
              <w:del w:id="87" w:author="湛湖滨" w:date="2023-09-15T14:37:25Z"/>
              <w:rFonts w:ascii="Times New Roman" w:hAnsi="Times New Roman" w:eastAsia="方正小标宋简体" w:cs="Times New Roman"/>
              <w:sz w:val="10"/>
              <w:highlight w:val="none"/>
            </w:rPr>
          </w:rPrChange>
        </w:rPr>
      </w:pPr>
    </w:p>
    <w:p>
      <w:pPr>
        <w:keepNext w:val="0"/>
        <w:keepLines w:val="0"/>
        <w:pageBreakBefore w:val="0"/>
        <w:widowControl w:val="0"/>
        <w:kinsoku/>
        <w:wordWrap/>
        <w:overflowPunct/>
        <w:topLinePunct w:val="0"/>
        <w:autoSpaceDE/>
        <w:autoSpaceDN/>
        <w:bidi w:val="0"/>
        <w:adjustRightInd/>
        <w:snapToGrid/>
        <w:spacing w:line="600" w:lineRule="exact"/>
        <w:ind w:firstLine="1040" w:firstLineChars="200"/>
        <w:jc w:val="left"/>
        <w:textAlignment w:val="auto"/>
        <w:rPr>
          <w:del w:id="88" w:author="湛湖滨" w:date="2023-09-15T14:37:25Z"/>
          <w:rFonts w:ascii="Times New Roman" w:hAnsi="Times New Roman" w:eastAsia="方正小标宋简体" w:cs="Times New Roman"/>
          <w:sz w:val="52"/>
          <w:highlight w:val="none"/>
          <w:rPrChange w:id="89" w:author="Administrator" w:date="2023-09-18T16:33:34Z">
            <w:rPr>
              <w:del w:id="90" w:author="湛湖滨" w:date="2023-09-15T14:37:25Z"/>
              <w:rFonts w:ascii="Times New Roman" w:hAnsi="Times New Roman" w:eastAsia="方正小标宋简体" w:cs="Times New Roman"/>
              <w:sz w:val="52"/>
              <w:highlight w:val="none"/>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2200" w:firstLineChars="500"/>
        <w:jc w:val="both"/>
        <w:textAlignment w:val="auto"/>
        <w:rPr>
          <w:rFonts w:hint="default" w:ascii="Times New Roman" w:hAnsi="Times New Roman" w:eastAsia="方正小标宋简体" w:cs="Times New Roman"/>
          <w:sz w:val="44"/>
          <w:szCs w:val="44"/>
          <w:highlight w:val="none"/>
          <w:rPrChange w:id="92" w:author="Administrator" w:date="2023-09-18T16:33:34Z">
            <w:rPr>
              <w:rFonts w:hint="eastAsia" w:ascii="方正小标宋简体" w:hAnsi="方正小标宋简体" w:eastAsia="方正小标宋简体" w:cs="方正小标宋简体"/>
              <w:sz w:val="44"/>
              <w:szCs w:val="44"/>
              <w:highlight w:val="none"/>
            </w:rPr>
          </w:rPrChange>
        </w:rPr>
        <w:pPrChange w:id="91" w:author="Administrator" w:date="2023-09-18T10:59:51Z">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pPr>
        </w:pPrChange>
      </w:pPr>
      <w:r>
        <w:rPr>
          <w:rFonts w:hint="default" w:ascii="Times New Roman" w:hAnsi="Times New Roman" w:eastAsia="方正小标宋简体" w:cs="Times New Roman"/>
          <w:sz w:val="44"/>
          <w:szCs w:val="44"/>
          <w:highlight w:val="none"/>
          <w:rPrChange w:id="93" w:author="Administrator" w:date="2023-09-18T16:33:34Z">
            <w:rPr>
              <w:rFonts w:hint="eastAsia" w:ascii="方正小标宋简体" w:hAnsi="方正小标宋简体" w:eastAsia="方正小标宋简体" w:cs="方正小标宋简体"/>
              <w:sz w:val="44"/>
              <w:szCs w:val="44"/>
              <w:highlight w:val="none"/>
            </w:rPr>
          </w:rPrChange>
        </w:rPr>
        <w:t>株洲市荷塘区人民政府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Change w:id="95" w:author="Administrator" w:date="2023-09-18T16:33:34Z">
            <w:rPr>
              <w:rFonts w:hint="eastAsia" w:ascii="方正小标宋简体" w:hAnsi="方正小标宋简体" w:eastAsia="方正小标宋简体" w:cs="方正小标宋简体"/>
              <w:sz w:val="44"/>
              <w:szCs w:val="44"/>
              <w:highlight w:val="none"/>
            </w:rPr>
          </w:rPrChange>
        </w:rPr>
        <w:pPrChange w:id="94" w:author="Administrator" w:date="2023-09-18T10:59:51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r>
        <w:rPr>
          <w:rFonts w:hint="default" w:ascii="Times New Roman" w:hAnsi="Times New Roman" w:eastAsia="方正小标宋简体" w:cs="Times New Roman"/>
          <w:sz w:val="44"/>
          <w:szCs w:val="44"/>
          <w:highlight w:val="none"/>
          <w:lang w:eastAsia="zh-CN"/>
          <w:rPrChange w:id="96" w:author="Administrator" w:date="2023-09-18T16:33:34Z">
            <w:rPr>
              <w:rFonts w:hint="eastAsia" w:ascii="方正小标宋简体" w:hAnsi="方正小标宋简体" w:eastAsia="方正小标宋简体" w:cs="方正小标宋简体"/>
              <w:sz w:val="44"/>
              <w:szCs w:val="44"/>
              <w:highlight w:val="none"/>
              <w:lang w:eastAsia="zh-CN"/>
            </w:rPr>
          </w:rPrChange>
        </w:rPr>
        <w:t>对</w:t>
      </w:r>
      <w:r>
        <w:rPr>
          <w:rFonts w:hint="default" w:ascii="Times New Roman" w:hAnsi="Times New Roman" w:eastAsia="方正小标宋简体" w:cs="Times New Roman"/>
          <w:sz w:val="44"/>
          <w:szCs w:val="44"/>
          <w:highlight w:val="none"/>
          <w:rPrChange w:id="97" w:author="Administrator" w:date="2023-09-18T16:33:34Z">
            <w:rPr>
              <w:rFonts w:hint="eastAsia" w:ascii="方正小标宋简体" w:hAnsi="方正小标宋简体" w:eastAsia="方正小标宋简体" w:cs="方正小标宋简体"/>
              <w:sz w:val="44"/>
              <w:szCs w:val="44"/>
              <w:highlight w:val="none"/>
            </w:rPr>
          </w:rPrChange>
        </w:rPr>
        <w:t>市政协</w:t>
      </w:r>
      <w:r>
        <w:rPr>
          <w:rFonts w:hint="default" w:ascii="Times New Roman" w:hAnsi="Times New Roman" w:eastAsia="方正小标宋简体" w:cs="Times New Roman"/>
          <w:sz w:val="44"/>
          <w:szCs w:val="44"/>
          <w:highlight w:val="none"/>
          <w:lang w:val="en"/>
          <w:rPrChange w:id="98" w:author="Administrator" w:date="2023-09-18T16:33:34Z">
            <w:rPr>
              <w:rFonts w:hint="default" w:ascii="方正小标宋简体" w:hAnsi="方正小标宋简体" w:eastAsia="方正小标宋简体" w:cs="方正小标宋简体"/>
              <w:sz w:val="44"/>
              <w:szCs w:val="44"/>
              <w:highlight w:val="none"/>
              <w:lang w:val="en"/>
            </w:rPr>
          </w:rPrChange>
        </w:rPr>
        <w:t>十</w:t>
      </w:r>
      <w:r>
        <w:rPr>
          <w:rFonts w:hint="default" w:ascii="Times New Roman" w:hAnsi="Times New Roman" w:eastAsia="方正小标宋简体" w:cs="Times New Roman"/>
          <w:sz w:val="44"/>
          <w:szCs w:val="44"/>
          <w:highlight w:val="none"/>
          <w:rPrChange w:id="99" w:author="Administrator" w:date="2023-09-18T16:33:34Z">
            <w:rPr>
              <w:rFonts w:hint="eastAsia" w:ascii="方正小标宋简体" w:hAnsi="方正小标宋简体" w:eastAsia="方正小标宋简体" w:cs="方正小标宋简体"/>
              <w:sz w:val="44"/>
              <w:szCs w:val="44"/>
              <w:highlight w:val="none"/>
            </w:rPr>
          </w:rPrChange>
        </w:rPr>
        <w:t>届</w:t>
      </w:r>
      <w:r>
        <w:rPr>
          <w:rFonts w:hint="default" w:ascii="Times New Roman" w:hAnsi="Times New Roman" w:eastAsia="方正小标宋简体" w:cs="Times New Roman"/>
          <w:sz w:val="44"/>
          <w:szCs w:val="44"/>
          <w:highlight w:val="none"/>
          <w:lang w:val="en" w:eastAsia="zh-CN"/>
          <w:rPrChange w:id="100" w:author="Administrator" w:date="2023-09-18T16:33:34Z">
            <w:rPr>
              <w:rFonts w:hint="eastAsia" w:ascii="方正小标宋简体" w:hAnsi="方正小标宋简体" w:eastAsia="方正小标宋简体" w:cs="方正小标宋简体"/>
              <w:sz w:val="44"/>
              <w:szCs w:val="44"/>
              <w:highlight w:val="none"/>
              <w:lang w:val="en" w:eastAsia="zh-CN"/>
            </w:rPr>
          </w:rPrChange>
        </w:rPr>
        <w:t>二</w:t>
      </w:r>
      <w:r>
        <w:rPr>
          <w:rFonts w:hint="default" w:ascii="Times New Roman" w:hAnsi="Times New Roman" w:eastAsia="方正小标宋简体" w:cs="Times New Roman"/>
          <w:sz w:val="44"/>
          <w:szCs w:val="44"/>
          <w:highlight w:val="none"/>
          <w:rPrChange w:id="101" w:author="Administrator" w:date="2023-09-18T16:33:34Z">
            <w:rPr>
              <w:rFonts w:hint="eastAsia" w:ascii="方正小标宋简体" w:hAnsi="方正小标宋简体" w:eastAsia="方正小标宋简体" w:cs="方正小标宋简体"/>
              <w:sz w:val="44"/>
              <w:szCs w:val="44"/>
              <w:highlight w:val="none"/>
            </w:rPr>
          </w:rPrChange>
        </w:rPr>
        <w:t>次会议第</w:t>
      </w:r>
      <w:r>
        <w:rPr>
          <w:rFonts w:hint="default" w:ascii="Times New Roman" w:hAnsi="Times New Roman" w:eastAsia="方正小标宋简体" w:cs="Times New Roman"/>
          <w:sz w:val="44"/>
          <w:szCs w:val="44"/>
          <w:highlight w:val="none"/>
          <w:rPrChange w:id="102" w:author="Administrator" w:date="2023-09-18T16:33:34Z">
            <w:rPr>
              <w:rFonts w:hint="default" w:ascii="方正小标宋简体" w:hAnsi="方正小标宋简体" w:eastAsia="方正小标宋简体" w:cs="方正小标宋简体"/>
              <w:sz w:val="44"/>
              <w:szCs w:val="44"/>
              <w:highlight w:val="none"/>
            </w:rPr>
          </w:rPrChange>
        </w:rPr>
        <w:t>2102181</w:t>
      </w:r>
      <w:r>
        <w:rPr>
          <w:rFonts w:hint="default" w:ascii="Times New Roman" w:hAnsi="Times New Roman" w:eastAsia="方正小标宋简体" w:cs="Times New Roman"/>
          <w:sz w:val="44"/>
          <w:szCs w:val="44"/>
          <w:highlight w:val="none"/>
          <w:rPrChange w:id="103" w:author="Administrator" w:date="2023-09-18T16:33:34Z">
            <w:rPr>
              <w:rFonts w:hint="eastAsia" w:ascii="方正小标宋简体" w:hAnsi="方正小标宋简体" w:eastAsia="方正小标宋简体" w:cs="方正小标宋简体"/>
              <w:sz w:val="44"/>
              <w:szCs w:val="44"/>
              <w:highlight w:val="none"/>
            </w:rPr>
          </w:rPrChange>
        </w:rPr>
        <w:t>号提案的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Change w:id="105" w:author="Administrator" w:date="2023-09-18T16:33:34Z">
            <w:rPr>
              <w:rFonts w:hint="eastAsia" w:ascii="方正小标宋简体" w:hAnsi="方正小标宋简体" w:eastAsia="方正小标宋简体" w:cs="方正小标宋简体"/>
              <w:sz w:val="44"/>
              <w:szCs w:val="44"/>
              <w:highlight w:val="none"/>
            </w:rPr>
          </w:rPrChange>
        </w:rPr>
        <w:pPrChange w:id="104" w:author="Administrator" w:date="2023-09-18T10:59:51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r>
        <w:rPr>
          <w:rFonts w:hint="default" w:ascii="Times New Roman" w:hAnsi="Times New Roman" w:eastAsia="方正小标宋简体" w:cs="Times New Roman"/>
          <w:sz w:val="44"/>
          <w:szCs w:val="44"/>
          <w:highlight w:val="none"/>
          <w:rPrChange w:id="106" w:author="Administrator" w:date="2023-09-18T16:33:34Z">
            <w:rPr>
              <w:rFonts w:hint="eastAsia" w:ascii="方正小标宋简体" w:hAnsi="方正小标宋简体" w:eastAsia="方正小标宋简体" w:cs="方正小标宋简体"/>
              <w:sz w:val="44"/>
              <w:szCs w:val="44"/>
              <w:highlight w:val="none"/>
            </w:rPr>
          </w:rPrChange>
        </w:rPr>
        <w:t>答</w:t>
      </w:r>
      <w:ins w:id="107" w:author="Administrator" w:date="2023-09-18T16:29:59Z">
        <w:r>
          <w:rPr>
            <w:rFonts w:hint="default" w:ascii="Times New Roman" w:hAnsi="Times New Roman" w:eastAsia="方正小标宋简体" w:cs="Times New Roman"/>
            <w:sz w:val="44"/>
            <w:szCs w:val="44"/>
            <w:highlight w:val="none"/>
            <w:lang w:val="en-US" w:eastAsia="zh-CN"/>
            <w:rPrChange w:id="108" w:author="Administrator" w:date="2023-09-18T16:33:34Z">
              <w:rPr>
                <w:rFonts w:hint="eastAsia" w:ascii="Times New Roman" w:hAnsi="Times New Roman" w:eastAsia="方正小标宋简体" w:cs="Times New Roman"/>
                <w:sz w:val="44"/>
                <w:szCs w:val="44"/>
                <w:highlight w:val="none"/>
                <w:lang w:val="en-US" w:eastAsia="zh-CN"/>
              </w:rPr>
            </w:rPrChange>
          </w:rPr>
          <w:t xml:space="preserve"> </w:t>
        </w:r>
      </w:ins>
      <w:ins w:id="110" w:author="Administrator" w:date="2023-09-18T16:30:00Z">
        <w:r>
          <w:rPr>
            <w:rFonts w:hint="default" w:ascii="Times New Roman" w:hAnsi="Times New Roman" w:eastAsia="方正小标宋简体" w:cs="Times New Roman"/>
            <w:sz w:val="44"/>
            <w:szCs w:val="44"/>
            <w:highlight w:val="none"/>
            <w:lang w:val="en-US" w:eastAsia="zh-CN"/>
            <w:rPrChange w:id="111" w:author="Administrator" w:date="2023-09-18T16:33:34Z">
              <w:rPr>
                <w:rFonts w:hint="eastAsia" w:ascii="Times New Roman" w:hAnsi="Times New Roman" w:eastAsia="方正小标宋简体" w:cs="Times New Roman"/>
                <w:sz w:val="44"/>
                <w:szCs w:val="44"/>
                <w:highlight w:val="none"/>
                <w:lang w:val="en-US" w:eastAsia="zh-CN"/>
              </w:rPr>
            </w:rPrChange>
          </w:rPr>
          <w:t xml:space="preserve"> </w:t>
        </w:r>
      </w:ins>
      <w:r>
        <w:rPr>
          <w:rFonts w:hint="default" w:ascii="Times New Roman" w:hAnsi="Times New Roman" w:eastAsia="方正小标宋简体" w:cs="Times New Roman"/>
          <w:sz w:val="44"/>
          <w:szCs w:val="44"/>
          <w:highlight w:val="none"/>
          <w:rPrChange w:id="113" w:author="Administrator" w:date="2023-09-18T16:33:34Z">
            <w:rPr>
              <w:rFonts w:hint="eastAsia" w:ascii="方正小标宋简体" w:hAnsi="方正小标宋简体" w:eastAsia="方正小标宋简体" w:cs="方正小标宋简体"/>
              <w:sz w:val="44"/>
              <w:szCs w:val="44"/>
              <w:highlight w:val="none"/>
            </w:rPr>
          </w:rPrChange>
        </w:rPr>
        <w:t>复</w:t>
      </w:r>
    </w:p>
    <w:p>
      <w:pPr>
        <w:keepNext w:val="0"/>
        <w:keepLines w:val="0"/>
        <w:pageBreakBefore w:val="0"/>
        <w:widowControl w:val="0"/>
        <w:kinsoku/>
        <w:wordWrap/>
        <w:topLinePunct w:val="0"/>
        <w:autoSpaceDE/>
        <w:autoSpaceDN/>
        <w:bidi w:val="0"/>
        <w:spacing w:line="560" w:lineRule="exact"/>
        <w:jc w:val="both"/>
        <w:textAlignment w:val="auto"/>
        <w:rPr>
          <w:rFonts w:hint="default" w:ascii="Times New Roman" w:hAnsi="Times New Roman" w:eastAsia="方正小标宋_GBK" w:cs="Times New Roman"/>
          <w:color w:val="auto"/>
          <w:sz w:val="44"/>
          <w:szCs w:val="44"/>
          <w:highlight w:val="none"/>
          <w:lang w:val="en-US" w:eastAsia="zh-CN"/>
          <w:rPrChange w:id="115" w:author="Administrator" w:date="2023-09-18T16:33:34Z">
            <w:rPr>
              <w:rFonts w:hint="eastAsia" w:ascii="Times New Roman" w:hAnsi="Times New Roman" w:eastAsia="方正小标宋_GBK" w:cs="Times New Roman"/>
              <w:color w:val="auto"/>
              <w:sz w:val="44"/>
              <w:szCs w:val="44"/>
              <w:highlight w:val="none"/>
              <w:lang w:val="en-US" w:eastAsia="zh-CN"/>
            </w:rPr>
          </w:rPrChange>
        </w:rPr>
        <w:pPrChange w:id="114" w:author="Administrator" w:date="2023-09-18T10:59:51Z">
          <w:pPr>
            <w:keepNext w:val="0"/>
            <w:keepLines w:val="0"/>
            <w:pageBreakBefore w:val="0"/>
            <w:widowControl w:val="0"/>
            <w:kinsoku/>
            <w:wordWrap/>
            <w:topLinePunct w:val="0"/>
            <w:autoSpaceDE/>
            <w:autoSpaceDN/>
            <w:bidi w:val="0"/>
            <w:spacing w:line="600" w:lineRule="exact"/>
            <w:jc w:val="both"/>
            <w:textAlignment w:val="auto"/>
          </w:pPr>
        </w:pPrChange>
      </w:pPr>
    </w:p>
    <w:p>
      <w:pPr>
        <w:pStyle w:val="17"/>
        <w:keepNext w:val="0"/>
        <w:keepLines w:val="0"/>
        <w:pageBreakBefore w:val="0"/>
        <w:kinsoku/>
        <w:wordWrap/>
        <w:overflowPunct w:val="0"/>
        <w:topLinePunct w:val="0"/>
        <w:autoSpaceDE/>
        <w:autoSpaceDN/>
        <w:bidi w:val="0"/>
        <w:spacing w:line="560" w:lineRule="exact"/>
        <w:ind w:left="0" w:leftChars="0" w:firstLine="0" w:firstLineChars="0"/>
        <w:rPr>
          <w:rFonts w:hint="default" w:ascii="Times New Roman" w:hAnsi="Times New Roman" w:eastAsia="仿宋_GB2312" w:cs="Times New Roman"/>
          <w:highlight w:val="none"/>
          <w:lang w:val="en-US" w:eastAsia="zh-CN"/>
          <w:rPrChange w:id="117" w:author="Administrator" w:date="2023-09-18T16:33:34Z">
            <w:rPr>
              <w:rFonts w:hint="eastAsia" w:ascii="仿宋_GB2312" w:hAnsi="仿宋_GB2312" w:eastAsia="仿宋_GB2312" w:cs="仿宋_GB2312"/>
              <w:highlight w:val="none"/>
              <w:lang w:val="en-US" w:eastAsia="zh-CN"/>
            </w:rPr>
          </w:rPrChange>
        </w:rPr>
        <w:pPrChange w:id="116" w:author="Administrator" w:date="2023-09-18T16:32:09Z">
          <w:pPr>
            <w:pStyle w:val="17"/>
            <w:keepNext w:val="0"/>
            <w:keepLines w:val="0"/>
            <w:pageBreakBefore w:val="0"/>
            <w:kinsoku/>
            <w:wordWrap/>
            <w:topLinePunct w:val="0"/>
            <w:autoSpaceDE/>
            <w:autoSpaceDN/>
            <w:bidi w:val="0"/>
            <w:spacing w:line="600" w:lineRule="exact"/>
            <w:ind w:left="0" w:leftChars="0" w:firstLine="0" w:firstLineChars="0"/>
          </w:pPr>
        </w:pPrChange>
      </w:pPr>
      <w:del w:id="118" w:author="湛湖滨" w:date="2023-09-15T14:37:31Z">
        <w:r>
          <w:rPr>
            <w:rFonts w:hint="default" w:ascii="Times New Roman" w:hAnsi="Times New Roman" w:cs="Times New Roman"/>
            <w:color w:val="auto"/>
            <w:kern w:val="2"/>
            <w:sz w:val="32"/>
            <w:szCs w:val="32"/>
            <w:highlight w:val="none"/>
            <w:lang w:val="en-US" w:eastAsia="zh-CN" w:bidi="ar"/>
            <w:rPrChange w:id="119" w:author="Administrator" w:date="2023-09-18T16:33:34Z">
              <w:rPr>
                <w:rFonts w:hint="eastAsia" w:ascii="仿宋_GB2312" w:hAnsi="仿宋_GB2312" w:cs="仿宋_GB2312"/>
                <w:color w:val="auto"/>
                <w:kern w:val="2"/>
                <w:sz w:val="32"/>
                <w:szCs w:val="32"/>
                <w:highlight w:val="none"/>
                <w:lang w:val="en-US" w:eastAsia="zh-CN" w:bidi="ar"/>
              </w:rPr>
            </w:rPrChange>
          </w:rPr>
          <w:delText>尊敬的</w:delText>
        </w:r>
      </w:del>
      <w:r>
        <w:rPr>
          <w:rFonts w:hint="default" w:ascii="Times New Roman" w:hAnsi="Times New Roman" w:eastAsia="仿宋_GB2312" w:cs="Times New Roman"/>
          <w:color w:val="auto"/>
          <w:kern w:val="2"/>
          <w:sz w:val="32"/>
          <w:szCs w:val="32"/>
          <w:highlight w:val="none"/>
          <w:lang w:val="en-US" w:eastAsia="zh-CN" w:bidi="ar"/>
          <w:rPrChange w:id="121" w:author="Administrator" w:date="2023-09-18T16:33:34Z">
            <w:rPr>
              <w:rFonts w:hint="eastAsia" w:ascii="仿宋_GB2312" w:hAnsi="仿宋_GB2312" w:eastAsia="仿宋_GB2312" w:cs="仿宋_GB2312"/>
              <w:color w:val="auto"/>
              <w:kern w:val="2"/>
              <w:sz w:val="32"/>
              <w:szCs w:val="32"/>
              <w:highlight w:val="none"/>
              <w:lang w:val="en-US" w:eastAsia="zh-CN" w:bidi="ar"/>
            </w:rPr>
          </w:rPrChange>
        </w:rPr>
        <w:t>单丹委员：</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Change w:id="123" w:author="Administrator" w:date="2023-09-18T16:33:34Z">
            <w:rPr>
              <w:rFonts w:hint="eastAsia" w:ascii="仿宋_GB2312" w:hAnsi="仿宋_GB2312" w:eastAsia="仿宋_GB2312" w:cs="仿宋_GB2312"/>
              <w:color w:val="auto"/>
              <w:kern w:val="2"/>
              <w:sz w:val="32"/>
              <w:szCs w:val="32"/>
              <w:highlight w:val="none"/>
              <w:lang w:val="en-US" w:eastAsia="zh-CN" w:bidi="ar"/>
            </w:rPr>
          </w:rPrChange>
        </w:rPr>
        <w:pPrChange w:id="122" w:author="Administrator" w:date="2023-09-18T16:30:18Z">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pPr>
        </w:pPrChange>
      </w:pPr>
      <w:r>
        <w:rPr>
          <w:rFonts w:hint="default" w:ascii="Times New Roman" w:hAnsi="Times New Roman" w:eastAsia="仿宋_GB2312" w:cs="Times New Roman"/>
          <w:color w:val="auto"/>
          <w:kern w:val="2"/>
          <w:sz w:val="32"/>
          <w:szCs w:val="32"/>
          <w:highlight w:val="none"/>
          <w:lang w:val="en-US" w:eastAsia="zh-CN" w:bidi="ar"/>
          <w:rPrChange w:id="124" w:author="Administrator" w:date="2023-09-18T16:33:34Z">
            <w:rPr>
              <w:rFonts w:hint="eastAsia" w:ascii="仿宋_GB2312" w:hAnsi="仿宋_GB2312" w:eastAsia="仿宋_GB2312" w:cs="仿宋_GB2312"/>
              <w:color w:val="auto"/>
              <w:kern w:val="2"/>
              <w:sz w:val="32"/>
              <w:szCs w:val="32"/>
              <w:highlight w:val="none"/>
              <w:lang w:val="en-US" w:eastAsia="zh-CN" w:bidi="ar"/>
            </w:rPr>
          </w:rPrChange>
        </w:rPr>
        <w:t>您提出的《促进先进硬质材料产业链发展》的提案收悉。</w:t>
      </w:r>
      <w:r>
        <w:rPr>
          <w:rFonts w:hint="default" w:ascii="Times New Roman" w:hAnsi="Times New Roman" w:eastAsia="仿宋_GB2312" w:cs="Times New Roman"/>
          <w:sz w:val="32"/>
          <w:highlight w:val="none"/>
          <w:rPrChange w:id="125" w:author="Administrator" w:date="2023-09-18T16:33:34Z">
            <w:rPr>
              <w:rFonts w:hint="eastAsia" w:ascii="仿宋_GB2312" w:hAnsi="仿宋_GB2312" w:eastAsia="仿宋_GB2312" w:cs="仿宋_GB2312"/>
              <w:sz w:val="32"/>
              <w:highlight w:val="none"/>
            </w:rPr>
          </w:rPrChange>
        </w:rPr>
        <w:t>经</w:t>
      </w:r>
      <w:r>
        <w:rPr>
          <w:rFonts w:hint="default" w:ascii="Times New Roman" w:hAnsi="Times New Roman" w:eastAsia="仿宋_GB2312" w:cs="Times New Roman"/>
          <w:sz w:val="32"/>
          <w:highlight w:val="none"/>
          <w:lang w:val="en-US" w:eastAsia="zh-CN"/>
          <w:rPrChange w:id="126" w:author="Administrator" w:date="2023-09-18T16:33:34Z">
            <w:rPr>
              <w:rFonts w:hint="eastAsia" w:ascii="仿宋_GB2312" w:hAnsi="仿宋_GB2312" w:eastAsia="仿宋_GB2312" w:cs="仿宋_GB2312"/>
              <w:sz w:val="32"/>
              <w:highlight w:val="none"/>
              <w:lang w:val="en-US" w:eastAsia="zh-CN"/>
            </w:rPr>
          </w:rPrChange>
        </w:rPr>
        <w:t>认真调查</w:t>
      </w:r>
      <w:r>
        <w:rPr>
          <w:rFonts w:hint="default" w:ascii="Times New Roman" w:hAnsi="Times New Roman" w:eastAsia="仿宋_GB2312" w:cs="Times New Roman"/>
          <w:sz w:val="32"/>
          <w:highlight w:val="none"/>
          <w:rPrChange w:id="127" w:author="Administrator" w:date="2023-09-18T16:33:34Z">
            <w:rPr>
              <w:rFonts w:hint="eastAsia" w:ascii="仿宋_GB2312" w:hAnsi="仿宋_GB2312" w:eastAsia="仿宋_GB2312" w:cs="仿宋_GB2312"/>
              <w:sz w:val="32"/>
              <w:highlight w:val="none"/>
            </w:rPr>
          </w:rPrChange>
        </w:rPr>
        <w:t>研究，现</w:t>
      </w:r>
      <w:ins w:id="128" w:author="湛湖滨" w:date="2023-09-15T14:37:35Z">
        <w:r>
          <w:rPr>
            <w:rFonts w:hint="default" w:ascii="Times New Roman" w:hAnsi="Times New Roman" w:eastAsia="仿宋_GB2312" w:cs="Times New Roman"/>
            <w:sz w:val="32"/>
            <w:highlight w:val="none"/>
            <w:lang w:eastAsia="zh-CN"/>
            <w:rPrChange w:id="129" w:author="Administrator" w:date="2023-09-18T16:33:34Z">
              <w:rPr>
                <w:rFonts w:hint="eastAsia" w:ascii="仿宋_GB2312" w:hAnsi="仿宋_GB2312" w:eastAsia="仿宋_GB2312" w:cs="仿宋_GB2312"/>
                <w:sz w:val="32"/>
                <w:highlight w:val="none"/>
                <w:lang w:eastAsia="zh-CN"/>
              </w:rPr>
            </w:rPrChange>
          </w:rPr>
          <w:t>将</w:t>
        </w:r>
      </w:ins>
      <w:ins w:id="131" w:author="湛湖滨" w:date="2023-09-15T14:37:37Z">
        <w:r>
          <w:rPr>
            <w:rFonts w:hint="default" w:ascii="Times New Roman" w:hAnsi="Times New Roman" w:eastAsia="仿宋_GB2312" w:cs="Times New Roman"/>
            <w:sz w:val="32"/>
            <w:highlight w:val="none"/>
            <w:lang w:eastAsia="zh-CN"/>
            <w:rPrChange w:id="132" w:author="Administrator" w:date="2023-09-18T16:33:34Z">
              <w:rPr>
                <w:rFonts w:hint="eastAsia" w:ascii="仿宋_GB2312" w:hAnsi="仿宋_GB2312" w:eastAsia="仿宋_GB2312" w:cs="仿宋_GB2312"/>
                <w:sz w:val="32"/>
                <w:highlight w:val="none"/>
                <w:lang w:eastAsia="zh-CN"/>
              </w:rPr>
            </w:rPrChange>
          </w:rPr>
          <w:t>办理情况</w:t>
        </w:r>
      </w:ins>
      <w:r>
        <w:rPr>
          <w:rFonts w:hint="default" w:ascii="Times New Roman" w:hAnsi="Times New Roman" w:eastAsia="仿宋_GB2312" w:cs="Times New Roman"/>
          <w:sz w:val="32"/>
          <w:highlight w:val="none"/>
          <w:rPrChange w:id="134" w:author="Administrator" w:date="2023-09-18T16:33:34Z">
            <w:rPr>
              <w:rFonts w:hint="eastAsia" w:ascii="仿宋_GB2312" w:hAnsi="仿宋_GB2312" w:eastAsia="仿宋_GB2312" w:cs="仿宋_GB2312"/>
              <w:sz w:val="32"/>
              <w:highlight w:val="none"/>
            </w:rPr>
          </w:rPrChange>
        </w:rPr>
        <w:t>答复如下：</w:t>
      </w:r>
    </w:p>
    <w:p>
      <w:pPr>
        <w:pStyle w:val="17"/>
        <w:keepNext w:val="0"/>
        <w:keepLines w:val="0"/>
        <w:pageBreakBefore w:val="0"/>
        <w:kinsoku/>
        <w:wordWrap/>
        <w:overflowPunct w:val="0"/>
        <w:topLinePunct w:val="0"/>
        <w:autoSpaceDE/>
        <w:autoSpaceDN/>
        <w:bidi w:val="0"/>
        <w:spacing w:line="560" w:lineRule="exact"/>
        <w:ind w:firstLine="640"/>
        <w:rPr>
          <w:rFonts w:hint="default" w:ascii="Times New Roman" w:hAnsi="Times New Roman" w:eastAsia="仿宋_GB2312" w:cs="Times New Roman"/>
          <w:i w:val="0"/>
          <w:caps w:val="0"/>
          <w:color w:val="auto"/>
          <w:spacing w:val="0"/>
          <w:kern w:val="0"/>
          <w:sz w:val="32"/>
          <w:szCs w:val="32"/>
          <w:lang w:val="en-US" w:eastAsia="zh-CN" w:bidi="ar"/>
          <w:rPrChange w:id="136" w:author="Administrator" w:date="2023-09-18T16:33:34Z">
            <w:rPr>
              <w:rFonts w:hint="eastAsia" w:ascii="仿宋_GB2312" w:hAnsi="仿宋_GB2312" w:eastAsia="仿宋_GB2312" w:cs="仿宋_GB2312"/>
              <w:i w:val="0"/>
              <w:caps w:val="0"/>
              <w:color w:val="auto"/>
              <w:spacing w:val="0"/>
              <w:kern w:val="0"/>
              <w:sz w:val="32"/>
              <w:szCs w:val="32"/>
              <w:lang w:val="en-US" w:eastAsia="zh-CN" w:bidi="ar"/>
            </w:rPr>
          </w:rPrChange>
        </w:rPr>
        <w:pPrChange w:id="135" w:author="Administrator" w:date="2023-09-18T11:00:33Z">
          <w:pPr>
            <w:pStyle w:val="17"/>
            <w:keepNext w:val="0"/>
            <w:keepLines w:val="0"/>
            <w:pageBreakBefore w:val="0"/>
            <w:kinsoku/>
            <w:wordWrap/>
            <w:topLinePunct w:val="0"/>
            <w:autoSpaceDE/>
            <w:autoSpaceDN/>
            <w:bidi w:val="0"/>
            <w:spacing w:line="600" w:lineRule="exact"/>
          </w:pPr>
        </w:pPrChange>
      </w:pPr>
      <w:r>
        <w:rPr>
          <w:rFonts w:hint="default" w:ascii="Times New Roman" w:hAnsi="Times New Roman" w:eastAsia="仿宋_GB2312" w:cs="Times New Roman"/>
          <w:color w:val="auto"/>
          <w:sz w:val="32"/>
          <w:szCs w:val="32"/>
          <w:lang w:bidi="ar"/>
          <w:rPrChange w:id="137" w:author="Administrator" w:date="2023-09-18T16:33:34Z">
            <w:rPr>
              <w:rFonts w:hint="eastAsia" w:ascii="仿宋_GB2312" w:hAnsi="仿宋_GB2312" w:eastAsia="仿宋_GB2312" w:cs="仿宋_GB2312"/>
              <w:color w:val="auto"/>
              <w:sz w:val="32"/>
              <w:szCs w:val="32"/>
              <w:lang w:bidi="ar"/>
            </w:rPr>
          </w:rPrChange>
        </w:rPr>
        <w:t>株洲是我国硬质合金产业最大的集聚区，硬质合金产业影响力大、产业链条完整</w:t>
      </w:r>
      <w:del w:id="138" w:author="湛湖滨" w:date="2023-09-15T14:38:01Z">
        <w:r>
          <w:rPr>
            <w:rFonts w:hint="default" w:ascii="Times New Roman" w:hAnsi="Times New Roman" w:eastAsia="仿宋_GB2312" w:cs="Times New Roman"/>
            <w:color w:val="auto"/>
            <w:sz w:val="32"/>
            <w:szCs w:val="32"/>
            <w:lang w:bidi="ar"/>
            <w:rPrChange w:id="139" w:author="Administrator" w:date="2023-09-18T16:33:34Z">
              <w:rPr>
                <w:rFonts w:hint="eastAsia" w:ascii="仿宋_GB2312" w:hAnsi="仿宋_GB2312" w:eastAsia="仿宋_GB2312" w:cs="仿宋_GB2312"/>
                <w:color w:val="auto"/>
                <w:sz w:val="32"/>
                <w:szCs w:val="32"/>
                <w:lang w:bidi="ar"/>
              </w:rPr>
            </w:rPrChange>
          </w:rPr>
          <w:delText>，</w:delText>
        </w:r>
      </w:del>
      <w:ins w:id="141" w:author="湛湖滨" w:date="2023-09-15T14:38:01Z">
        <w:r>
          <w:rPr>
            <w:rFonts w:hint="default" w:ascii="Times New Roman" w:hAnsi="Times New Roman" w:cs="Times New Roman"/>
            <w:color w:val="auto"/>
            <w:sz w:val="32"/>
            <w:szCs w:val="32"/>
            <w:lang w:eastAsia="zh-CN" w:bidi="ar"/>
            <w:rPrChange w:id="142" w:author="Administrator" w:date="2023-09-18T16:33:34Z">
              <w:rPr>
                <w:rFonts w:hint="eastAsia" w:ascii="Times New Roman" w:hAnsi="Times New Roman" w:cs="Times New Roman"/>
                <w:color w:val="auto"/>
                <w:sz w:val="32"/>
                <w:szCs w:val="32"/>
                <w:lang w:eastAsia="zh-CN" w:bidi="ar"/>
              </w:rPr>
            </w:rPrChange>
          </w:rPr>
          <w:t>、</w:t>
        </w:r>
      </w:ins>
      <w:r>
        <w:rPr>
          <w:rFonts w:hint="default" w:ascii="Times New Roman" w:hAnsi="Times New Roman" w:eastAsia="仿宋_GB2312" w:cs="Times New Roman"/>
          <w:color w:val="auto"/>
          <w:sz w:val="32"/>
          <w:szCs w:val="32"/>
          <w:lang w:bidi="ar"/>
          <w:rPrChange w:id="144" w:author="Administrator" w:date="2023-09-18T16:33:34Z">
            <w:rPr>
              <w:rFonts w:hint="eastAsia" w:ascii="仿宋_GB2312" w:hAnsi="仿宋_GB2312" w:eastAsia="仿宋_GB2312" w:cs="仿宋_GB2312"/>
              <w:color w:val="auto"/>
              <w:sz w:val="32"/>
              <w:szCs w:val="32"/>
              <w:lang w:bidi="ar"/>
            </w:rPr>
          </w:rPrChange>
        </w:rPr>
        <w:t>产业基础夯实，是我国乃至亚洲最大的硬质材料研究、生产和出口基地。</w:t>
      </w:r>
      <w:r>
        <w:rPr>
          <w:rFonts w:hint="default" w:ascii="Times New Roman" w:hAnsi="Times New Roman" w:eastAsia="仿宋_GB2312" w:cs="Times New Roman"/>
          <w:i w:val="0"/>
          <w:caps w:val="0"/>
          <w:color w:val="auto"/>
          <w:spacing w:val="0"/>
          <w:kern w:val="0"/>
          <w:sz w:val="32"/>
          <w:szCs w:val="32"/>
          <w:lang w:val="en-US" w:eastAsia="zh-CN" w:bidi="ar"/>
          <w:rPrChange w:id="145" w:author="Administrator" w:date="2023-09-18T16:33:34Z">
            <w:rPr>
              <w:rFonts w:hint="eastAsia" w:ascii="仿宋_GB2312" w:hAnsi="仿宋_GB2312" w:eastAsia="仿宋_GB2312" w:cs="仿宋_GB2312"/>
              <w:i w:val="0"/>
              <w:caps w:val="0"/>
              <w:color w:val="auto"/>
              <w:spacing w:val="0"/>
              <w:kern w:val="0"/>
              <w:sz w:val="32"/>
              <w:szCs w:val="32"/>
              <w:lang w:val="en-US" w:eastAsia="zh-CN" w:bidi="ar"/>
            </w:rPr>
          </w:rPrChange>
        </w:rPr>
        <w:t>聚焦先进硬质材料优势产业</w:t>
      </w:r>
      <w:del w:id="146" w:author="湛湖滨" w:date="2023-09-15T14:38:04Z">
        <w:r>
          <w:rPr>
            <w:rFonts w:hint="default" w:ascii="Times New Roman" w:hAnsi="Times New Roman" w:eastAsia="仿宋_GB2312" w:cs="Times New Roman"/>
            <w:i w:val="0"/>
            <w:caps w:val="0"/>
            <w:color w:val="auto"/>
            <w:spacing w:val="0"/>
            <w:kern w:val="0"/>
            <w:sz w:val="32"/>
            <w:szCs w:val="32"/>
            <w:lang w:val="en-US" w:eastAsia="zh-CN" w:bidi="ar"/>
            <w:rPrChange w:id="147" w:author="Administrator" w:date="2023-09-18T16:33:34Z">
              <w:rPr>
                <w:rFonts w:hint="eastAsia" w:ascii="仿宋_GB2312" w:hAnsi="仿宋_GB2312" w:eastAsia="仿宋_GB2312" w:cs="仿宋_GB2312"/>
                <w:i w:val="0"/>
                <w:caps w:val="0"/>
                <w:color w:val="auto"/>
                <w:spacing w:val="0"/>
                <w:kern w:val="0"/>
                <w:sz w:val="32"/>
                <w:szCs w:val="32"/>
                <w:lang w:val="en-US" w:eastAsia="zh-CN" w:bidi="ar"/>
              </w:rPr>
            </w:rPrChange>
          </w:rPr>
          <w:delText>,</w:delText>
        </w:r>
      </w:del>
      <w:ins w:id="149" w:author="湛湖滨" w:date="2023-09-15T14:38:04Z">
        <w:r>
          <w:rPr>
            <w:rFonts w:hint="default" w:ascii="Times New Roman" w:hAnsi="Times New Roman" w:cs="Times New Roman"/>
            <w:i w:val="0"/>
            <w:caps w:val="0"/>
            <w:color w:val="auto"/>
            <w:spacing w:val="0"/>
            <w:kern w:val="0"/>
            <w:sz w:val="32"/>
            <w:szCs w:val="32"/>
            <w:lang w:val="en-US" w:eastAsia="zh-CN" w:bidi="ar"/>
            <w:rPrChange w:id="150" w:author="Administrator" w:date="2023-09-18T16:33:34Z">
              <w:rPr>
                <w:rFonts w:hint="eastAsia" w:ascii="Times New Roman" w:hAnsi="Times New Roman" w:cs="Times New Roman"/>
                <w:i w:val="0"/>
                <w:caps w:val="0"/>
                <w:color w:val="auto"/>
                <w:spacing w:val="0"/>
                <w:kern w:val="0"/>
                <w:sz w:val="32"/>
                <w:szCs w:val="32"/>
                <w:lang w:val="en-US" w:eastAsia="zh-CN" w:bidi="ar"/>
              </w:rPr>
            </w:rPrChange>
          </w:rPr>
          <w:t>，</w:t>
        </w:r>
      </w:ins>
      <w:r>
        <w:rPr>
          <w:rFonts w:hint="default" w:ascii="Times New Roman" w:hAnsi="Times New Roman" w:eastAsia="仿宋_GB2312" w:cs="Times New Roman"/>
          <w:i w:val="0"/>
          <w:caps w:val="0"/>
          <w:color w:val="auto"/>
          <w:spacing w:val="0"/>
          <w:kern w:val="0"/>
          <w:sz w:val="32"/>
          <w:szCs w:val="32"/>
          <w:lang w:val="en-US" w:eastAsia="zh-CN" w:bidi="ar"/>
          <w:rPrChange w:id="152" w:author="Administrator" w:date="2023-09-18T16:33:34Z">
            <w:rPr>
              <w:rFonts w:hint="eastAsia" w:ascii="仿宋_GB2312" w:hAnsi="仿宋_GB2312" w:eastAsia="仿宋_GB2312" w:cs="仿宋_GB2312"/>
              <w:i w:val="0"/>
              <w:caps w:val="0"/>
              <w:color w:val="auto"/>
              <w:spacing w:val="0"/>
              <w:kern w:val="0"/>
              <w:sz w:val="32"/>
              <w:szCs w:val="32"/>
              <w:lang w:val="en-US" w:eastAsia="zh-CN" w:bidi="ar"/>
            </w:rPr>
          </w:rPrChange>
        </w:rPr>
        <w:t>打造国家先进制造业集群是株洲市构建“3+3+2”现代产业体系的重要一环，对加快培育制造名城、建设幸福株洲具有重要意义。</w:t>
      </w:r>
    </w:p>
    <w:p>
      <w:pPr>
        <w:pStyle w:val="17"/>
        <w:keepNext w:val="0"/>
        <w:keepLines w:val="0"/>
        <w:pageBreakBefore w:val="0"/>
        <w:kinsoku/>
        <w:wordWrap/>
        <w:overflowPunct w:val="0"/>
        <w:topLinePunct w:val="0"/>
        <w:autoSpaceDE/>
        <w:autoSpaceDN/>
        <w:bidi w:val="0"/>
        <w:spacing w:line="560" w:lineRule="exact"/>
        <w:ind w:firstLine="640"/>
        <w:rPr>
          <w:rFonts w:hint="default" w:ascii="Times New Roman" w:hAnsi="Times New Roman" w:eastAsia="仿宋_GB2312" w:cs="Times New Roman"/>
          <w:color w:val="auto"/>
          <w:sz w:val="32"/>
          <w:szCs w:val="32"/>
          <w:lang w:val="en-US" w:eastAsia="zh-CN" w:bidi="ar"/>
          <w:rPrChange w:id="154" w:author="Administrator" w:date="2023-09-18T16:33:34Z">
            <w:rPr>
              <w:rFonts w:hint="eastAsia" w:ascii="仿宋_GB2312" w:hAnsi="仿宋_GB2312" w:eastAsia="仿宋_GB2312" w:cs="仿宋_GB2312"/>
              <w:color w:val="auto"/>
              <w:sz w:val="32"/>
              <w:szCs w:val="32"/>
              <w:lang w:val="en-US" w:eastAsia="zh-CN" w:bidi="ar"/>
            </w:rPr>
          </w:rPrChange>
        </w:rPr>
        <w:pPrChange w:id="153" w:author="Administrator" w:date="2023-09-18T11:00:33Z">
          <w:pPr>
            <w:pStyle w:val="17"/>
            <w:keepNext w:val="0"/>
            <w:keepLines w:val="0"/>
            <w:pageBreakBefore w:val="0"/>
            <w:kinsoku/>
            <w:wordWrap/>
            <w:topLinePunct w:val="0"/>
            <w:autoSpaceDE/>
            <w:autoSpaceDN/>
            <w:bidi w:val="0"/>
            <w:spacing w:line="600" w:lineRule="exact"/>
          </w:pPr>
        </w:pPrChange>
      </w:pPr>
      <w:r>
        <w:rPr>
          <w:rFonts w:hint="default" w:ascii="Times New Roman" w:hAnsi="Times New Roman" w:eastAsia="仿宋_GB2312" w:cs="Times New Roman"/>
          <w:color w:val="auto"/>
          <w:sz w:val="32"/>
          <w:szCs w:val="32"/>
          <w:lang w:val="en-US" w:eastAsia="zh-CN" w:bidi="ar"/>
          <w:rPrChange w:id="155" w:author="Administrator" w:date="2023-09-18T16:33:34Z">
            <w:rPr>
              <w:rFonts w:hint="eastAsia" w:ascii="仿宋_GB2312" w:hAnsi="仿宋_GB2312" w:eastAsia="仿宋_GB2312" w:cs="仿宋_GB2312"/>
              <w:color w:val="auto"/>
              <w:sz w:val="32"/>
              <w:szCs w:val="32"/>
              <w:lang w:val="en-US" w:eastAsia="zh-CN" w:bidi="ar"/>
            </w:rPr>
          </w:rPrChange>
        </w:rPr>
        <w:t>根据您提出的“支持申报国家级产业集群、支持举办‘钻石论坛’、支持产业园土地征拆工作”相关建议，我区在市委、市政府</w:t>
      </w:r>
      <w:r>
        <w:rPr>
          <w:rFonts w:hint="default" w:ascii="Times New Roman" w:hAnsi="Times New Roman" w:cs="Times New Roman"/>
          <w:color w:val="auto"/>
          <w:sz w:val="32"/>
          <w:szCs w:val="32"/>
          <w:lang w:val="en-US" w:eastAsia="zh-CN" w:bidi="ar"/>
          <w:rPrChange w:id="156" w:author="Administrator" w:date="2023-09-18T16:33:34Z">
            <w:rPr>
              <w:rFonts w:hint="eastAsia" w:ascii="仿宋_GB2312" w:hAnsi="仿宋_GB2312" w:cs="仿宋_GB2312"/>
              <w:color w:val="auto"/>
              <w:sz w:val="32"/>
              <w:szCs w:val="32"/>
              <w:lang w:val="en-US" w:eastAsia="zh-CN" w:bidi="ar"/>
            </w:rPr>
          </w:rPrChange>
        </w:rPr>
        <w:t>的</w:t>
      </w:r>
      <w:r>
        <w:rPr>
          <w:rFonts w:hint="default" w:ascii="Times New Roman" w:hAnsi="Times New Roman" w:eastAsia="仿宋_GB2312" w:cs="Times New Roman"/>
          <w:color w:val="auto"/>
          <w:sz w:val="32"/>
          <w:szCs w:val="32"/>
          <w:lang w:val="en-US" w:eastAsia="zh-CN" w:bidi="ar"/>
          <w:rPrChange w:id="157" w:author="Administrator" w:date="2023-09-18T16:33:34Z">
            <w:rPr>
              <w:rFonts w:hint="eastAsia" w:ascii="仿宋_GB2312" w:hAnsi="仿宋_GB2312" w:eastAsia="仿宋_GB2312" w:cs="仿宋_GB2312"/>
              <w:color w:val="auto"/>
              <w:sz w:val="32"/>
              <w:szCs w:val="32"/>
              <w:lang w:val="en-US" w:eastAsia="zh-CN" w:bidi="ar"/>
            </w:rPr>
          </w:rPrChange>
        </w:rPr>
        <w:t>坚强领导和市直相关部门大力支持下，紧扣冲刺国家级产业集群目标，先进硬质材料产业园建设及“钻石论坛”筹备等重点工作均在稳步推进。</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560" w:lineRule="exact"/>
        <w:ind w:firstLine="640" w:firstLineChars="200"/>
        <w:jc w:val="both"/>
        <w:rPr>
          <w:rFonts w:hint="default" w:ascii="Times New Roman" w:hAnsi="Times New Roman" w:eastAsia="仿宋_GB2312" w:cs="Times New Roman"/>
          <w:kern w:val="2"/>
          <w:sz w:val="32"/>
          <w:szCs w:val="32"/>
          <w:lang w:val="en-US" w:eastAsia="zh-CN" w:bidi="ar"/>
          <w:rPrChange w:id="159" w:author="Administrator" w:date="2023-09-18T16:33:34Z">
            <w:rPr>
              <w:rFonts w:hint="eastAsia" w:ascii="仿宋_GB2312" w:hAnsi="仿宋_GB2312" w:eastAsia="仿宋_GB2312" w:cs="仿宋_GB2312"/>
              <w:kern w:val="2"/>
              <w:sz w:val="32"/>
              <w:szCs w:val="32"/>
              <w:lang w:val="en-US" w:eastAsia="zh-CN" w:bidi="ar"/>
            </w:rPr>
          </w:rPrChange>
        </w:rPr>
        <w:pPrChange w:id="158" w:author="Administrator" w:date="2023-09-18T11:00:33Z">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both"/>
          </w:pPr>
        </w:pPrChange>
      </w:pPr>
      <w:r>
        <w:rPr>
          <w:rFonts w:hint="default" w:ascii="Times New Roman" w:hAnsi="Times New Roman" w:eastAsia="黑体" w:cs="Times New Roman"/>
          <w:b w:val="0"/>
          <w:bCs/>
          <w:color w:val="auto"/>
          <w:kern w:val="2"/>
          <w:sz w:val="32"/>
          <w:szCs w:val="32"/>
          <w:lang w:val="en-US" w:eastAsia="zh-CN" w:bidi="ar-SA"/>
          <w:rPrChange w:id="160" w:author="Administrator" w:date="2023-09-18T16:33:34Z">
            <w:rPr>
              <w:rFonts w:hint="eastAsia" w:ascii="黑体" w:hAnsi="黑体" w:eastAsia="黑体" w:cs="黑体"/>
              <w:b w:val="0"/>
              <w:bCs/>
              <w:color w:val="auto"/>
              <w:kern w:val="2"/>
              <w:sz w:val="32"/>
              <w:szCs w:val="32"/>
              <w:lang w:val="en-US" w:eastAsia="zh-CN" w:bidi="ar-SA"/>
            </w:rPr>
          </w:rPrChange>
        </w:rPr>
        <w:t>一、全力推动申报国家级集群。</w:t>
      </w:r>
      <w:r>
        <w:rPr>
          <w:rFonts w:hint="default" w:ascii="Times New Roman" w:hAnsi="Times New Roman" w:eastAsia="仿宋_GB2312" w:cs="Times New Roman"/>
          <w:bCs/>
          <w:color w:val="auto"/>
          <w:sz w:val="32"/>
          <w:szCs w:val="32"/>
          <w:lang w:val="en-US" w:eastAsia="zh-CN"/>
          <w:rPrChange w:id="161" w:author="Administrator" w:date="2023-09-18T16:33:34Z">
            <w:rPr>
              <w:rFonts w:hint="eastAsia" w:ascii="仿宋_GB2312" w:hAnsi="仿宋_GB2312" w:eastAsia="仿宋_GB2312" w:cs="仿宋_GB2312"/>
              <w:bCs/>
              <w:color w:val="auto"/>
              <w:sz w:val="32"/>
              <w:szCs w:val="32"/>
              <w:lang w:val="en-US" w:eastAsia="zh-CN"/>
            </w:rPr>
          </w:rPrChange>
        </w:rPr>
        <w:t>2</w:t>
      </w:r>
      <w:r>
        <w:rPr>
          <w:rFonts w:hint="default" w:ascii="Times New Roman" w:hAnsi="Times New Roman" w:eastAsia="仿宋_GB2312" w:cs="Times New Roman"/>
          <w:sz w:val="32"/>
          <w:szCs w:val="32"/>
          <w:lang w:val="en-US" w:eastAsia="zh-CN"/>
          <w:rPrChange w:id="162" w:author="Administrator" w:date="2023-09-18T16:33:34Z">
            <w:rPr>
              <w:rFonts w:hint="eastAsia" w:ascii="仿宋_GB2312" w:hAnsi="仿宋_GB2312" w:eastAsia="仿宋_GB2312" w:cs="仿宋_GB2312"/>
              <w:sz w:val="32"/>
              <w:szCs w:val="32"/>
              <w:lang w:val="en-US" w:eastAsia="zh-CN"/>
            </w:rPr>
          </w:rPrChange>
        </w:rPr>
        <w:t>022年，株洲先进硬质材料产业集群以第一名的成绩通过省级先进制造业集群竞赛决赛，</w:t>
      </w:r>
      <w:r>
        <w:rPr>
          <w:rFonts w:hint="default" w:ascii="Times New Roman" w:hAnsi="Times New Roman" w:eastAsia="仿宋_GB2312" w:cs="Times New Roman"/>
          <w:kern w:val="2"/>
          <w:sz w:val="32"/>
          <w:szCs w:val="32"/>
          <w:lang w:val="en-US" w:eastAsia="zh-CN" w:bidi="ar-SA"/>
          <w:rPrChange w:id="163" w:author="Administrator" w:date="2023-09-18T16:33:34Z">
            <w:rPr>
              <w:rFonts w:hint="eastAsia" w:ascii="仿宋_GB2312" w:hAnsi="仿宋_GB2312" w:eastAsia="仿宋_GB2312" w:cs="仿宋_GB2312"/>
              <w:kern w:val="2"/>
              <w:sz w:val="32"/>
              <w:szCs w:val="32"/>
              <w:lang w:val="en-US" w:eastAsia="zh-CN" w:bidi="ar-SA"/>
            </w:rPr>
          </w:rPrChange>
        </w:rPr>
        <w:t>今年将继续冲击国家级产业集群建</w:t>
      </w:r>
      <w:r>
        <w:rPr>
          <w:rFonts w:hint="default" w:ascii="Times New Roman" w:hAnsi="Times New Roman" w:eastAsia="仿宋_GB2312" w:cs="Times New Roman"/>
          <w:sz w:val="32"/>
          <w:szCs w:val="32"/>
          <w:lang w:val="en-US" w:eastAsia="zh-CN"/>
          <w:rPrChange w:id="164" w:author="Administrator" w:date="2023-09-18T16:33:34Z">
            <w:rPr>
              <w:rFonts w:hint="eastAsia" w:ascii="仿宋_GB2312" w:hAnsi="仿宋_GB2312" w:eastAsia="仿宋_GB2312" w:cs="仿宋_GB2312"/>
              <w:sz w:val="32"/>
              <w:szCs w:val="32"/>
              <w:lang w:val="en-US" w:eastAsia="zh-CN"/>
            </w:rPr>
          </w:rPrChange>
        </w:rPr>
        <w:t>设。现已</w:t>
      </w:r>
      <w:r>
        <w:rPr>
          <w:rFonts w:hint="default" w:ascii="Times New Roman" w:hAnsi="Times New Roman" w:eastAsia="仿宋_GB2312" w:cs="Times New Roman"/>
          <w:kern w:val="2"/>
          <w:sz w:val="32"/>
          <w:szCs w:val="32"/>
          <w:lang w:val="en-US" w:eastAsia="zh-CN" w:bidi="ar"/>
          <w:rPrChange w:id="165" w:author="Administrator" w:date="2023-09-18T16:33:34Z">
            <w:rPr>
              <w:rFonts w:hint="eastAsia" w:ascii="仿宋_GB2312" w:hAnsi="仿宋_GB2312" w:eastAsia="仿宋_GB2312" w:cs="仿宋_GB2312"/>
              <w:kern w:val="2"/>
              <w:sz w:val="32"/>
              <w:szCs w:val="32"/>
              <w:lang w:val="en-US" w:eastAsia="zh-CN" w:bidi="ar"/>
            </w:rPr>
          </w:rPrChange>
        </w:rPr>
        <w:t>由市工信局牵头，会同市科技局、荷塘区政府、促进中心、产业协会、龙头企业负责人成立工作专班，统筹安排、集中办公，建立并完善工作调度机制，形成强大的工作合力。同时，</w:t>
      </w:r>
      <w:r>
        <w:rPr>
          <w:rFonts w:hint="default" w:ascii="Times New Roman" w:hAnsi="Times New Roman" w:eastAsia="仿宋_GB2312" w:cs="Times New Roman"/>
          <w:color w:val="auto"/>
          <w:kern w:val="2"/>
          <w:sz w:val="32"/>
          <w:szCs w:val="32"/>
          <w:highlight w:val="none"/>
          <w:lang w:val="en-US" w:eastAsia="zh-CN" w:bidi="ar"/>
          <w:rPrChange w:id="166" w:author="Administrator" w:date="2023-09-18T16:33:34Z">
            <w:rPr>
              <w:rFonts w:hint="eastAsia" w:ascii="仿宋_GB2312" w:hAnsi="仿宋_GB2312" w:eastAsia="仿宋_GB2312" w:cs="仿宋_GB2312"/>
              <w:color w:val="auto"/>
              <w:kern w:val="2"/>
              <w:sz w:val="32"/>
              <w:szCs w:val="32"/>
              <w:highlight w:val="none"/>
              <w:lang w:val="en-US" w:eastAsia="zh-CN" w:bidi="ar"/>
            </w:rPr>
          </w:rPrChange>
        </w:rPr>
        <w:t>加强了株洲、长沙、邵阳三地工信部门沟通配合，共同收集整理集群竞赛所需相关数据，整合成文，共同完成国家级竞赛申报任务。</w:t>
      </w:r>
      <w:r>
        <w:rPr>
          <w:rFonts w:hint="default" w:ascii="Times New Roman" w:hAnsi="Times New Roman" w:eastAsia="仿宋_GB2312" w:cs="Times New Roman"/>
          <w:kern w:val="2"/>
          <w:sz w:val="32"/>
          <w:szCs w:val="32"/>
          <w:lang w:val="en-US" w:eastAsia="zh-CN" w:bidi="ar"/>
          <w:rPrChange w:id="167" w:author="Administrator" w:date="2023-09-18T16:33:34Z">
            <w:rPr>
              <w:rFonts w:hint="eastAsia" w:ascii="仿宋_GB2312" w:hAnsi="仿宋_GB2312" w:eastAsia="仿宋_GB2312" w:cs="仿宋_GB2312"/>
              <w:kern w:val="2"/>
              <w:sz w:val="32"/>
              <w:szCs w:val="32"/>
              <w:lang w:val="en-US" w:eastAsia="zh-CN" w:bidi="ar"/>
            </w:rPr>
          </w:rPrChange>
        </w:rPr>
        <w:t>目前正积极对接工信部、省工信厅、招标单位、辅导机构等，争取一次申报成功。</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560" w:lineRule="exact"/>
        <w:ind w:firstLine="640" w:firstLineChars="200"/>
        <w:jc w:val="both"/>
        <w:rPr>
          <w:rFonts w:hint="default" w:ascii="Times New Roman" w:hAnsi="Times New Roman" w:eastAsia="仿宋_GB2312" w:cs="Times New Roman"/>
          <w:b/>
          <w:color w:val="FF0000"/>
          <w:kern w:val="2"/>
          <w:sz w:val="32"/>
          <w:szCs w:val="32"/>
          <w:lang w:val="en-US" w:eastAsia="zh-CN" w:bidi="ar-SA"/>
          <w:rPrChange w:id="169" w:author="Administrator" w:date="2023-09-18T16:33:34Z">
            <w:rPr>
              <w:rFonts w:hint="eastAsia" w:ascii="仿宋_GB2312" w:hAnsi="仿宋_GB2312" w:eastAsia="仿宋_GB2312" w:cs="仿宋_GB2312"/>
              <w:b/>
              <w:color w:val="FF0000"/>
              <w:kern w:val="2"/>
              <w:sz w:val="32"/>
              <w:szCs w:val="32"/>
              <w:lang w:val="en-US" w:eastAsia="zh-CN" w:bidi="ar-SA"/>
            </w:rPr>
          </w:rPrChange>
        </w:rPr>
        <w:pPrChange w:id="168" w:author="Administrator" w:date="2023-09-18T11:00:33Z">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both"/>
          </w:pPr>
        </w:pPrChange>
      </w:pPr>
      <w:r>
        <w:rPr>
          <w:rFonts w:hint="default" w:ascii="Times New Roman" w:hAnsi="Times New Roman" w:eastAsia="黑体" w:cs="Times New Roman"/>
          <w:b w:val="0"/>
          <w:bCs/>
          <w:color w:val="auto"/>
          <w:kern w:val="2"/>
          <w:sz w:val="32"/>
          <w:szCs w:val="32"/>
          <w:lang w:val="en-US" w:eastAsia="zh-CN" w:bidi="ar-SA"/>
          <w:rPrChange w:id="170" w:author="Administrator" w:date="2023-09-18T16:33:34Z">
            <w:rPr>
              <w:rFonts w:hint="eastAsia" w:ascii="黑体" w:hAnsi="黑体" w:eastAsia="黑体" w:cs="黑体"/>
              <w:b w:val="0"/>
              <w:bCs/>
              <w:color w:val="auto"/>
              <w:kern w:val="2"/>
              <w:sz w:val="32"/>
              <w:szCs w:val="32"/>
              <w:lang w:val="en-US" w:eastAsia="zh-CN" w:bidi="ar-SA"/>
            </w:rPr>
          </w:rPrChange>
        </w:rPr>
        <w:t>二、有序推进“钻石论坛”筹备。</w:t>
      </w:r>
      <w:r>
        <w:rPr>
          <w:rFonts w:hint="default" w:ascii="Times New Roman" w:hAnsi="Times New Roman" w:eastAsia="仿宋_GB2312" w:cs="Times New Roman"/>
          <w:kern w:val="2"/>
          <w:sz w:val="32"/>
          <w:szCs w:val="32"/>
          <w:lang w:val="en-US" w:eastAsia="zh-CN" w:bidi="ar"/>
          <w:rPrChange w:id="171" w:author="Administrator" w:date="2023-09-18T16:33:34Z">
            <w:rPr>
              <w:rFonts w:hint="eastAsia" w:ascii="仿宋_GB2312" w:hAnsi="仿宋_GB2312" w:eastAsia="仿宋_GB2312" w:cs="仿宋_GB2312"/>
              <w:kern w:val="2"/>
              <w:sz w:val="32"/>
              <w:szCs w:val="32"/>
              <w:lang w:val="en-US" w:eastAsia="zh-CN" w:bidi="ar"/>
            </w:rPr>
          </w:rPrChange>
        </w:rPr>
        <w:t>在市直相关部门指导下，我区联合中国钨协、产业协会、促进中心、莞深公司、荣格传媒等单位成立论坛筹备工作小组，启动前期准备工作并</w:t>
      </w:r>
      <w:r>
        <w:rPr>
          <w:rFonts w:hint="default" w:ascii="Times New Roman" w:hAnsi="Times New Roman" w:eastAsia="仿宋_GB2312" w:cs="Times New Roman"/>
          <w:color w:val="auto"/>
          <w:sz w:val="32"/>
          <w:szCs w:val="32"/>
          <w:lang w:eastAsia="zh-CN"/>
          <w:rPrChange w:id="172" w:author="Administrator" w:date="2023-09-18T16:33:34Z">
            <w:rPr>
              <w:rFonts w:hint="eastAsia" w:ascii="仿宋_GB2312" w:hAnsi="仿宋_GB2312" w:eastAsia="仿宋_GB2312" w:cs="仿宋_GB2312"/>
              <w:color w:val="auto"/>
              <w:sz w:val="32"/>
              <w:szCs w:val="32"/>
              <w:lang w:eastAsia="zh-CN"/>
            </w:rPr>
          </w:rPrChange>
        </w:rPr>
        <w:t>精心谋划活动方案。现已拟定论坛开幕式、颁奖典礼、主旨报告、主题报告等主要议程及分论坛具体内容</w:t>
      </w:r>
      <w:r>
        <w:rPr>
          <w:rFonts w:hint="default" w:ascii="Times New Roman" w:hAnsi="Times New Roman" w:eastAsia="仿宋_GB2312" w:cs="Times New Roman"/>
          <w:kern w:val="2"/>
          <w:sz w:val="32"/>
          <w:szCs w:val="32"/>
          <w:lang w:val="en-US" w:eastAsia="zh-CN" w:bidi="ar"/>
          <w:rPrChange w:id="173" w:author="Administrator" w:date="2023-09-18T16:33:34Z">
            <w:rPr>
              <w:rFonts w:hint="eastAsia" w:ascii="仿宋_GB2312" w:hAnsi="仿宋_GB2312" w:eastAsia="仿宋_GB2312" w:cs="仿宋_GB2312"/>
              <w:kern w:val="2"/>
              <w:sz w:val="32"/>
              <w:szCs w:val="32"/>
              <w:lang w:val="en-US" w:eastAsia="zh-CN" w:bidi="ar"/>
            </w:rPr>
          </w:rPrChange>
        </w:rPr>
        <w:t>，</w:t>
      </w:r>
      <w:r>
        <w:rPr>
          <w:rFonts w:hint="default" w:ascii="Times New Roman" w:hAnsi="Times New Roman" w:eastAsia="仿宋_GB2312" w:cs="Times New Roman"/>
          <w:color w:val="auto"/>
          <w:sz w:val="32"/>
          <w:szCs w:val="32"/>
          <w:lang w:val="en-US" w:eastAsia="zh-CN"/>
          <w:rPrChange w:id="174" w:author="Administrator" w:date="2023-09-18T16:33:34Z">
            <w:rPr>
              <w:rFonts w:hint="eastAsia" w:ascii="仿宋_GB2312" w:hAnsi="仿宋_GB2312" w:eastAsia="仿宋_GB2312" w:cs="仿宋_GB2312"/>
              <w:color w:val="auto"/>
              <w:sz w:val="32"/>
              <w:szCs w:val="32"/>
              <w:lang w:val="en-US" w:eastAsia="zh-CN"/>
            </w:rPr>
          </w:rPrChange>
        </w:rPr>
        <w:t>邀请株硬集团、华锐精密等多家头部企业参与展会，展出粉末</w:t>
      </w:r>
      <w:r>
        <w:rPr>
          <w:rFonts w:hint="default" w:ascii="Times New Roman" w:hAnsi="Times New Roman" w:eastAsia="仿宋_GB2312" w:cs="Times New Roman"/>
          <w:color w:val="auto"/>
          <w:sz w:val="32"/>
          <w:szCs w:val="32"/>
          <w:lang w:eastAsia="zh-CN"/>
          <w:rPrChange w:id="175" w:author="Administrator" w:date="2023-09-18T16:33:34Z">
            <w:rPr>
              <w:rFonts w:hint="eastAsia" w:ascii="仿宋_GB2312" w:hAnsi="仿宋_GB2312" w:eastAsia="仿宋_GB2312" w:cs="仿宋_GB2312"/>
              <w:color w:val="auto"/>
              <w:sz w:val="32"/>
              <w:szCs w:val="32"/>
              <w:lang w:eastAsia="zh-CN"/>
            </w:rPr>
          </w:rPrChange>
        </w:rPr>
        <w:t>原料、硬质合金、超硬材料、工具和制品、模具、产业配套设备</w:t>
      </w:r>
      <w:r>
        <w:rPr>
          <w:rFonts w:hint="default" w:ascii="Times New Roman" w:hAnsi="Times New Roman" w:eastAsia="仿宋_GB2312" w:cs="Times New Roman"/>
          <w:color w:val="auto"/>
          <w:sz w:val="32"/>
          <w:szCs w:val="32"/>
          <w:lang w:val="en-US" w:eastAsia="zh-CN"/>
          <w:rPrChange w:id="176" w:author="Administrator" w:date="2023-09-18T16:33:34Z">
            <w:rPr>
              <w:rFonts w:hint="eastAsia" w:ascii="仿宋_GB2312" w:hAnsi="仿宋_GB2312" w:eastAsia="仿宋_GB2312" w:cs="仿宋_GB2312"/>
              <w:color w:val="auto"/>
              <w:sz w:val="32"/>
              <w:szCs w:val="32"/>
              <w:lang w:val="en-US" w:eastAsia="zh-CN"/>
            </w:rPr>
          </w:rPrChange>
        </w:rPr>
        <w:t>等全产业链品类，打造行业权威论坛展会品牌。同时，正加快</w:t>
      </w:r>
      <w:r>
        <w:rPr>
          <w:rFonts w:hint="default" w:ascii="Times New Roman" w:hAnsi="Times New Roman" w:eastAsia="仿宋_GB2312" w:cs="Times New Roman"/>
          <w:color w:val="auto"/>
          <w:sz w:val="32"/>
          <w:szCs w:val="32"/>
          <w:rPrChange w:id="177" w:author="Administrator" w:date="2023-09-18T16:33:34Z">
            <w:rPr>
              <w:rFonts w:hint="eastAsia" w:ascii="仿宋_GB2312" w:hAnsi="仿宋_GB2312" w:eastAsia="仿宋_GB2312" w:cs="仿宋_GB2312"/>
              <w:color w:val="auto"/>
              <w:sz w:val="32"/>
              <w:szCs w:val="32"/>
            </w:rPr>
          </w:rPrChange>
        </w:rPr>
        <w:t>部委专家、行业重点企业家</w:t>
      </w:r>
      <w:r>
        <w:rPr>
          <w:rFonts w:hint="default" w:ascii="Times New Roman" w:hAnsi="Times New Roman" w:eastAsia="仿宋_GB2312" w:cs="Times New Roman"/>
          <w:color w:val="auto"/>
          <w:sz w:val="32"/>
          <w:szCs w:val="32"/>
          <w:lang w:eastAsia="zh-CN"/>
          <w:rPrChange w:id="178" w:author="Administrator" w:date="2023-09-18T16:33:34Z">
            <w:rPr>
              <w:rFonts w:hint="eastAsia" w:ascii="仿宋_GB2312" w:hAnsi="仿宋_GB2312" w:eastAsia="仿宋_GB2312" w:cs="仿宋_GB2312"/>
              <w:color w:val="auto"/>
              <w:sz w:val="32"/>
              <w:szCs w:val="32"/>
              <w:lang w:eastAsia="zh-CN"/>
            </w:rPr>
          </w:rPrChange>
        </w:rPr>
        <w:t>和</w:t>
      </w:r>
      <w:r>
        <w:rPr>
          <w:rFonts w:hint="default" w:ascii="Times New Roman" w:hAnsi="Times New Roman" w:eastAsia="仿宋_GB2312" w:cs="Times New Roman"/>
          <w:color w:val="auto"/>
          <w:sz w:val="32"/>
          <w:szCs w:val="32"/>
          <w:rPrChange w:id="179" w:author="Administrator" w:date="2023-09-18T16:33:34Z">
            <w:rPr>
              <w:rFonts w:hint="eastAsia" w:ascii="仿宋_GB2312" w:hAnsi="仿宋_GB2312" w:eastAsia="仿宋_GB2312" w:cs="仿宋_GB2312"/>
              <w:color w:val="auto"/>
              <w:sz w:val="32"/>
              <w:szCs w:val="32"/>
            </w:rPr>
          </w:rPrChange>
        </w:rPr>
        <w:t>论坛座谈专家邀请，提升论坛行业影响力与权威性</w:t>
      </w:r>
      <w:r>
        <w:rPr>
          <w:rFonts w:hint="default" w:ascii="Times New Roman" w:hAnsi="Times New Roman" w:eastAsia="仿宋_GB2312" w:cs="Times New Roman"/>
          <w:color w:val="auto"/>
          <w:sz w:val="32"/>
          <w:szCs w:val="32"/>
          <w:lang w:eastAsia="zh-CN"/>
          <w:rPrChange w:id="180" w:author="Administrator" w:date="2023-09-18T16:33:34Z">
            <w:rPr>
              <w:rFonts w:hint="eastAsia" w:ascii="仿宋_GB2312" w:hAnsi="仿宋_GB2312" w:eastAsia="仿宋_GB2312" w:cs="仿宋_GB2312"/>
              <w:color w:val="auto"/>
              <w:sz w:val="32"/>
              <w:szCs w:val="32"/>
              <w:lang w:eastAsia="zh-CN"/>
            </w:rPr>
          </w:rPrChange>
        </w:rPr>
        <w:t>，根据目前反馈，确定到场院士专家将达</w:t>
      </w:r>
      <w:r>
        <w:rPr>
          <w:rFonts w:hint="default" w:ascii="Times New Roman" w:hAnsi="Times New Roman" w:eastAsia="仿宋_GB2312" w:cs="Times New Roman"/>
          <w:color w:val="auto"/>
          <w:sz w:val="32"/>
          <w:szCs w:val="32"/>
          <w:lang w:val="en-US" w:eastAsia="zh-CN"/>
          <w:rPrChange w:id="181" w:author="Administrator" w:date="2023-09-18T16:33:34Z">
            <w:rPr>
              <w:rFonts w:hint="eastAsia" w:ascii="仿宋_GB2312" w:hAnsi="仿宋_GB2312" w:eastAsia="仿宋_GB2312" w:cs="仿宋_GB2312"/>
              <w:color w:val="auto"/>
              <w:sz w:val="32"/>
              <w:szCs w:val="32"/>
              <w:lang w:val="en-US" w:eastAsia="zh-CN"/>
            </w:rPr>
          </w:rPrChange>
        </w:rPr>
        <w:t>10位以上</w:t>
      </w:r>
      <w:r>
        <w:rPr>
          <w:rFonts w:hint="default" w:ascii="Times New Roman" w:hAnsi="Times New Roman" w:eastAsia="仿宋_GB2312" w:cs="Times New Roman"/>
          <w:color w:val="auto"/>
          <w:sz w:val="32"/>
          <w:szCs w:val="32"/>
          <w:rPrChange w:id="182" w:author="Administrator" w:date="2023-09-18T16:33:34Z">
            <w:rPr>
              <w:rFonts w:hint="eastAsia" w:ascii="仿宋_GB2312" w:hAnsi="仿宋_GB2312" w:eastAsia="仿宋_GB2312" w:cs="仿宋_GB2312"/>
              <w:color w:val="auto"/>
              <w:sz w:val="32"/>
              <w:szCs w:val="32"/>
            </w:rPr>
          </w:rPrChange>
        </w:rPr>
        <w:t>。</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560" w:lineRule="exact"/>
        <w:ind w:firstLine="640" w:firstLineChars="200"/>
        <w:jc w:val="both"/>
        <w:rPr>
          <w:rFonts w:hint="default" w:ascii="Times New Roman" w:hAnsi="Times New Roman" w:eastAsia="仿宋_GB2312" w:cs="Times New Roman"/>
          <w:color w:val="000000"/>
          <w:kern w:val="2"/>
          <w:sz w:val="32"/>
          <w:szCs w:val="32"/>
          <w:lang w:val="en-US" w:eastAsia="zh-CN" w:bidi="ar-SA"/>
          <w:rPrChange w:id="184" w:author="Administrator" w:date="2023-09-18T16:33:34Z">
            <w:rPr>
              <w:rFonts w:hint="eastAsia" w:ascii="仿宋_GB2312" w:hAnsi="仿宋_GB2312" w:eastAsia="仿宋_GB2312" w:cs="仿宋_GB2312"/>
              <w:color w:val="000000"/>
              <w:kern w:val="2"/>
              <w:sz w:val="32"/>
              <w:szCs w:val="32"/>
              <w:lang w:val="en-US" w:eastAsia="zh-CN" w:bidi="ar-SA"/>
            </w:rPr>
          </w:rPrChange>
        </w:rPr>
        <w:pPrChange w:id="183" w:author="Administrator" w:date="2023-09-18T11:00:33Z">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both"/>
          </w:pPr>
        </w:pPrChange>
      </w:pPr>
      <w:r>
        <w:rPr>
          <w:rFonts w:hint="default" w:ascii="Times New Roman" w:hAnsi="Times New Roman" w:eastAsia="黑体" w:cs="Times New Roman"/>
          <w:b w:val="0"/>
          <w:bCs/>
          <w:color w:val="auto"/>
          <w:kern w:val="2"/>
          <w:sz w:val="32"/>
          <w:szCs w:val="32"/>
          <w:lang w:val="en-US" w:eastAsia="zh-CN" w:bidi="ar-SA"/>
          <w:rPrChange w:id="185" w:author="Administrator" w:date="2023-09-18T16:33:34Z">
            <w:rPr>
              <w:rFonts w:hint="eastAsia" w:ascii="黑体" w:hAnsi="黑体" w:eastAsia="黑体" w:cs="黑体"/>
              <w:b w:val="0"/>
              <w:bCs/>
              <w:color w:val="auto"/>
              <w:kern w:val="2"/>
              <w:sz w:val="32"/>
              <w:szCs w:val="32"/>
              <w:lang w:val="en-US" w:eastAsia="zh-CN" w:bidi="ar-SA"/>
            </w:rPr>
          </w:rPrChange>
        </w:rPr>
        <w:t>三、加快先进硬质材料产业园建设。</w:t>
      </w:r>
      <w:r>
        <w:rPr>
          <w:rFonts w:hint="default" w:ascii="Times New Roman" w:hAnsi="Times New Roman" w:eastAsia="仿宋_GB2312" w:cs="Times New Roman"/>
          <w:color w:val="000000"/>
          <w:kern w:val="2"/>
          <w:sz w:val="32"/>
          <w:szCs w:val="32"/>
          <w:lang w:val="en-US" w:eastAsia="zh-CN" w:bidi="ar-SA"/>
          <w:rPrChange w:id="186" w:author="Administrator" w:date="2023-09-18T16:33:34Z">
            <w:rPr>
              <w:rFonts w:hint="eastAsia" w:ascii="仿宋_GB2312" w:hAnsi="仿宋_GB2312" w:eastAsia="仿宋_GB2312" w:cs="仿宋_GB2312"/>
              <w:color w:val="000000"/>
              <w:kern w:val="2"/>
              <w:sz w:val="32"/>
              <w:szCs w:val="32"/>
              <w:lang w:val="en-US" w:eastAsia="zh-CN" w:bidi="ar-SA"/>
            </w:rPr>
          </w:rPrChange>
        </w:rPr>
        <w:t>规划占地近万亩的湖南先进硬质材料产业园，</w:t>
      </w:r>
      <w:ins w:id="187" w:author="湛湖滨" w:date="2023-09-15T14:38:33Z">
        <w:r>
          <w:rPr>
            <w:rFonts w:hint="default" w:ascii="Times New Roman" w:hAnsi="Times New Roman" w:eastAsia="仿宋_GB2312" w:cs="Times New Roman"/>
            <w:color w:val="000000"/>
            <w:kern w:val="2"/>
            <w:sz w:val="32"/>
            <w:szCs w:val="32"/>
            <w:lang w:val="en-US" w:eastAsia="zh-CN" w:bidi="ar-SA"/>
            <w:rPrChange w:id="188" w:author="Administrator" w:date="2023-09-18T16:33:34Z">
              <w:rPr>
                <w:rFonts w:hint="eastAsia" w:ascii="Times New Roman" w:hAnsi="Times New Roman" w:eastAsia="仿宋_GB2312" w:cs="Times New Roman"/>
                <w:color w:val="000000"/>
                <w:kern w:val="2"/>
                <w:sz w:val="32"/>
                <w:szCs w:val="32"/>
                <w:lang w:val="en-US" w:eastAsia="zh-CN" w:bidi="ar-SA"/>
              </w:rPr>
            </w:rPrChange>
          </w:rPr>
          <w:t>目前</w:t>
        </w:r>
      </w:ins>
      <w:r>
        <w:rPr>
          <w:rFonts w:hint="default" w:ascii="Times New Roman" w:hAnsi="Times New Roman" w:eastAsia="仿宋_GB2312" w:cs="Times New Roman"/>
          <w:color w:val="000000"/>
          <w:kern w:val="2"/>
          <w:sz w:val="32"/>
          <w:szCs w:val="32"/>
          <w:lang w:val="en-US" w:eastAsia="zh-CN" w:bidi="ar-SA"/>
          <w:rPrChange w:id="190" w:author="Administrator" w:date="2023-09-18T16:33:34Z">
            <w:rPr>
              <w:rFonts w:hint="eastAsia" w:ascii="仿宋_GB2312" w:hAnsi="仿宋_GB2312" w:eastAsia="仿宋_GB2312" w:cs="仿宋_GB2312"/>
              <w:color w:val="000000"/>
              <w:kern w:val="2"/>
              <w:sz w:val="32"/>
              <w:szCs w:val="32"/>
              <w:lang w:val="en-US" w:eastAsia="zh-CN" w:bidi="ar-SA"/>
            </w:rPr>
          </w:rPrChange>
        </w:rPr>
        <w:t>已引入梅塞尔制氢、江苏天合储能等专业配套企业，</w:t>
      </w:r>
      <w:ins w:id="191" w:author="湛湖滨" w:date="2023-09-15T14:38:39Z">
        <w:r>
          <w:rPr>
            <w:rFonts w:hint="default" w:ascii="Times New Roman" w:hAnsi="Times New Roman" w:eastAsia="仿宋_GB2312" w:cs="Times New Roman"/>
            <w:color w:val="000000"/>
            <w:kern w:val="2"/>
            <w:sz w:val="32"/>
            <w:szCs w:val="32"/>
            <w:lang w:val="en-US" w:eastAsia="zh-CN" w:bidi="ar-SA"/>
            <w:rPrChange w:id="192" w:author="Administrator" w:date="2023-09-18T16:33:34Z">
              <w:rPr>
                <w:rFonts w:hint="eastAsia" w:ascii="Times New Roman" w:hAnsi="Times New Roman" w:eastAsia="仿宋_GB2312" w:cs="Times New Roman"/>
                <w:color w:val="000000"/>
                <w:kern w:val="2"/>
                <w:sz w:val="32"/>
                <w:szCs w:val="32"/>
                <w:lang w:val="en-US" w:eastAsia="zh-CN" w:bidi="ar-SA"/>
              </w:rPr>
            </w:rPrChange>
          </w:rPr>
          <w:t>将</w:t>
        </w:r>
      </w:ins>
      <w:r>
        <w:rPr>
          <w:rFonts w:hint="default" w:ascii="Times New Roman" w:hAnsi="Times New Roman" w:eastAsia="仿宋_GB2312" w:cs="Times New Roman"/>
          <w:color w:val="000000"/>
          <w:kern w:val="2"/>
          <w:sz w:val="32"/>
          <w:szCs w:val="32"/>
          <w:lang w:val="en-US" w:eastAsia="zh-CN" w:bidi="ar-SA"/>
          <w:rPrChange w:id="194" w:author="Administrator" w:date="2023-09-18T16:33:34Z">
            <w:rPr>
              <w:rFonts w:hint="eastAsia" w:ascii="仿宋_GB2312" w:hAnsi="仿宋_GB2312" w:eastAsia="仿宋_GB2312" w:cs="仿宋_GB2312"/>
              <w:color w:val="000000"/>
              <w:kern w:val="2"/>
              <w:sz w:val="32"/>
              <w:szCs w:val="32"/>
              <w:lang w:val="en-US" w:eastAsia="zh-CN" w:bidi="ar-SA"/>
            </w:rPr>
          </w:rPrChange>
        </w:rPr>
        <w:t>打造集统一供气站、变电站、污水处理厂为一体的集聚高效专业园区。经过市、区两级共同努力，先进硬质材料产业园新扩4800亩产业用地已取得省发改委调区扩区路条，完成产业用地征拆报批达1400余亩，主要建设地块征拆工作已接近尾声，正在加快土石方平整与回填。先进硬质材料及工具国际交易中心一期项目已竣工交付；湖南先进硬质材料产业园1-1期项目的10栋标厂和配套研发服务大楼已全部封顶；配套道路丽舍路二期、映日路建成通车，悦舍路、金溪路将于年内开工建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Change w:id="196" w:author="Administrator" w:date="2023-09-18T16:33:34Z">
            <w:rPr>
              <w:rFonts w:hint="eastAsia" w:ascii="仿宋_GB2312" w:hAnsi="仿宋_GB2312" w:eastAsia="仿宋_GB2312" w:cs="仿宋_GB2312"/>
              <w:sz w:val="32"/>
              <w:szCs w:val="32"/>
              <w:lang w:eastAsia="zh-CN"/>
            </w:rPr>
          </w:rPrChange>
        </w:rPr>
        <w:pPrChange w:id="195" w:author="Administrator" w:date="2023-09-18T11:00:33Z">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pPr>
        </w:pPrChange>
      </w:pPr>
      <w:r>
        <w:rPr>
          <w:rFonts w:hint="default" w:ascii="Times New Roman" w:hAnsi="Times New Roman" w:eastAsia="黑体" w:cs="Times New Roman"/>
          <w:b w:val="0"/>
          <w:bCs/>
          <w:color w:val="auto"/>
          <w:kern w:val="2"/>
          <w:sz w:val="32"/>
          <w:szCs w:val="32"/>
          <w:lang w:val="en-US" w:eastAsia="zh-CN" w:bidi="ar-SA"/>
          <w:rPrChange w:id="197" w:author="Administrator" w:date="2023-09-18T16:33:34Z">
            <w:rPr>
              <w:rFonts w:hint="eastAsia" w:ascii="黑体" w:hAnsi="黑体" w:eastAsia="黑体" w:cs="黑体"/>
              <w:b w:val="0"/>
              <w:bCs/>
              <w:color w:val="auto"/>
              <w:kern w:val="2"/>
              <w:sz w:val="32"/>
              <w:szCs w:val="32"/>
              <w:lang w:val="en-US" w:eastAsia="zh-CN" w:bidi="ar-SA"/>
            </w:rPr>
          </w:rPrChange>
        </w:rPr>
        <w:t>四、加强硬质合金专精特新企业培育。</w:t>
      </w:r>
      <w:r>
        <w:rPr>
          <w:rFonts w:hint="default" w:ascii="Times New Roman" w:hAnsi="Times New Roman" w:eastAsia="仿宋_GB2312" w:cs="Times New Roman"/>
          <w:sz w:val="32"/>
          <w:szCs w:val="32"/>
          <w:lang w:eastAsia="zh-CN"/>
          <w:rPrChange w:id="198" w:author="Administrator" w:date="2023-09-18T16:33:34Z">
            <w:rPr>
              <w:rFonts w:hint="eastAsia" w:ascii="仿宋_GB2312" w:hAnsi="仿宋_GB2312" w:eastAsia="仿宋_GB2312" w:cs="仿宋_GB2312"/>
              <w:sz w:val="32"/>
              <w:szCs w:val="32"/>
              <w:lang w:eastAsia="zh-CN"/>
            </w:rPr>
          </w:rPrChange>
        </w:rPr>
        <w:t>严格落实</w:t>
      </w:r>
      <w:r>
        <w:rPr>
          <w:rFonts w:hint="default" w:ascii="Times New Roman" w:hAnsi="Times New Roman" w:eastAsia="仿宋_GB2312" w:cs="Times New Roman"/>
          <w:sz w:val="32"/>
          <w:szCs w:val="32"/>
          <w:rPrChange w:id="199" w:author="Administrator" w:date="2023-09-18T16:33:34Z">
            <w:rPr>
              <w:rFonts w:hint="eastAsia" w:ascii="仿宋_GB2312" w:hAnsi="仿宋_GB2312" w:eastAsia="仿宋_GB2312" w:cs="仿宋_GB2312"/>
              <w:sz w:val="32"/>
              <w:szCs w:val="32"/>
            </w:rPr>
          </w:rPrChange>
        </w:rPr>
        <w:t>工信部</w:t>
      </w:r>
      <w:r>
        <w:rPr>
          <w:rFonts w:hint="default" w:ascii="Times New Roman" w:hAnsi="Times New Roman" w:eastAsia="仿宋_GB2312" w:cs="Times New Roman"/>
          <w:sz w:val="32"/>
          <w:szCs w:val="32"/>
          <w:lang w:eastAsia="zh-CN"/>
          <w:rPrChange w:id="200" w:author="Administrator" w:date="2023-09-18T16:33:34Z">
            <w:rPr>
              <w:rFonts w:hint="eastAsia" w:ascii="仿宋_GB2312" w:hAnsi="仿宋_GB2312" w:eastAsia="仿宋_GB2312" w:cs="仿宋_GB2312"/>
              <w:sz w:val="32"/>
              <w:szCs w:val="32"/>
              <w:lang w:eastAsia="zh-CN"/>
            </w:rPr>
          </w:rPrChange>
        </w:rPr>
        <w:t>和省市关于优质中小企业梯度培育、</w:t>
      </w:r>
      <w:r>
        <w:rPr>
          <w:rFonts w:hint="default" w:ascii="Times New Roman" w:hAnsi="Times New Roman" w:eastAsia="仿宋_GB2312" w:cs="Times New Roman"/>
          <w:sz w:val="32"/>
          <w:szCs w:val="32"/>
          <w:rPrChange w:id="201" w:author="Administrator" w:date="2023-09-18T16:33:34Z">
            <w:rPr>
              <w:rFonts w:hint="eastAsia" w:ascii="仿宋_GB2312" w:hAnsi="仿宋_GB2312" w:eastAsia="仿宋_GB2312" w:cs="仿宋_GB2312"/>
              <w:sz w:val="32"/>
              <w:szCs w:val="32"/>
            </w:rPr>
          </w:rPrChange>
        </w:rPr>
        <w:t>专精特新“小巨人”企业培育</w:t>
      </w:r>
      <w:r>
        <w:rPr>
          <w:rFonts w:hint="default" w:ascii="Times New Roman" w:hAnsi="Times New Roman" w:eastAsia="仿宋_GB2312" w:cs="Times New Roman"/>
          <w:sz w:val="32"/>
          <w:szCs w:val="32"/>
          <w:lang w:eastAsia="zh-CN"/>
          <w:rPrChange w:id="202" w:author="Administrator" w:date="2023-09-18T16:33:34Z">
            <w:rPr>
              <w:rFonts w:hint="eastAsia" w:ascii="仿宋_GB2312" w:hAnsi="仿宋_GB2312" w:eastAsia="仿宋_GB2312" w:cs="仿宋_GB2312"/>
              <w:sz w:val="32"/>
              <w:szCs w:val="32"/>
              <w:lang w:eastAsia="zh-CN"/>
            </w:rPr>
          </w:rPrChange>
        </w:rPr>
        <w:t>、</w:t>
      </w:r>
      <w:r>
        <w:rPr>
          <w:rFonts w:hint="default" w:ascii="Times New Roman" w:hAnsi="Times New Roman" w:eastAsia="仿宋_GB2312" w:cs="Times New Roman"/>
          <w:sz w:val="32"/>
          <w:szCs w:val="32"/>
          <w:rPrChange w:id="203" w:author="Administrator" w:date="2023-09-18T16:33:34Z">
            <w:rPr>
              <w:rFonts w:hint="eastAsia" w:ascii="仿宋_GB2312" w:hAnsi="仿宋_GB2312" w:eastAsia="仿宋_GB2312" w:cs="仿宋_GB2312"/>
              <w:sz w:val="32"/>
              <w:szCs w:val="32"/>
            </w:rPr>
          </w:rPrChange>
        </w:rPr>
        <w:t>专精特新中小企业培育</w:t>
      </w:r>
      <w:r>
        <w:rPr>
          <w:rFonts w:hint="default" w:ascii="Times New Roman" w:hAnsi="Times New Roman" w:eastAsia="仿宋_GB2312" w:cs="Times New Roman"/>
          <w:sz w:val="32"/>
          <w:szCs w:val="32"/>
          <w:lang w:eastAsia="zh-CN"/>
          <w:rPrChange w:id="204" w:author="Administrator" w:date="2023-09-18T16:33:34Z">
            <w:rPr>
              <w:rFonts w:hint="eastAsia" w:ascii="仿宋_GB2312" w:hAnsi="仿宋_GB2312" w:eastAsia="仿宋_GB2312" w:cs="仿宋_GB2312"/>
              <w:sz w:val="32"/>
              <w:szCs w:val="32"/>
              <w:lang w:eastAsia="zh-CN"/>
            </w:rPr>
          </w:rPrChange>
        </w:rPr>
        <w:t>相关政策</w:t>
      </w:r>
      <w:r>
        <w:rPr>
          <w:rFonts w:hint="default" w:ascii="Times New Roman" w:hAnsi="Times New Roman" w:eastAsia="仿宋_GB2312" w:cs="Times New Roman"/>
          <w:sz w:val="32"/>
          <w:szCs w:val="32"/>
          <w:rPrChange w:id="205" w:author="Administrator" w:date="2023-09-18T16:33:34Z">
            <w:rPr>
              <w:rFonts w:hint="eastAsia" w:ascii="仿宋_GB2312" w:hAnsi="仿宋_GB2312" w:eastAsia="仿宋_GB2312" w:cs="仿宋_GB2312"/>
              <w:sz w:val="32"/>
              <w:szCs w:val="32"/>
            </w:rPr>
          </w:rPrChange>
        </w:rPr>
        <w:t>文件</w:t>
      </w:r>
      <w:r>
        <w:rPr>
          <w:rFonts w:hint="default" w:ascii="Times New Roman" w:hAnsi="Times New Roman" w:eastAsia="仿宋_GB2312" w:cs="Times New Roman"/>
          <w:sz w:val="32"/>
          <w:szCs w:val="32"/>
          <w:lang w:eastAsia="zh-CN"/>
          <w:rPrChange w:id="206" w:author="Administrator" w:date="2023-09-18T16:33:34Z">
            <w:rPr>
              <w:rFonts w:hint="eastAsia" w:ascii="仿宋_GB2312" w:hAnsi="仿宋_GB2312" w:eastAsia="仿宋_GB2312" w:cs="仿宋_GB2312"/>
              <w:sz w:val="32"/>
              <w:szCs w:val="32"/>
              <w:lang w:eastAsia="zh-CN"/>
            </w:rPr>
          </w:rPrChange>
        </w:rPr>
        <w:t>要求</w:t>
      </w:r>
      <w:r>
        <w:rPr>
          <w:rFonts w:hint="default" w:ascii="Times New Roman" w:hAnsi="Times New Roman" w:eastAsia="仿宋_GB2312" w:cs="Times New Roman"/>
          <w:sz w:val="32"/>
          <w:szCs w:val="32"/>
          <w:rPrChange w:id="207" w:author="Administrator" w:date="2023-09-18T16:33:34Z">
            <w:rPr>
              <w:rFonts w:hint="eastAsia" w:ascii="仿宋_GB2312" w:hAnsi="仿宋_GB2312" w:eastAsia="仿宋_GB2312" w:cs="仿宋_GB2312"/>
              <w:sz w:val="32"/>
              <w:szCs w:val="32"/>
            </w:rPr>
          </w:rPrChange>
        </w:rPr>
        <w:t>，</w:t>
      </w:r>
      <w:r>
        <w:rPr>
          <w:rFonts w:hint="default" w:ascii="Times New Roman" w:hAnsi="Times New Roman" w:eastAsia="仿宋_GB2312" w:cs="Times New Roman"/>
          <w:kern w:val="2"/>
          <w:sz w:val="32"/>
          <w:szCs w:val="32"/>
          <w:lang w:val="en-US" w:eastAsia="zh-CN" w:bidi="ar-SA"/>
          <w:rPrChange w:id="208" w:author="Administrator" w:date="2023-09-18T16:33:34Z">
            <w:rPr>
              <w:rFonts w:hint="eastAsia" w:ascii="仿宋_GB2312" w:hAnsi="仿宋_GB2312" w:eastAsia="仿宋_GB2312" w:cs="仿宋_GB2312"/>
              <w:kern w:val="2"/>
              <w:sz w:val="32"/>
              <w:szCs w:val="32"/>
              <w:lang w:val="en-US" w:eastAsia="zh-CN" w:bidi="ar-SA"/>
            </w:rPr>
          </w:rPrChange>
        </w:rPr>
        <w:t>出台《湖南先进硬质材料及工具产业园招商引资政策》等产业配套政策</w:t>
      </w:r>
      <w:r>
        <w:rPr>
          <w:rFonts w:hint="default" w:ascii="Times New Roman" w:hAnsi="Times New Roman" w:eastAsia="仿宋_GB2312" w:cs="Times New Roman"/>
          <w:sz w:val="32"/>
          <w:szCs w:val="32"/>
          <w:lang w:eastAsia="zh-CN"/>
          <w:rPrChange w:id="209" w:author="Administrator" w:date="2023-09-18T16:33:34Z">
            <w:rPr>
              <w:rFonts w:hint="eastAsia" w:ascii="仿宋_GB2312" w:hAnsi="仿宋_GB2312" w:eastAsia="仿宋_GB2312" w:cs="仿宋_GB2312"/>
              <w:sz w:val="32"/>
              <w:szCs w:val="32"/>
              <w:lang w:eastAsia="zh-CN"/>
            </w:rPr>
          </w:rPrChange>
        </w:rPr>
        <w:t>，先进硬质合金产业</w:t>
      </w:r>
      <w:r>
        <w:rPr>
          <w:rFonts w:hint="default" w:ascii="Times New Roman" w:hAnsi="Times New Roman" w:eastAsia="仿宋_GB2312" w:cs="Times New Roman"/>
          <w:sz w:val="32"/>
          <w:szCs w:val="32"/>
          <w:rPrChange w:id="210" w:author="Administrator" w:date="2023-09-18T16:33:34Z">
            <w:rPr>
              <w:rFonts w:hint="eastAsia" w:ascii="仿宋_GB2312" w:hAnsi="仿宋_GB2312" w:eastAsia="仿宋_GB2312" w:cs="仿宋_GB2312"/>
              <w:sz w:val="32"/>
              <w:szCs w:val="32"/>
            </w:rPr>
          </w:rPrChange>
        </w:rPr>
        <w:t>中小企业专精特新发展的成长梯度逐步完善。</w:t>
      </w:r>
      <w:r>
        <w:rPr>
          <w:rFonts w:hint="default" w:ascii="Times New Roman" w:hAnsi="Times New Roman" w:eastAsia="仿宋_GB2312" w:cs="Times New Roman"/>
          <w:sz w:val="32"/>
          <w:szCs w:val="32"/>
          <w:lang w:eastAsia="zh-CN"/>
          <w:rPrChange w:id="211" w:author="Administrator" w:date="2023-09-18T16:33:34Z">
            <w:rPr>
              <w:rFonts w:hint="eastAsia" w:ascii="仿宋_GB2312" w:hAnsi="仿宋_GB2312" w:eastAsia="仿宋_GB2312" w:cs="仿宋_GB2312"/>
              <w:sz w:val="32"/>
              <w:szCs w:val="32"/>
              <w:lang w:eastAsia="zh-CN"/>
            </w:rPr>
          </w:rPrChange>
        </w:rPr>
        <w:t>今年以来，</w:t>
      </w:r>
      <w:r>
        <w:rPr>
          <w:rFonts w:hint="default" w:ascii="Times New Roman" w:hAnsi="Times New Roman" w:eastAsia="仿宋_GB2312" w:cs="Times New Roman"/>
          <w:sz w:val="32"/>
          <w:szCs w:val="32"/>
          <w:rPrChange w:id="212" w:author="Administrator" w:date="2023-09-18T16:33:34Z">
            <w:rPr>
              <w:rFonts w:hint="eastAsia" w:ascii="仿宋_GB2312" w:hAnsi="仿宋_GB2312" w:eastAsia="仿宋_GB2312" w:cs="仿宋_GB2312"/>
              <w:sz w:val="32"/>
              <w:szCs w:val="32"/>
            </w:rPr>
          </w:rPrChange>
        </w:rPr>
        <w:t>新增培育硬质合金专精特新中小企业6家</w:t>
      </w:r>
      <w:r>
        <w:rPr>
          <w:rFonts w:hint="default" w:ascii="Times New Roman" w:hAnsi="Times New Roman" w:eastAsia="仿宋_GB2312" w:cs="Times New Roman"/>
          <w:sz w:val="32"/>
          <w:szCs w:val="32"/>
          <w:lang w:eastAsia="zh-CN"/>
          <w:rPrChange w:id="213" w:author="Administrator" w:date="2023-09-18T16:33:34Z">
            <w:rPr>
              <w:rFonts w:hint="eastAsia" w:ascii="仿宋_GB2312" w:hAnsi="仿宋_GB2312" w:eastAsia="仿宋_GB2312" w:cs="仿宋_GB2312"/>
              <w:sz w:val="32"/>
              <w:szCs w:val="32"/>
              <w:lang w:eastAsia="zh-CN"/>
            </w:rPr>
          </w:rPrChange>
        </w:rPr>
        <w:t>、</w:t>
      </w:r>
      <w:r>
        <w:rPr>
          <w:rFonts w:hint="default" w:ascii="Times New Roman" w:hAnsi="Times New Roman" w:eastAsia="仿宋_GB2312" w:cs="Times New Roman"/>
          <w:sz w:val="32"/>
          <w:szCs w:val="32"/>
          <w:rPrChange w:id="214" w:author="Administrator" w:date="2023-09-18T16:33:34Z">
            <w:rPr>
              <w:rFonts w:hint="eastAsia" w:ascii="仿宋_GB2312" w:hAnsi="仿宋_GB2312" w:eastAsia="仿宋_GB2312" w:cs="仿宋_GB2312"/>
              <w:sz w:val="32"/>
              <w:szCs w:val="32"/>
            </w:rPr>
          </w:rPrChange>
        </w:rPr>
        <w:t>创新型中小企业13家</w:t>
      </w:r>
      <w:r>
        <w:rPr>
          <w:rFonts w:hint="default" w:ascii="Times New Roman" w:hAnsi="Times New Roman" w:eastAsia="仿宋_GB2312" w:cs="Times New Roman"/>
          <w:sz w:val="32"/>
          <w:szCs w:val="32"/>
          <w:lang w:eastAsia="zh-CN"/>
          <w:rPrChange w:id="215" w:author="Administrator" w:date="2023-09-18T16:33:34Z">
            <w:rPr>
              <w:rFonts w:hint="eastAsia" w:ascii="仿宋_GB2312" w:hAnsi="仿宋_GB2312" w:eastAsia="仿宋_GB2312" w:cs="仿宋_GB2312"/>
              <w:sz w:val="32"/>
              <w:szCs w:val="32"/>
              <w:lang w:eastAsia="zh-CN"/>
            </w:rPr>
          </w:rPrChange>
        </w:rPr>
        <w:t>、</w:t>
      </w:r>
      <w:r>
        <w:rPr>
          <w:rFonts w:hint="default" w:ascii="Times New Roman" w:hAnsi="Times New Roman" w:eastAsia="仿宋_GB2312" w:cs="Times New Roman"/>
          <w:sz w:val="32"/>
          <w:szCs w:val="32"/>
          <w:rPrChange w:id="216" w:author="Administrator" w:date="2023-09-18T16:33:34Z">
            <w:rPr>
              <w:rFonts w:hint="eastAsia" w:ascii="仿宋_GB2312" w:hAnsi="仿宋_GB2312" w:eastAsia="仿宋_GB2312" w:cs="仿宋_GB2312"/>
              <w:sz w:val="32"/>
              <w:szCs w:val="32"/>
            </w:rPr>
          </w:rPrChange>
        </w:rPr>
        <w:t>省级单项冠军1家</w:t>
      </w:r>
      <w:r>
        <w:rPr>
          <w:rFonts w:hint="default" w:ascii="Times New Roman" w:hAnsi="Times New Roman" w:eastAsia="仿宋_GB2312" w:cs="Times New Roman"/>
          <w:sz w:val="32"/>
          <w:szCs w:val="32"/>
          <w:lang w:eastAsia="zh-CN"/>
          <w:rPrChange w:id="217" w:author="Administrator" w:date="2023-09-18T16:33:34Z">
            <w:rPr>
              <w:rFonts w:hint="eastAsia" w:ascii="仿宋_GB2312" w:hAnsi="仿宋_GB2312" w:eastAsia="仿宋_GB2312" w:cs="仿宋_GB2312"/>
              <w:sz w:val="32"/>
              <w:szCs w:val="32"/>
              <w:lang w:eastAsia="zh-CN"/>
            </w:rPr>
          </w:rPrChange>
        </w:rPr>
        <w:t>、</w:t>
      </w:r>
      <w:r>
        <w:rPr>
          <w:rFonts w:hint="default" w:ascii="Times New Roman" w:hAnsi="Times New Roman" w:eastAsia="仿宋_GB2312" w:cs="Times New Roman"/>
          <w:sz w:val="32"/>
          <w:szCs w:val="32"/>
          <w:rPrChange w:id="218" w:author="Administrator" w:date="2023-09-18T16:33:34Z">
            <w:rPr>
              <w:rFonts w:hint="eastAsia" w:ascii="仿宋_GB2312" w:hAnsi="仿宋_GB2312" w:eastAsia="仿宋_GB2312" w:cs="仿宋_GB2312"/>
              <w:sz w:val="32"/>
              <w:szCs w:val="32"/>
            </w:rPr>
          </w:rPrChange>
        </w:rPr>
        <w:t>国家专精特新“小巨</w:t>
      </w:r>
      <w:r>
        <w:rPr>
          <w:rFonts w:hint="default" w:ascii="Times New Roman" w:hAnsi="Times New Roman" w:eastAsia="仿宋_GB2312" w:cs="Times New Roman"/>
          <w:sz w:val="32"/>
          <w:szCs w:val="32"/>
          <w:rPrChange w:id="219" w:author="Administrator" w:date="2023-09-18T16:33:34Z">
            <w:rPr>
              <w:rFonts w:hint="eastAsia" w:ascii="仿宋_GB2312" w:hAnsi="仿宋_GB2312" w:eastAsia="仿宋_GB2312" w:cs="仿宋_GB2312"/>
              <w:sz w:val="32"/>
              <w:szCs w:val="32"/>
            </w:rPr>
          </w:rPrChange>
        </w:rPr>
        <w:t>人”企业1家</w:t>
      </w:r>
      <w:r>
        <w:rPr>
          <w:rFonts w:hint="default" w:ascii="Times New Roman" w:hAnsi="Times New Roman" w:eastAsia="仿宋_GB2312" w:cs="Times New Roman"/>
          <w:sz w:val="32"/>
          <w:szCs w:val="32"/>
          <w:lang w:eastAsia="zh-CN"/>
          <w:rPrChange w:id="220" w:author="Administrator" w:date="2023-09-18T16:33:34Z">
            <w:rPr>
              <w:rFonts w:hint="eastAsia" w:ascii="仿宋_GB2312" w:hAnsi="仿宋_GB2312" w:eastAsia="仿宋_GB2312" w:cs="仿宋_GB2312"/>
              <w:sz w:val="32"/>
              <w:szCs w:val="32"/>
              <w:lang w:eastAsia="zh-CN"/>
            </w:rPr>
          </w:rPrChange>
        </w:rPr>
        <w:t>，新增培育</w:t>
      </w:r>
      <w:r>
        <w:rPr>
          <w:rFonts w:hint="default" w:ascii="Times New Roman" w:hAnsi="Times New Roman" w:eastAsia="仿宋_GB2312" w:cs="Times New Roman"/>
          <w:sz w:val="32"/>
          <w:szCs w:val="32"/>
          <w:rPrChange w:id="221" w:author="Administrator" w:date="2023-09-18T16:33:34Z">
            <w:rPr>
              <w:rFonts w:hint="eastAsia" w:ascii="仿宋_GB2312" w:hAnsi="仿宋_GB2312" w:eastAsia="仿宋_GB2312" w:cs="仿宋_GB2312"/>
              <w:sz w:val="32"/>
              <w:szCs w:val="32"/>
            </w:rPr>
          </w:rPrChange>
        </w:rPr>
        <w:t>专精特新企业数量和质量</w:t>
      </w:r>
      <w:r>
        <w:rPr>
          <w:rFonts w:hint="default" w:ascii="Times New Roman" w:hAnsi="Times New Roman" w:eastAsia="仿宋_GB2312" w:cs="Times New Roman"/>
          <w:sz w:val="32"/>
          <w:szCs w:val="32"/>
          <w:lang w:eastAsia="zh-CN"/>
          <w:rPrChange w:id="222" w:author="Administrator" w:date="2023-09-18T16:33:34Z">
            <w:rPr>
              <w:rFonts w:hint="eastAsia" w:ascii="仿宋_GB2312" w:hAnsi="仿宋_GB2312" w:eastAsia="仿宋_GB2312" w:cs="仿宋_GB2312"/>
              <w:sz w:val="32"/>
              <w:szCs w:val="32"/>
              <w:lang w:eastAsia="zh-CN"/>
            </w:rPr>
          </w:rPrChange>
        </w:rPr>
        <w:t>均为历年之最。</w:t>
      </w:r>
    </w:p>
    <w:p>
      <w:pPr>
        <w:pStyle w:val="12"/>
        <w:keepNext w:val="0"/>
        <w:keepLines w:val="0"/>
        <w:pageBreakBefore w:val="0"/>
        <w:widowControl w:val="0"/>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FF0000"/>
          <w:kern w:val="2"/>
          <w:sz w:val="32"/>
          <w:szCs w:val="32"/>
          <w:lang w:val="en-US" w:eastAsia="zh-CN" w:bidi="ar-SA"/>
          <w:rPrChange w:id="224" w:author="Administrator" w:date="2023-09-18T16:33:34Z">
            <w:rPr>
              <w:rFonts w:hint="eastAsia" w:ascii="仿宋_GB2312" w:hAnsi="仿宋_GB2312" w:eastAsia="仿宋_GB2312" w:cs="仿宋_GB2312"/>
              <w:color w:val="FF0000"/>
              <w:kern w:val="2"/>
              <w:sz w:val="32"/>
              <w:szCs w:val="32"/>
              <w:lang w:val="en-US" w:eastAsia="zh-CN" w:bidi="ar-SA"/>
            </w:rPr>
          </w:rPrChange>
        </w:rPr>
        <w:pPrChange w:id="223" w:author="Administrator" w:date="2023-09-18T11:00:33Z">
          <w:pPr>
            <w:pStyle w:val="12"/>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pPr>
        </w:pPrChange>
      </w:pPr>
      <w:r>
        <w:rPr>
          <w:rFonts w:hint="default" w:ascii="Times New Roman" w:hAnsi="Times New Roman" w:eastAsia="黑体" w:cs="Times New Roman"/>
          <w:b w:val="0"/>
          <w:bCs/>
          <w:color w:val="auto"/>
          <w:kern w:val="2"/>
          <w:sz w:val="32"/>
          <w:szCs w:val="32"/>
          <w:lang w:val="en-US" w:eastAsia="zh-CN" w:bidi="ar-SA"/>
          <w:rPrChange w:id="225" w:author="Administrator" w:date="2023-09-18T16:33:34Z">
            <w:rPr>
              <w:rFonts w:hint="eastAsia" w:ascii="黑体" w:hAnsi="黑体" w:eastAsia="黑体" w:cs="黑体"/>
              <w:b w:val="0"/>
              <w:bCs/>
              <w:color w:val="auto"/>
              <w:kern w:val="2"/>
              <w:sz w:val="32"/>
              <w:szCs w:val="32"/>
              <w:lang w:val="en-US" w:eastAsia="zh-CN" w:bidi="ar-SA"/>
            </w:rPr>
          </w:rPrChange>
        </w:rPr>
        <w:t>五、全力推动产业链招商。</w:t>
      </w:r>
      <w:r>
        <w:rPr>
          <w:rFonts w:hint="default" w:ascii="Times New Roman" w:hAnsi="Times New Roman" w:eastAsia="仿宋_GB2312" w:cs="Times New Roman"/>
          <w:color w:val="auto"/>
          <w:kern w:val="2"/>
          <w:sz w:val="32"/>
          <w:szCs w:val="32"/>
          <w:lang w:val="en-US" w:eastAsia="zh-CN" w:bidi="ar-SA"/>
          <w:rPrChange w:id="226" w:author="Administrator" w:date="2023-09-18T16:33:34Z">
            <w:rPr>
              <w:rFonts w:hint="eastAsia" w:ascii="仿宋_GB2312" w:hAnsi="仿宋_GB2312" w:eastAsia="仿宋_GB2312" w:cs="仿宋_GB2312"/>
              <w:color w:val="auto"/>
              <w:kern w:val="2"/>
              <w:sz w:val="32"/>
              <w:szCs w:val="32"/>
              <w:lang w:val="en-US" w:eastAsia="zh-CN" w:bidi="ar-SA"/>
            </w:rPr>
          </w:rPrChange>
        </w:rPr>
        <w:t>我区成立了区委、区政府主要领导为组长的招商专班，以产业链发展思维，构建全产业链生态。深耕本地潜力企业，充分发挥本地招商优势，做到全面撒网</w:t>
      </w:r>
      <w:del w:id="227" w:author="周平刚" w:date="2023-09-15T14:52:16Z">
        <w:r>
          <w:rPr>
            <w:rFonts w:hint="default" w:ascii="Times New Roman" w:hAnsi="Times New Roman" w:eastAsia="仿宋_GB2312" w:cs="Times New Roman"/>
            <w:color w:val="auto"/>
            <w:kern w:val="2"/>
            <w:sz w:val="32"/>
            <w:szCs w:val="32"/>
            <w:lang w:val="en-US" w:eastAsia="zh-CN" w:bidi="ar-SA"/>
            <w:rPrChange w:id="228" w:author="Administrator" w:date="2023-09-18T16:33:34Z">
              <w:rPr>
                <w:rFonts w:hint="eastAsia" w:ascii="仿宋_GB2312" w:hAnsi="仿宋_GB2312" w:eastAsia="仿宋_GB2312" w:cs="仿宋_GB2312"/>
                <w:color w:val="auto"/>
                <w:kern w:val="2"/>
                <w:sz w:val="32"/>
                <w:szCs w:val="32"/>
                <w:lang w:val="en-US" w:eastAsia="zh-CN" w:bidi="ar-SA"/>
              </w:rPr>
            </w:rPrChange>
          </w:rPr>
          <w:delText>，</w:delText>
        </w:r>
      </w:del>
      <w:ins w:id="230" w:author="周平刚" w:date="2023-09-15T14:52:20Z">
        <w:r>
          <w:rPr>
            <w:rFonts w:hint="default" w:ascii="Times New Roman" w:hAnsi="Times New Roman" w:eastAsia="仿宋_GB2312" w:cs="Times New Roman"/>
            <w:color w:val="auto"/>
            <w:kern w:val="2"/>
            <w:sz w:val="32"/>
            <w:szCs w:val="32"/>
            <w:lang w:val="en-US" w:eastAsia="zh-CN" w:bidi="ar-SA"/>
            <w:rPrChange w:id="231" w:author="Administrator" w:date="2023-09-18T16:33:34Z">
              <w:rPr>
                <w:rFonts w:hint="eastAsia" w:ascii="Times New Roman" w:hAnsi="Times New Roman" w:eastAsia="仿宋_GB2312" w:cs="Times New Roman"/>
                <w:color w:val="auto"/>
                <w:kern w:val="2"/>
                <w:sz w:val="32"/>
                <w:szCs w:val="32"/>
                <w:lang w:val="en-US" w:eastAsia="zh-CN" w:bidi="ar-SA"/>
              </w:rPr>
            </w:rPrChange>
          </w:rPr>
          <w:t>、</w:t>
        </w:r>
      </w:ins>
      <w:r>
        <w:rPr>
          <w:rFonts w:hint="default" w:ascii="Times New Roman" w:hAnsi="Times New Roman" w:eastAsia="仿宋_GB2312" w:cs="Times New Roman"/>
          <w:color w:val="auto"/>
          <w:kern w:val="2"/>
          <w:sz w:val="32"/>
          <w:szCs w:val="32"/>
          <w:lang w:val="en-US" w:eastAsia="zh-CN" w:bidi="ar-SA"/>
          <w:rPrChange w:id="233" w:author="Administrator" w:date="2023-09-18T16:33:34Z">
            <w:rPr>
              <w:rFonts w:hint="eastAsia" w:ascii="仿宋_GB2312" w:hAnsi="仿宋_GB2312" w:eastAsia="仿宋_GB2312" w:cs="仿宋_GB2312"/>
              <w:color w:val="auto"/>
              <w:kern w:val="2"/>
              <w:sz w:val="32"/>
              <w:szCs w:val="32"/>
              <w:lang w:val="en-US" w:eastAsia="zh-CN" w:bidi="ar-SA"/>
            </w:rPr>
          </w:rPrChange>
        </w:rPr>
        <w:t>重点攻坚。加强与株洲硬质合金协会、东莞刀协、莞深公司等商协会及企业的联系，全面梳理东莞等地区招商资源。开展产业链招商活动2次，组织参加2023中国钨工业装备论坛、东莞莞深五金工模具展览会等展会，提升</w:t>
      </w:r>
      <w:ins w:id="234" w:author="湛湖滨" w:date="2023-09-15T14:38:57Z">
        <w:r>
          <w:rPr>
            <w:rFonts w:hint="default" w:ascii="Times New Roman" w:hAnsi="Times New Roman" w:eastAsia="仿宋_GB2312" w:cs="Times New Roman"/>
            <w:color w:val="auto"/>
            <w:kern w:val="2"/>
            <w:sz w:val="32"/>
            <w:szCs w:val="32"/>
            <w:lang w:val="en-US" w:eastAsia="zh-CN" w:bidi="ar-SA"/>
            <w:rPrChange w:id="235" w:author="Administrator" w:date="2023-09-18T16:33:34Z">
              <w:rPr>
                <w:rFonts w:hint="eastAsia" w:ascii="Times New Roman" w:hAnsi="Times New Roman" w:eastAsia="仿宋_GB2312" w:cs="Times New Roman"/>
                <w:color w:val="auto"/>
                <w:kern w:val="2"/>
                <w:sz w:val="32"/>
                <w:szCs w:val="32"/>
                <w:lang w:val="en-US" w:eastAsia="zh-CN" w:bidi="ar-SA"/>
              </w:rPr>
            </w:rPrChange>
          </w:rPr>
          <w:t>了</w:t>
        </w:r>
      </w:ins>
      <w:r>
        <w:rPr>
          <w:rFonts w:hint="default" w:ascii="Times New Roman" w:hAnsi="Times New Roman" w:eastAsia="仿宋_GB2312" w:cs="Times New Roman"/>
          <w:color w:val="auto"/>
          <w:kern w:val="2"/>
          <w:sz w:val="32"/>
          <w:szCs w:val="32"/>
          <w:lang w:val="en-US" w:eastAsia="zh-CN" w:bidi="ar-SA"/>
          <w:rPrChange w:id="237" w:author="Administrator" w:date="2023-09-18T16:33:34Z">
            <w:rPr>
              <w:rFonts w:hint="eastAsia" w:ascii="仿宋_GB2312" w:hAnsi="仿宋_GB2312" w:eastAsia="仿宋_GB2312" w:cs="仿宋_GB2312"/>
              <w:color w:val="auto"/>
              <w:kern w:val="2"/>
              <w:sz w:val="32"/>
              <w:szCs w:val="32"/>
              <w:lang w:val="en-US" w:eastAsia="zh-CN" w:bidi="ar-SA"/>
            </w:rPr>
          </w:rPrChange>
        </w:rPr>
        <w:t>产业园知名度。成功引进莞深产业协作示范园、湖南合盾等产业链项目14个、总投资50</w:t>
      </w:r>
      <w:r>
        <w:rPr>
          <w:rFonts w:hint="default" w:ascii="Times New Roman" w:hAnsi="Times New Roman" w:eastAsia="仿宋_GB2312" w:cs="Times New Roman"/>
          <w:color w:val="auto"/>
          <w:sz w:val="32"/>
          <w:szCs w:val="32"/>
          <w:lang w:eastAsia="zh-CN"/>
          <w:rPrChange w:id="238" w:author="Administrator" w:date="2023-09-18T16:33:34Z">
            <w:rPr>
              <w:rFonts w:hint="eastAsia" w:ascii="仿宋_GB2312" w:hAnsi="仿宋_GB2312" w:eastAsia="仿宋_GB2312" w:cs="仿宋_GB2312"/>
              <w:color w:val="auto"/>
              <w:sz w:val="32"/>
              <w:szCs w:val="32"/>
              <w:lang w:eastAsia="zh-CN"/>
            </w:rPr>
          </w:rPrChange>
        </w:rPr>
        <w:t>余</w:t>
      </w:r>
      <w:r>
        <w:rPr>
          <w:rFonts w:hint="default" w:ascii="Times New Roman" w:hAnsi="Times New Roman" w:eastAsia="仿宋_GB2312" w:cs="Times New Roman"/>
          <w:color w:val="auto"/>
          <w:sz w:val="32"/>
          <w:szCs w:val="32"/>
          <w:rPrChange w:id="239" w:author="Administrator" w:date="2023-09-18T16:33:34Z">
            <w:rPr>
              <w:rFonts w:hint="eastAsia" w:ascii="仿宋_GB2312" w:hAnsi="仿宋_GB2312" w:eastAsia="仿宋_GB2312" w:cs="仿宋_GB2312"/>
              <w:color w:val="auto"/>
              <w:sz w:val="32"/>
              <w:szCs w:val="32"/>
            </w:rPr>
          </w:rPrChange>
        </w:rPr>
        <w:t>亿元</w:t>
      </w:r>
      <w:r>
        <w:rPr>
          <w:rFonts w:hint="default" w:ascii="Times New Roman" w:hAnsi="Times New Roman" w:eastAsia="仿宋_GB2312" w:cs="Times New Roman"/>
          <w:color w:val="auto"/>
          <w:sz w:val="32"/>
          <w:szCs w:val="32"/>
          <w:lang w:eastAsia="zh-CN"/>
          <w:rPrChange w:id="240" w:author="Administrator" w:date="2023-09-18T16:33:34Z">
            <w:rPr>
              <w:rFonts w:hint="eastAsia" w:ascii="仿宋_GB2312" w:hAnsi="仿宋_GB2312" w:eastAsia="仿宋_GB2312" w:cs="仿宋_GB2312"/>
              <w:color w:val="auto"/>
              <w:sz w:val="32"/>
              <w:szCs w:val="32"/>
              <w:lang w:eastAsia="zh-CN"/>
            </w:rPr>
          </w:rPrChange>
        </w:rPr>
        <w:t>。</w:t>
      </w:r>
    </w:p>
    <w:p>
      <w:pPr>
        <w:pStyle w:val="12"/>
        <w:keepNext w:val="0"/>
        <w:keepLines w:val="0"/>
        <w:pageBreakBefore w:val="0"/>
        <w:widowControl w:val="0"/>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Change w:id="242" w:author="Administrator" w:date="2023-09-18T16:33:34Z">
            <w:rPr>
              <w:rFonts w:hint="eastAsia" w:ascii="仿宋_GB2312" w:hAnsi="仿宋_GB2312" w:eastAsia="仿宋_GB2312" w:cs="仿宋_GB2312"/>
              <w:color w:val="auto"/>
              <w:kern w:val="2"/>
              <w:sz w:val="32"/>
              <w:szCs w:val="32"/>
              <w:lang w:val="en-US" w:eastAsia="zh-CN" w:bidi="ar-SA"/>
            </w:rPr>
          </w:rPrChange>
        </w:rPr>
        <w:pPrChange w:id="241" w:author="Administrator" w:date="2023-09-18T11:00:33Z">
          <w:pPr>
            <w:pStyle w:val="12"/>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pPr>
        </w:pPrChange>
      </w:pPr>
      <w:r>
        <w:rPr>
          <w:rFonts w:hint="default" w:ascii="Times New Roman" w:hAnsi="Times New Roman" w:eastAsia="仿宋_GB2312" w:cs="Times New Roman"/>
          <w:color w:val="auto"/>
          <w:kern w:val="2"/>
          <w:sz w:val="32"/>
          <w:szCs w:val="32"/>
          <w:lang w:val="en-US" w:eastAsia="zh-CN" w:bidi="ar-SA"/>
          <w:rPrChange w:id="243" w:author="Administrator" w:date="2023-09-18T16:33:34Z">
            <w:rPr>
              <w:rFonts w:hint="eastAsia" w:ascii="仿宋_GB2312" w:hAnsi="仿宋_GB2312" w:eastAsia="仿宋_GB2312" w:cs="仿宋_GB2312"/>
              <w:color w:val="auto"/>
              <w:kern w:val="2"/>
              <w:sz w:val="32"/>
              <w:szCs w:val="32"/>
              <w:lang w:val="en-US" w:eastAsia="zh-CN" w:bidi="ar-SA"/>
            </w:rPr>
          </w:rPrChange>
        </w:rPr>
        <w:t>下一步，我们将进一步加强协调交流，不断密切与上级部门、产业协会、集群发展促进中心、中钨高新及株硬集团等行业机构与龙头企业的沟通协作，积</w:t>
      </w:r>
      <w:r>
        <w:rPr>
          <w:rFonts w:hint="default" w:ascii="Times New Roman" w:hAnsi="Times New Roman" w:eastAsia="仿宋_GB2312" w:cs="Times New Roman"/>
          <w:color w:val="auto"/>
          <w:kern w:val="2"/>
          <w:sz w:val="32"/>
          <w:szCs w:val="32"/>
          <w:lang w:val="en-US" w:eastAsia="zh-CN" w:bidi="ar-SA"/>
          <w:rPrChange w:id="244" w:author="Administrator" w:date="2023-09-18T16:33:34Z">
            <w:rPr>
              <w:rFonts w:hint="eastAsia" w:ascii="仿宋_GB2312" w:hAnsi="仿宋_GB2312" w:eastAsia="仿宋_GB2312" w:cs="仿宋_GB2312"/>
              <w:color w:val="auto"/>
              <w:kern w:val="2"/>
              <w:sz w:val="32"/>
              <w:szCs w:val="32"/>
              <w:lang w:val="en-US" w:eastAsia="zh-CN" w:bidi="ar-SA"/>
            </w:rPr>
          </w:rPrChange>
        </w:rPr>
        <w:t>极争取省厅支持并协调长沙、邵阳等地工信部门，使集群申报工作更具成效；全面加强“钻石论坛”宣传造势，扩大论坛知名度与影响力。力争利用举办“钻石论坛”契机，集中展示株洲先进硬质材料产业链链内企业风采，突出宣传集群发展成效，吸引更多硬质合金企业落户湖南先进硬质材料产业园，全力打造“全国硬质合金之都”响亮品牌。</w:t>
      </w:r>
    </w:p>
    <w:p>
      <w:pPr>
        <w:pStyle w:val="12"/>
        <w:keepNext w:val="0"/>
        <w:keepLines w:val="0"/>
        <w:pageBreakBefore w:val="0"/>
        <w:widowControl w:val="0"/>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Change w:id="246" w:author="Administrator" w:date="2023-09-18T16:33:34Z">
            <w:rPr>
              <w:rFonts w:hint="eastAsia" w:ascii="仿宋_GB2312" w:hAnsi="仿宋_GB2312" w:eastAsia="仿宋_GB2312" w:cs="仿宋_GB2312"/>
              <w:color w:val="auto"/>
              <w:kern w:val="2"/>
              <w:sz w:val="32"/>
              <w:szCs w:val="32"/>
              <w:lang w:val="en-US" w:eastAsia="zh-CN" w:bidi="ar-SA"/>
            </w:rPr>
          </w:rPrChange>
        </w:rPr>
        <w:pPrChange w:id="245" w:author="Administrator" w:date="2023-09-18T11:00:33Z">
          <w:pPr>
            <w:pStyle w:val="12"/>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pPr>
        </w:pPrChange>
      </w:pPr>
      <w:r>
        <w:rPr>
          <w:rFonts w:hint="default" w:ascii="Times New Roman" w:hAnsi="Times New Roman" w:eastAsia="仿宋_GB2312" w:cs="Times New Roman"/>
          <w:color w:val="auto"/>
          <w:kern w:val="2"/>
          <w:sz w:val="32"/>
          <w:szCs w:val="32"/>
          <w:highlight w:val="none"/>
          <w:lang w:val="en-US" w:eastAsia="zh-CN" w:bidi="ar"/>
          <w:rPrChange w:id="247" w:author="Administrator" w:date="2023-09-18T16:33:34Z">
            <w:rPr>
              <w:rFonts w:hint="eastAsia" w:ascii="仿宋_GB2312" w:hAnsi="仿宋_GB2312" w:eastAsia="仿宋_GB2312" w:cs="仿宋_GB2312"/>
              <w:color w:val="auto"/>
              <w:kern w:val="2"/>
              <w:sz w:val="32"/>
              <w:szCs w:val="32"/>
              <w:highlight w:val="none"/>
              <w:lang w:val="en-US" w:eastAsia="zh-CN" w:bidi="ar"/>
            </w:rPr>
          </w:rPrChange>
        </w:rPr>
        <w:t>感谢您对先进硬质材料产业发展</w:t>
      </w:r>
      <w:r>
        <w:rPr>
          <w:rFonts w:hint="default" w:ascii="Times New Roman" w:hAnsi="Times New Roman" w:eastAsia="仿宋_GB2312" w:cs="Times New Roman"/>
          <w:color w:val="auto"/>
          <w:kern w:val="2"/>
          <w:sz w:val="32"/>
          <w:szCs w:val="32"/>
          <w:lang w:val="en-US" w:eastAsia="zh-CN" w:bidi="ar-SA"/>
          <w:rPrChange w:id="248" w:author="Administrator" w:date="2023-09-18T16:33:34Z">
            <w:rPr>
              <w:rFonts w:hint="eastAsia" w:ascii="仿宋_GB2312" w:hAnsi="仿宋_GB2312" w:eastAsia="仿宋_GB2312" w:cs="仿宋_GB2312"/>
              <w:color w:val="auto"/>
              <w:kern w:val="2"/>
              <w:sz w:val="32"/>
              <w:szCs w:val="32"/>
              <w:lang w:val="en-US" w:eastAsia="zh-CN" w:bidi="ar-SA"/>
            </w:rPr>
          </w:rPrChange>
        </w:rPr>
        <w:t>的关心、理解和支持，也衷心希望您一如既往地支持我们的工作，为我区经济社会发展</w:t>
      </w:r>
      <w:del w:id="249" w:author="湛湖滨" w:date="2023-09-15T14:39:13Z">
        <w:r>
          <w:rPr>
            <w:rFonts w:hint="default" w:ascii="Times New Roman" w:hAnsi="Times New Roman" w:eastAsia="仿宋_GB2312" w:cs="Times New Roman"/>
            <w:color w:val="auto"/>
            <w:kern w:val="2"/>
            <w:sz w:val="32"/>
            <w:szCs w:val="32"/>
            <w:lang w:val="en-US" w:eastAsia="zh-CN" w:bidi="ar-SA"/>
            <w:rPrChange w:id="250" w:author="Administrator" w:date="2023-09-18T16:33:34Z">
              <w:rPr>
                <w:rFonts w:hint="eastAsia" w:ascii="仿宋_GB2312" w:hAnsi="仿宋_GB2312" w:eastAsia="仿宋_GB2312" w:cs="仿宋_GB2312"/>
                <w:color w:val="auto"/>
                <w:kern w:val="2"/>
                <w:sz w:val="32"/>
                <w:szCs w:val="32"/>
                <w:lang w:val="en-US" w:eastAsia="zh-CN" w:bidi="ar-SA"/>
              </w:rPr>
            </w:rPrChange>
          </w:rPr>
          <w:delText>出谋划策，</w:delText>
        </w:r>
      </w:del>
      <w:r>
        <w:rPr>
          <w:rFonts w:hint="default" w:ascii="Times New Roman" w:hAnsi="Times New Roman" w:eastAsia="仿宋_GB2312" w:cs="Times New Roman"/>
          <w:color w:val="auto"/>
          <w:kern w:val="2"/>
          <w:sz w:val="32"/>
          <w:szCs w:val="32"/>
          <w:lang w:val="en-US" w:eastAsia="zh-CN" w:bidi="ar-SA"/>
          <w:rPrChange w:id="252" w:author="Administrator" w:date="2023-09-18T16:33:34Z">
            <w:rPr>
              <w:rFonts w:hint="eastAsia" w:ascii="仿宋_GB2312" w:hAnsi="仿宋_GB2312" w:eastAsia="仿宋_GB2312" w:cs="仿宋_GB2312"/>
              <w:color w:val="auto"/>
              <w:kern w:val="2"/>
              <w:sz w:val="32"/>
              <w:szCs w:val="32"/>
              <w:lang w:val="en-US" w:eastAsia="zh-CN" w:bidi="ar-SA"/>
            </w:rPr>
          </w:rPrChange>
        </w:rPr>
        <w:t>提出更多宝贵意见和建议。</w:t>
      </w:r>
    </w:p>
    <w:p>
      <w:pPr>
        <w:pStyle w:val="16"/>
        <w:keepNext w:val="0"/>
        <w:keepLines w:val="0"/>
        <w:pageBreakBefore w:val="0"/>
        <w:kinsoku/>
        <w:wordWrap/>
        <w:overflowPunct w:val="0"/>
        <w:topLinePunct w:val="0"/>
        <w:autoSpaceDE/>
        <w:autoSpaceDN/>
        <w:bidi w:val="0"/>
        <w:spacing w:after="0" w:line="560" w:lineRule="exact"/>
        <w:ind w:firstLine="420" w:firstLineChars="200"/>
        <w:rPr>
          <w:del w:id="254" w:author="湛湖滨" w:date="2023-09-15T14:39:20Z"/>
          <w:rFonts w:hint="default" w:ascii="Times New Roman" w:hAnsi="Times New Roman" w:eastAsia="仿宋_GB2312" w:cs="Times New Roman"/>
          <w:lang w:val="en-US" w:eastAsia="zh-CN"/>
          <w:rPrChange w:id="255" w:author="Administrator" w:date="2023-09-18T16:33:34Z">
            <w:rPr>
              <w:del w:id="256" w:author="湛湖滨" w:date="2023-09-15T14:39:20Z"/>
              <w:rFonts w:hint="eastAsia" w:ascii="仿宋_GB2312" w:hAnsi="仿宋_GB2312" w:eastAsia="仿宋_GB2312" w:cs="仿宋_GB2312"/>
              <w:lang w:val="en-US" w:eastAsia="zh-CN"/>
            </w:rPr>
          </w:rPrChange>
        </w:rPr>
        <w:pPrChange w:id="253" w:author="Administrator" w:date="2023-09-18T16:30:18Z">
          <w:pPr>
            <w:pStyle w:val="16"/>
            <w:keepNext w:val="0"/>
            <w:keepLines w:val="0"/>
            <w:pageBreakBefore w:val="0"/>
            <w:kinsoku/>
            <w:wordWrap/>
            <w:topLinePunct w:val="0"/>
            <w:autoSpaceDE/>
            <w:autoSpaceDN/>
            <w:bidi w:val="0"/>
            <w:spacing w:after="0" w:line="600" w:lineRule="exact"/>
          </w:pPr>
        </w:pPrChange>
      </w:pPr>
    </w:p>
    <w:p>
      <w:pPr>
        <w:keepNext w:val="0"/>
        <w:keepLines w:val="0"/>
        <w:pageBreakBefore w:val="0"/>
        <w:kinsoku/>
        <w:wordWrap/>
        <w:overflowPunct w:val="0"/>
        <w:topLinePunct w:val="0"/>
        <w:autoSpaceDE/>
        <w:autoSpaceDN/>
        <w:bidi w:val="0"/>
        <w:spacing w:line="560" w:lineRule="exact"/>
        <w:ind w:firstLine="420" w:firstLineChars="200"/>
        <w:rPr>
          <w:rFonts w:hint="default" w:ascii="Times New Roman" w:hAnsi="Times New Roman" w:eastAsia="仿宋_GB2312" w:cs="Times New Roman"/>
          <w:lang w:val="en-US" w:eastAsia="zh-CN"/>
          <w:rPrChange w:id="258" w:author="Administrator" w:date="2023-09-18T16:33:34Z">
            <w:rPr>
              <w:rFonts w:hint="eastAsia" w:ascii="仿宋_GB2312" w:hAnsi="仿宋_GB2312" w:eastAsia="仿宋_GB2312" w:cs="仿宋_GB2312"/>
              <w:lang w:val="en-US" w:eastAsia="zh-CN"/>
            </w:rPr>
          </w:rPrChange>
        </w:rPr>
        <w:pPrChange w:id="257" w:author="Administrator" w:date="2023-09-18T16:30:18Z">
          <w:pPr>
            <w:keepNext w:val="0"/>
            <w:keepLines w:val="0"/>
            <w:pageBreakBefore w:val="0"/>
            <w:kinsoku/>
            <w:wordWrap/>
            <w:topLinePunct w:val="0"/>
            <w:autoSpaceDE/>
            <w:autoSpaceDN/>
            <w:bidi w:val="0"/>
            <w:spacing w:line="600" w:lineRule="exact"/>
          </w:pPr>
        </w:pPrChange>
      </w:pP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highlight w:val="none"/>
          <w:u w:val="single"/>
          <w:lang w:eastAsia="zh-CN"/>
          <w:rPrChange w:id="260" w:author="Administrator" w:date="2023-09-18T16:33:34Z">
            <w:rPr>
              <w:rFonts w:hint="eastAsia" w:ascii="仿宋_GB2312" w:hAnsi="仿宋_GB2312" w:eastAsia="仿宋_GB2312" w:cs="仿宋_GB2312"/>
              <w:sz w:val="32"/>
              <w:highlight w:val="none"/>
              <w:u w:val="single"/>
              <w:lang w:eastAsia="zh-CN"/>
            </w:rPr>
          </w:rPrChange>
        </w:rPr>
        <w:pPrChange w:id="259" w:author="Administrator" w:date="2023-09-18T16:31:52Z">
          <w:pPr>
            <w:keepNext w:val="0"/>
            <w:keepLines w:val="0"/>
            <w:pageBreakBefore w:val="0"/>
            <w:widowControl w:val="0"/>
            <w:kinsoku/>
            <w:wordWrap/>
            <w:overflowPunct w:val="0"/>
            <w:topLinePunct w:val="0"/>
            <w:autoSpaceDE/>
            <w:autoSpaceDN/>
            <w:bidi w:val="0"/>
            <w:spacing w:line="600" w:lineRule="exact"/>
            <w:ind w:firstLine="640" w:firstLineChars="200"/>
            <w:jc w:val="left"/>
            <w:textAlignment w:val="auto"/>
          </w:pPr>
        </w:pPrChange>
      </w:pPr>
      <w:r>
        <w:rPr>
          <w:rFonts w:hint="default" w:ascii="Times New Roman" w:hAnsi="Times New Roman" w:eastAsia="仿宋_GB2312" w:cs="Times New Roman"/>
          <w:sz w:val="32"/>
          <w:highlight w:val="none"/>
          <w:rPrChange w:id="261" w:author="Administrator" w:date="2023-09-18T16:33:34Z">
            <w:rPr>
              <w:rFonts w:hint="eastAsia" w:ascii="仿宋_GB2312" w:hAnsi="仿宋_GB2312" w:eastAsia="仿宋_GB2312" w:cs="仿宋_GB2312"/>
              <w:sz w:val="32"/>
              <w:highlight w:val="none"/>
            </w:rPr>
          </w:rPrChange>
        </w:rPr>
        <w:t>承办负责人：</w:t>
      </w:r>
      <w:r>
        <w:rPr>
          <w:rFonts w:hint="default" w:ascii="Times New Roman" w:hAnsi="Times New Roman" w:eastAsia="仿宋_GB2312" w:cs="Times New Roman"/>
          <w:sz w:val="32"/>
          <w:highlight w:val="none"/>
          <w:u w:val="none"/>
          <w:lang w:eastAsia="zh-CN"/>
          <w:rPrChange w:id="262" w:author="Administrator" w:date="2023-09-18T16:33:34Z">
            <w:rPr>
              <w:rFonts w:hint="eastAsia" w:ascii="仿宋_GB2312" w:hAnsi="仿宋_GB2312" w:eastAsia="仿宋_GB2312" w:cs="仿宋_GB2312"/>
              <w:sz w:val="32"/>
              <w:highlight w:val="none"/>
              <w:u w:val="none"/>
              <w:lang w:eastAsia="zh-CN"/>
            </w:rPr>
          </w:rPrChange>
        </w:rPr>
        <w:t>罗鹏程</w:t>
      </w:r>
    </w:p>
    <w:p>
      <w:pPr>
        <w:keepNext w:val="0"/>
        <w:keepLines w:val="0"/>
        <w:pageBreakBefore w:val="0"/>
        <w:widowControl w:val="0"/>
        <w:kinsoku/>
        <w:wordWrap/>
        <w:overflowPunct w:val="0"/>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highlight w:val="none"/>
          <w:u w:val="none"/>
          <w:lang w:val="en-US" w:eastAsia="zh-CN"/>
          <w:rPrChange w:id="264" w:author="Administrator" w:date="2023-09-18T16:33:34Z">
            <w:rPr>
              <w:rFonts w:hint="eastAsia" w:ascii="仿宋_GB2312" w:hAnsi="仿宋_GB2312" w:eastAsia="仿宋_GB2312" w:cs="仿宋_GB2312"/>
              <w:sz w:val="32"/>
              <w:highlight w:val="none"/>
              <w:u w:val="none"/>
              <w:lang w:val="en-US" w:eastAsia="zh-CN"/>
            </w:rPr>
          </w:rPrChange>
        </w:rPr>
        <w:pPrChange w:id="263" w:author="Administrator" w:date="2023-09-18T16:31:52Z">
          <w:pPr>
            <w:keepNext w:val="0"/>
            <w:keepLines w:val="0"/>
            <w:pageBreakBefore w:val="0"/>
            <w:widowControl w:val="0"/>
            <w:kinsoku/>
            <w:wordWrap/>
            <w:overflowPunct w:val="0"/>
            <w:topLinePunct w:val="0"/>
            <w:autoSpaceDE/>
            <w:autoSpaceDN/>
            <w:bidi w:val="0"/>
            <w:spacing w:line="600" w:lineRule="exact"/>
            <w:ind w:firstLine="640" w:firstLineChars="200"/>
            <w:jc w:val="left"/>
            <w:textAlignment w:val="auto"/>
          </w:pPr>
        </w:pPrChange>
      </w:pPr>
      <w:r>
        <w:rPr>
          <w:rFonts w:hint="default" w:ascii="Times New Roman" w:hAnsi="Times New Roman" w:eastAsia="仿宋_GB2312" w:cs="Times New Roman"/>
          <w:sz w:val="32"/>
          <w:highlight w:val="none"/>
          <w:rPrChange w:id="265" w:author="Administrator" w:date="2023-09-18T16:33:34Z">
            <w:rPr>
              <w:rFonts w:hint="eastAsia" w:ascii="仿宋_GB2312" w:hAnsi="仿宋_GB2312" w:eastAsia="仿宋_GB2312" w:cs="仿宋_GB2312"/>
              <w:sz w:val="32"/>
              <w:highlight w:val="none"/>
            </w:rPr>
          </w:rPrChange>
        </w:rPr>
        <w:t>承  办  人：</w:t>
      </w:r>
      <w:r>
        <w:rPr>
          <w:rFonts w:hint="default" w:ascii="Times New Roman" w:hAnsi="Times New Roman" w:eastAsia="仿宋_GB2312" w:cs="Times New Roman"/>
          <w:sz w:val="32"/>
          <w:highlight w:val="none"/>
          <w:u w:val="none"/>
          <w:lang w:val="en-US" w:eastAsia="zh-CN"/>
          <w:rPrChange w:id="266" w:author="Administrator" w:date="2023-09-18T16:33:34Z">
            <w:rPr>
              <w:rFonts w:hint="eastAsia" w:ascii="仿宋_GB2312" w:hAnsi="仿宋_GB2312" w:eastAsia="仿宋_GB2312" w:cs="仿宋_GB2312"/>
              <w:sz w:val="32"/>
              <w:highlight w:val="none"/>
              <w:u w:val="none"/>
              <w:lang w:val="en-US" w:eastAsia="zh-CN"/>
            </w:rPr>
          </w:rPrChange>
        </w:rPr>
        <w:t>马艳花</w:t>
      </w:r>
    </w:p>
    <w:p>
      <w:pPr>
        <w:keepNext w:val="0"/>
        <w:keepLines w:val="0"/>
        <w:pageBreakBefore w:val="0"/>
        <w:widowControl w:val="0"/>
        <w:kinsoku/>
        <w:wordWrap/>
        <w:overflowPunct w:val="0"/>
        <w:topLinePunct w:val="0"/>
        <w:autoSpaceDE/>
        <w:autoSpaceDN/>
        <w:bidi w:val="0"/>
        <w:spacing w:line="560" w:lineRule="exact"/>
        <w:ind w:left="0" w:leftChars="0" w:firstLine="584" w:firstLineChars="200"/>
        <w:jc w:val="both"/>
        <w:textAlignment w:val="auto"/>
        <w:rPr>
          <w:rFonts w:hint="default" w:ascii="Times New Roman" w:hAnsi="Times New Roman" w:eastAsia="仿宋_GB2312" w:cs="Times New Roman"/>
          <w:spacing w:val="-14"/>
          <w:sz w:val="32"/>
          <w:highlight w:val="none"/>
          <w:u w:val="none"/>
          <w:lang w:val="en-US" w:eastAsia="zh-CN"/>
          <w:rPrChange w:id="268" w:author="Administrator" w:date="2023-09-18T16:33:34Z">
            <w:rPr>
              <w:rFonts w:hint="eastAsia" w:ascii="仿宋_GB2312" w:hAnsi="仿宋_GB2312" w:eastAsia="仿宋_GB2312" w:cs="仿宋_GB2312"/>
              <w:spacing w:val="-14"/>
              <w:sz w:val="32"/>
              <w:highlight w:val="none"/>
              <w:u w:val="none"/>
              <w:lang w:val="en-US" w:eastAsia="zh-CN"/>
            </w:rPr>
          </w:rPrChange>
        </w:rPr>
        <w:pPrChange w:id="267" w:author="Administrator" w:date="2023-09-18T16:31:52Z">
          <w:pPr>
            <w:keepNext w:val="0"/>
            <w:keepLines w:val="0"/>
            <w:pageBreakBefore w:val="0"/>
            <w:widowControl w:val="0"/>
            <w:kinsoku/>
            <w:wordWrap/>
            <w:overflowPunct w:val="0"/>
            <w:topLinePunct w:val="0"/>
            <w:autoSpaceDE/>
            <w:autoSpaceDN/>
            <w:bidi w:val="0"/>
            <w:spacing w:line="600" w:lineRule="exact"/>
            <w:ind w:left="0" w:leftChars="0" w:firstLine="677" w:firstLineChars="232"/>
            <w:jc w:val="left"/>
            <w:textAlignment w:val="auto"/>
          </w:pPr>
        </w:pPrChange>
      </w:pPr>
      <w:r>
        <w:rPr>
          <w:rFonts w:hint="default" w:ascii="Times New Roman" w:hAnsi="Times New Roman" w:eastAsia="仿宋_GB2312" w:cs="Times New Roman"/>
          <w:spacing w:val="-14"/>
          <w:sz w:val="32"/>
          <w:highlight w:val="none"/>
          <w:rPrChange w:id="269" w:author="Administrator" w:date="2023-09-18T16:33:34Z">
            <w:rPr>
              <w:rFonts w:hint="eastAsia" w:ascii="仿宋_GB2312" w:hAnsi="仿宋_GB2312" w:eastAsia="仿宋_GB2312" w:cs="仿宋_GB2312"/>
              <w:spacing w:val="-14"/>
              <w:sz w:val="32"/>
              <w:highlight w:val="none"/>
            </w:rPr>
          </w:rPrChange>
        </w:rPr>
        <w:t>联 系 电 话：</w:t>
      </w:r>
      <w:r>
        <w:rPr>
          <w:rFonts w:hint="default" w:ascii="Times New Roman" w:hAnsi="Times New Roman" w:eastAsia="仿宋_GB2312" w:cs="Times New Roman"/>
          <w:spacing w:val="-14"/>
          <w:sz w:val="32"/>
          <w:highlight w:val="none"/>
          <w:u w:val="none"/>
          <w:lang w:val="en-US" w:eastAsia="zh-CN"/>
          <w:rPrChange w:id="270" w:author="Administrator" w:date="2023-09-18T16:33:34Z">
            <w:rPr>
              <w:rFonts w:hint="eastAsia" w:ascii="仿宋_GB2312" w:hAnsi="仿宋_GB2312" w:eastAsia="仿宋_GB2312" w:cs="仿宋_GB2312"/>
              <w:spacing w:val="-14"/>
              <w:sz w:val="32"/>
              <w:highlight w:val="none"/>
              <w:u w:val="none"/>
              <w:lang w:val="en-US" w:eastAsia="zh-CN"/>
            </w:rPr>
          </w:rPrChange>
        </w:rPr>
        <w:t>13973340212</w:t>
      </w:r>
    </w:p>
    <w:p>
      <w:pPr>
        <w:keepNext w:val="0"/>
        <w:keepLines w:val="0"/>
        <w:pageBreakBefore w:val="0"/>
        <w:kinsoku/>
        <w:wordWrap/>
        <w:overflowPunct w:val="0"/>
        <w:topLinePunct w:val="0"/>
        <w:autoSpaceDE/>
        <w:autoSpaceDN/>
        <w:bidi w:val="0"/>
        <w:spacing w:line="560" w:lineRule="exact"/>
        <w:ind w:firstLine="420" w:firstLineChars="200"/>
        <w:rPr>
          <w:rFonts w:hint="default" w:ascii="Times New Roman" w:hAnsi="Times New Roman" w:cs="Times New Roman"/>
          <w:highlight w:val="none"/>
          <w:lang w:eastAsia="zh-CN"/>
          <w:rPrChange w:id="272" w:author="Administrator" w:date="2023-09-18T16:33:34Z">
            <w:rPr>
              <w:rFonts w:hint="default"/>
              <w:highlight w:val="none"/>
              <w:lang w:eastAsia="zh-CN"/>
            </w:rPr>
          </w:rPrChange>
        </w:rPr>
        <w:pPrChange w:id="271" w:author="Administrator" w:date="2023-09-18T16:30:18Z">
          <w:pPr>
            <w:keepNext w:val="0"/>
            <w:keepLines w:val="0"/>
            <w:pageBreakBefore w:val="0"/>
            <w:kinsoku/>
            <w:wordWrap/>
            <w:topLinePunct w:val="0"/>
            <w:autoSpaceDE/>
            <w:autoSpaceDN/>
            <w:bidi w:val="0"/>
            <w:spacing w:line="600" w:lineRule="exact"/>
          </w:pPr>
        </w:pPrChange>
      </w:pPr>
    </w:p>
    <w:p>
      <w:pPr>
        <w:pStyle w:val="16"/>
        <w:keepNext w:val="0"/>
        <w:keepLines w:val="0"/>
        <w:pageBreakBefore w:val="0"/>
        <w:kinsoku/>
        <w:wordWrap/>
        <w:overflowPunct w:val="0"/>
        <w:topLinePunct w:val="0"/>
        <w:autoSpaceDE/>
        <w:autoSpaceDN/>
        <w:bidi w:val="0"/>
        <w:spacing w:after="0" w:line="560" w:lineRule="exact"/>
        <w:ind w:firstLine="420" w:firstLineChars="200"/>
        <w:rPr>
          <w:del w:id="274" w:author="Administrator" w:date="2023-09-18T16:30:21Z"/>
          <w:rFonts w:hint="default" w:ascii="Times New Roman" w:hAnsi="Times New Roman" w:cs="Times New Roman"/>
          <w:highlight w:val="none"/>
          <w:lang w:eastAsia="zh-CN"/>
          <w:rPrChange w:id="275" w:author="Administrator" w:date="2023-09-18T16:33:34Z">
            <w:rPr>
              <w:del w:id="276" w:author="Administrator" w:date="2023-09-18T16:30:21Z"/>
              <w:rFonts w:hint="default"/>
              <w:highlight w:val="none"/>
              <w:lang w:eastAsia="zh-CN"/>
            </w:rPr>
          </w:rPrChange>
        </w:rPr>
        <w:pPrChange w:id="273" w:author="Administrator" w:date="2023-09-18T16:30:18Z">
          <w:pPr>
            <w:pStyle w:val="16"/>
            <w:keepNext w:val="0"/>
            <w:keepLines w:val="0"/>
            <w:pageBreakBefore w:val="0"/>
            <w:kinsoku/>
            <w:wordWrap/>
            <w:topLinePunct w:val="0"/>
            <w:autoSpaceDE/>
            <w:autoSpaceDN/>
            <w:bidi w:val="0"/>
            <w:spacing w:after="0" w:line="600" w:lineRule="exact"/>
          </w:pPr>
        </w:pPrChange>
      </w:pPr>
      <w:ins w:id="277" w:author="Administrator" w:date="2023-09-18T16:32:29Z">
        <w:r>
          <w:rPr>
            <w:rFonts w:ascii="Times New Roman" w:hAnsi="Times New Roman" w:cs="Times New Roman"/>
            <w:sz w:val="21"/>
            <w:rPrChange w:id="281" w:author="Administrator" w:date="2023-09-18T16:33:34Z">
              <w:rPr>
                <w:sz w:val="21"/>
              </w:rPr>
            </w:rPrChange>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961390</wp:posOffset>
                  </wp:positionV>
                  <wp:extent cx="5704205" cy="0"/>
                  <wp:effectExtent l="0" t="6350" r="0" b="6350"/>
                  <wp:wrapNone/>
                  <wp:docPr id="3" name="直接连接符 3"/>
                  <wp:cNvGraphicFramePr/>
                  <a:graphic xmlns:a="http://schemas.openxmlformats.org/drawingml/2006/main">
                    <a:graphicData uri="http://schemas.microsoft.com/office/word/2010/wordprocessingShape">
                      <wps:wsp>
                        <wps:cNvCnPr/>
                        <wps:spPr>
                          <a:xfrm>
                            <a:off x="907415" y="9072245"/>
                            <a:ext cx="570420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65pt;margin-top:75.7pt;height:0pt;width:449.15pt;z-index:251659264;mso-width-relative:page;mso-height-relative:page;" filled="f" stroked="t" coordsize="21600,21600" o:gfxdata="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JGFF9cAAAAKAQAADwAAAAAAAAABACAAAAAiAAAAZHJzL2Rvd25yZXYueG1sUEsBAhQAFAAA&#10;AAgAh07iQIomsKfwAQAAvQMAAA4AAAAAAAAAAQAgAAAAJgEAAGRycy9lMm9Eb2MueG1sUEsFBgAA&#10;AAAGAAYAWQEAAIgFAAAAAA==&#10;">
                  <v:fill on="f" focussize="0,0"/>
                  <v:stroke weight="1pt" color="#000000 [3213]" miterlimit="8" joinstyle="miter"/>
                  <v:imagedata o:title=""/>
                  <o:lock v:ext="edit" aspectratio="f"/>
                </v:line>
              </w:pict>
            </mc:Fallback>
          </mc:AlternateContent>
        </w:r>
      </w:ins>
    </w:p>
    <w:p>
      <w:pPr>
        <w:keepNext w:val="0"/>
        <w:keepLines w:val="0"/>
        <w:pageBreakBefore w:val="0"/>
        <w:kinsoku/>
        <w:wordWrap/>
        <w:overflowPunct w:val="0"/>
        <w:topLinePunct w:val="0"/>
        <w:autoSpaceDE/>
        <w:autoSpaceDN/>
        <w:bidi w:val="0"/>
        <w:spacing w:line="560" w:lineRule="exact"/>
        <w:ind w:firstLine="420" w:firstLineChars="200"/>
        <w:rPr>
          <w:del w:id="284" w:author="Administrator" w:date="2023-09-18T16:30:32Z"/>
          <w:rFonts w:hint="default" w:ascii="Times New Roman" w:hAnsi="Times New Roman" w:cs="Times New Roman"/>
          <w:lang w:eastAsia="zh-CN"/>
          <w:rPrChange w:id="285" w:author="Administrator" w:date="2023-09-18T16:33:34Z">
            <w:rPr>
              <w:del w:id="286" w:author="Administrator" w:date="2023-09-18T16:30:32Z"/>
              <w:rFonts w:hint="default"/>
              <w:lang w:eastAsia="zh-CN"/>
            </w:rPr>
          </w:rPrChange>
        </w:rPr>
        <w:pPrChange w:id="283" w:author="Administrator" w:date="2023-09-18T16:30:18Z">
          <w:pPr>
            <w:keepNext w:val="0"/>
            <w:keepLines w:val="0"/>
            <w:pageBreakBefore w:val="0"/>
            <w:kinsoku/>
            <w:wordWrap/>
            <w:topLinePunct w:val="0"/>
            <w:autoSpaceDE/>
            <w:autoSpaceDN/>
            <w:bidi w:val="0"/>
            <w:spacing w:line="600" w:lineRule="exact"/>
          </w:pPr>
        </w:pPrChange>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4179" w:firstLineChars="1306"/>
        <w:jc w:val="center"/>
        <w:textAlignment w:val="auto"/>
        <w:rPr>
          <w:ins w:id="288" w:author="Administrator" w:date="2023-09-18T11:02:51Z"/>
          <w:rFonts w:hint="default" w:ascii="Times New Roman" w:hAnsi="Times New Roman" w:eastAsia="仿宋_GB2312" w:cs="Times New Roman"/>
          <w:color w:val="auto"/>
          <w:spacing w:val="0"/>
          <w:sz w:val="32"/>
          <w:highlight w:val="none"/>
          <w:lang w:eastAsia="zh-CN"/>
          <w:rPrChange w:id="289" w:author="Administrator" w:date="2023-09-18T16:33:34Z">
            <w:rPr>
              <w:ins w:id="290" w:author="Administrator" w:date="2023-09-18T11:02:51Z"/>
              <w:rFonts w:hint="default" w:ascii="Times New Roman" w:hAnsi="Times New Roman" w:eastAsia="仿宋_GB2312" w:cs="Times New Roman"/>
              <w:color w:val="auto"/>
              <w:spacing w:val="0"/>
              <w:sz w:val="32"/>
              <w:highlight w:val="none"/>
              <w:lang w:eastAsia="zh-CN"/>
            </w:rPr>
          </w:rPrChange>
        </w:rPr>
        <w:pPrChange w:id="287" w:author="Administrator" w:date="2023-09-18T16:33:09Z">
          <w:pPr>
            <w:keepNext w:val="0"/>
            <w:keepLines w:val="0"/>
            <w:pageBreakBefore w:val="0"/>
            <w:widowControl w:val="0"/>
            <w:kinsoku/>
            <w:wordWrap/>
            <w:overflowPunct/>
            <w:topLinePunct w:val="0"/>
            <w:autoSpaceDE/>
            <w:autoSpaceDN/>
            <w:bidi w:val="0"/>
            <w:adjustRightInd/>
            <w:snapToGrid/>
            <w:spacing w:line="600" w:lineRule="exact"/>
            <w:jc w:val="right"/>
            <w:textAlignment w:val="auto"/>
          </w:pPr>
        </w:pPrChange>
      </w:pPr>
      <w:r>
        <w:rPr>
          <w:rFonts w:hint="default" w:ascii="Times New Roman" w:hAnsi="Times New Roman" w:eastAsia="仿宋_GB2312" w:cs="Times New Roman"/>
          <w:color w:val="auto"/>
          <w:spacing w:val="0"/>
          <w:sz w:val="32"/>
          <w:highlight w:val="none"/>
          <w:lang w:eastAsia="zh-CN"/>
          <w:rPrChange w:id="291" w:author="Administrator" w:date="2023-09-18T16:33:34Z">
            <w:rPr>
              <w:rFonts w:hint="default" w:ascii="Times New Roman" w:hAnsi="Times New Roman" w:eastAsia="仿宋_GB2312" w:cs="Times New Roman"/>
              <w:color w:val="auto"/>
              <w:spacing w:val="0"/>
              <w:sz w:val="32"/>
              <w:highlight w:val="none"/>
              <w:lang w:eastAsia="zh-CN"/>
            </w:rPr>
          </w:rPrChange>
        </w:rPr>
        <w:t>株洲市荷塘区人民政府</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092" w:firstLineChars="1904"/>
        <w:jc w:val="center"/>
        <w:textAlignment w:val="auto"/>
        <w:rPr>
          <w:del w:id="293" w:author="Administrator" w:date="2023-09-18T11:02:50Z"/>
          <w:rFonts w:hint="default" w:ascii="Times New Roman" w:hAnsi="Times New Roman" w:eastAsia="仿宋_GB2312" w:cs="Times New Roman"/>
          <w:color w:val="auto"/>
          <w:spacing w:val="0"/>
          <w:sz w:val="32"/>
          <w:highlight w:val="none"/>
          <w:lang w:eastAsia="zh-CN"/>
          <w:rPrChange w:id="294" w:author="Administrator" w:date="2023-09-18T16:33:34Z">
            <w:rPr>
              <w:del w:id="295" w:author="Administrator" w:date="2023-09-18T11:02:50Z"/>
              <w:rFonts w:hint="default" w:ascii="Times New Roman" w:hAnsi="Times New Roman" w:eastAsia="仿宋_GB2312" w:cs="Times New Roman"/>
              <w:color w:val="auto"/>
              <w:spacing w:val="0"/>
              <w:sz w:val="32"/>
              <w:highlight w:val="none"/>
              <w:lang w:eastAsia="zh-CN"/>
            </w:rPr>
          </w:rPrChange>
        </w:rPr>
        <w:pPrChange w:id="292" w:author="Administrator" w:date="2023-09-18T16:33:24Z">
          <w:pPr>
            <w:keepNext w:val="0"/>
            <w:keepLines w:val="0"/>
            <w:pageBreakBefore w:val="0"/>
            <w:widowControl w:val="0"/>
            <w:kinsoku/>
            <w:wordWrap/>
            <w:overflowPunct/>
            <w:topLinePunct w:val="0"/>
            <w:autoSpaceDE/>
            <w:autoSpaceDN/>
            <w:bidi w:val="0"/>
            <w:adjustRightInd/>
            <w:snapToGrid/>
            <w:spacing w:line="600" w:lineRule="exact"/>
            <w:jc w:val="right"/>
            <w:textAlignment w:val="auto"/>
          </w:pPr>
        </w:pPrChange>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439" w:firstLineChars="1863"/>
        <w:jc w:val="both"/>
        <w:textAlignment w:val="auto"/>
        <w:rPr>
          <w:ins w:id="297" w:author="Administrator" w:date="2023-09-18T16:31:01Z"/>
          <w:rFonts w:hint="default" w:ascii="Times New Roman" w:hAnsi="Times New Roman" w:eastAsia="仿宋_GB2312" w:cs="Times New Roman"/>
          <w:color w:val="auto"/>
          <w:spacing w:val="-14"/>
          <w:sz w:val="32"/>
          <w:highlight w:val="none"/>
          <w:rPrChange w:id="298" w:author="Administrator" w:date="2023-09-18T16:33:34Z">
            <w:rPr>
              <w:ins w:id="299" w:author="Administrator" w:date="2023-09-18T16:31:01Z"/>
              <w:rFonts w:hint="default" w:ascii="Times New Roman" w:hAnsi="Times New Roman" w:eastAsia="仿宋_GB2312" w:cs="Times New Roman"/>
              <w:color w:val="auto"/>
              <w:spacing w:val="-14"/>
              <w:sz w:val="32"/>
              <w:highlight w:val="none"/>
            </w:rPr>
          </w:rPrChange>
        </w:rPr>
        <w:pPrChange w:id="296" w:author="Administrator" w:date="2023-09-18T16:33:27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r>
        <w:rPr>
          <w:rFonts w:hint="default" w:ascii="Times New Roman" w:hAnsi="Times New Roman" w:eastAsia="仿宋_GB2312" w:cs="Times New Roman"/>
          <w:color w:val="auto"/>
          <w:spacing w:val="-14"/>
          <w:sz w:val="32"/>
          <w:highlight w:val="none"/>
          <w:lang w:val="en-US" w:eastAsia="zh-CN"/>
          <w:rPrChange w:id="300" w:author="Administrator" w:date="2023-09-18T16:33:34Z">
            <w:rPr>
              <w:rFonts w:hint="eastAsia" w:ascii="Times New Roman" w:hAnsi="Times New Roman" w:eastAsia="仿宋_GB2312" w:cs="Times New Roman"/>
              <w:color w:val="auto"/>
              <w:spacing w:val="-14"/>
              <w:sz w:val="32"/>
              <w:highlight w:val="none"/>
              <w:lang w:val="en-US" w:eastAsia="zh-CN"/>
            </w:rPr>
          </w:rPrChange>
        </w:rPr>
        <w:t>2023</w:t>
      </w:r>
      <w:r>
        <w:rPr>
          <w:rFonts w:hint="default" w:ascii="Times New Roman" w:hAnsi="Times New Roman" w:eastAsia="仿宋_GB2312" w:cs="Times New Roman"/>
          <w:color w:val="auto"/>
          <w:spacing w:val="-14"/>
          <w:sz w:val="32"/>
          <w:highlight w:val="none"/>
          <w:rPrChange w:id="301" w:author="Administrator" w:date="2023-09-18T16:33:34Z">
            <w:rPr>
              <w:rFonts w:hint="default" w:ascii="Times New Roman" w:hAnsi="Times New Roman" w:eastAsia="仿宋_GB2312" w:cs="Times New Roman"/>
              <w:color w:val="auto"/>
              <w:spacing w:val="-14"/>
              <w:sz w:val="32"/>
              <w:highlight w:val="none"/>
            </w:rPr>
          </w:rPrChange>
        </w:rPr>
        <w:t>年</w:t>
      </w:r>
      <w:r>
        <w:rPr>
          <w:rFonts w:hint="default" w:ascii="Times New Roman" w:hAnsi="Times New Roman" w:eastAsia="仿宋_GB2312" w:cs="Times New Roman"/>
          <w:color w:val="auto"/>
          <w:spacing w:val="-14"/>
          <w:sz w:val="32"/>
          <w:highlight w:val="none"/>
          <w:lang w:val="en-US" w:eastAsia="zh-CN"/>
          <w:rPrChange w:id="302" w:author="Administrator" w:date="2023-09-18T16:33:34Z">
            <w:rPr>
              <w:rFonts w:hint="eastAsia" w:ascii="Times New Roman" w:hAnsi="Times New Roman" w:eastAsia="仿宋_GB2312" w:cs="Times New Roman"/>
              <w:color w:val="auto"/>
              <w:spacing w:val="-14"/>
              <w:sz w:val="32"/>
              <w:highlight w:val="none"/>
              <w:lang w:val="en-US" w:eastAsia="zh-CN"/>
            </w:rPr>
          </w:rPrChange>
        </w:rPr>
        <w:t>9</w:t>
      </w:r>
      <w:r>
        <w:rPr>
          <w:rFonts w:hint="default" w:ascii="Times New Roman" w:hAnsi="Times New Roman" w:eastAsia="仿宋_GB2312" w:cs="Times New Roman"/>
          <w:color w:val="auto"/>
          <w:spacing w:val="-14"/>
          <w:sz w:val="32"/>
          <w:highlight w:val="none"/>
          <w:rPrChange w:id="303" w:author="Administrator" w:date="2023-09-18T16:33:34Z">
            <w:rPr>
              <w:rFonts w:hint="default" w:ascii="Times New Roman" w:hAnsi="Times New Roman" w:eastAsia="仿宋_GB2312" w:cs="Times New Roman"/>
              <w:color w:val="auto"/>
              <w:spacing w:val="-14"/>
              <w:sz w:val="32"/>
              <w:highlight w:val="none"/>
            </w:rPr>
          </w:rPrChange>
        </w:rPr>
        <w:t>月</w:t>
      </w:r>
      <w:del w:id="304" w:author="Administrator" w:date="2023-09-18T16:30:38Z">
        <w:r>
          <w:rPr>
            <w:rFonts w:hint="default" w:ascii="Times New Roman" w:hAnsi="Times New Roman" w:eastAsia="仿宋_GB2312" w:cs="Times New Roman"/>
            <w:color w:val="auto"/>
            <w:spacing w:val="-14"/>
            <w:sz w:val="32"/>
            <w:highlight w:val="none"/>
            <w:lang w:val="en-US" w:eastAsia="zh-CN"/>
            <w:rPrChange w:id="305" w:author="Administrator" w:date="2023-09-18T16:33:34Z">
              <w:rPr>
                <w:rFonts w:hint="eastAsia" w:ascii="Times New Roman" w:hAnsi="Times New Roman" w:eastAsia="仿宋_GB2312" w:cs="Times New Roman"/>
                <w:color w:val="auto"/>
                <w:spacing w:val="-14"/>
                <w:sz w:val="32"/>
                <w:highlight w:val="none"/>
                <w:lang w:val="en-US" w:eastAsia="zh-CN"/>
              </w:rPr>
            </w:rPrChange>
          </w:rPr>
          <w:delText xml:space="preserve">  </w:delText>
        </w:r>
      </w:del>
      <w:ins w:id="307" w:author="Administrator" w:date="2023-09-18T16:30:38Z">
        <w:r>
          <w:rPr>
            <w:rFonts w:hint="default" w:ascii="Times New Roman" w:hAnsi="Times New Roman" w:eastAsia="仿宋_GB2312" w:cs="Times New Roman"/>
            <w:color w:val="auto"/>
            <w:spacing w:val="-14"/>
            <w:sz w:val="32"/>
            <w:highlight w:val="none"/>
            <w:lang w:val="en-US" w:eastAsia="zh-CN"/>
            <w:rPrChange w:id="308" w:author="Administrator" w:date="2023-09-18T16:33:34Z">
              <w:rPr>
                <w:rFonts w:hint="eastAsia" w:ascii="Times New Roman" w:hAnsi="Times New Roman" w:eastAsia="仿宋_GB2312" w:cs="Times New Roman"/>
                <w:color w:val="auto"/>
                <w:spacing w:val="-14"/>
                <w:sz w:val="32"/>
                <w:highlight w:val="none"/>
                <w:lang w:val="en-US" w:eastAsia="zh-CN"/>
              </w:rPr>
            </w:rPrChange>
          </w:rPr>
          <w:t>1</w:t>
        </w:r>
      </w:ins>
      <w:ins w:id="310" w:author="Administrator" w:date="2023-09-18T16:30:57Z">
        <w:r>
          <w:rPr>
            <w:rFonts w:hint="default" w:ascii="Times New Roman" w:hAnsi="Times New Roman" w:eastAsia="仿宋_GB2312" w:cs="Times New Roman"/>
            <w:color w:val="auto"/>
            <w:spacing w:val="-14"/>
            <w:sz w:val="32"/>
            <w:highlight w:val="none"/>
            <w:lang w:val="en-US" w:eastAsia="zh-CN"/>
            <w:rPrChange w:id="311" w:author="Administrator" w:date="2023-09-18T16:33:34Z">
              <w:rPr>
                <w:rFonts w:hint="eastAsia" w:ascii="Times New Roman" w:hAnsi="Times New Roman" w:eastAsia="仿宋_GB2312" w:cs="Times New Roman"/>
                <w:color w:val="auto"/>
                <w:spacing w:val="-14"/>
                <w:sz w:val="32"/>
                <w:highlight w:val="none"/>
                <w:lang w:val="en-US" w:eastAsia="zh-CN"/>
              </w:rPr>
            </w:rPrChange>
          </w:rPr>
          <w:t>6</w:t>
        </w:r>
      </w:ins>
      <w:r>
        <w:rPr>
          <w:rFonts w:hint="default" w:ascii="Times New Roman" w:hAnsi="Times New Roman" w:eastAsia="仿宋_GB2312" w:cs="Times New Roman"/>
          <w:color w:val="auto"/>
          <w:spacing w:val="-14"/>
          <w:sz w:val="32"/>
          <w:highlight w:val="none"/>
          <w:rPrChange w:id="313" w:author="Administrator" w:date="2023-09-18T16:33:34Z">
            <w:rPr>
              <w:rFonts w:hint="default" w:ascii="Times New Roman" w:hAnsi="Times New Roman" w:eastAsia="仿宋_GB2312" w:cs="Times New Roman"/>
              <w:color w:val="auto"/>
              <w:spacing w:val="-14"/>
              <w:sz w:val="32"/>
              <w:highlight w:val="none"/>
            </w:rPr>
          </w:rPrChange>
        </w:rPr>
        <w:t>日</w:t>
      </w:r>
    </w:p>
    <w:p>
      <w:pPr>
        <w:keepNext w:val="0"/>
        <w:keepLines w:val="0"/>
        <w:pageBreakBefore w:val="0"/>
        <w:widowControl w:val="0"/>
        <w:numPr>
          <w:ilvl w:val="-1"/>
          <w:numId w:val="0"/>
        </w:numPr>
        <w:suppressLineNumbers w:val="0"/>
        <w:kinsoku/>
        <w:wordWrap/>
        <w:overflowPunct w:val="0"/>
        <w:topLinePunct w:val="0"/>
        <w:autoSpaceDE/>
        <w:autoSpaceDN/>
        <w:bidi w:val="0"/>
        <w:spacing w:before="0" w:beforeAutospacing="0" w:afterAutospacing="0" w:line="400" w:lineRule="exact"/>
        <w:ind w:left="0" w:leftChars="0" w:right="0" w:rightChars="0" w:firstLine="0" w:firstLineChars="0"/>
        <w:jc w:val="both"/>
        <w:rPr>
          <w:ins w:id="315" w:author="Administrator" w:date="2023-09-18T16:31:43Z"/>
          <w:rFonts w:hint="default" w:ascii="Times New Roman" w:hAnsi="Times New Roman" w:eastAsia="仿宋_GB2312" w:cs="Times New Roman"/>
          <w:color w:val="auto"/>
          <w:spacing w:val="0"/>
          <w:sz w:val="28"/>
          <w:szCs w:val="28"/>
          <w:highlight w:val="none"/>
          <w:lang w:eastAsia="zh-CN"/>
          <w:rPrChange w:id="316" w:author="Administrator" w:date="2023-09-18T16:33:34Z">
            <w:rPr>
              <w:ins w:id="317" w:author="Administrator" w:date="2023-09-18T16:31:43Z"/>
              <w:rFonts w:hint="default" w:ascii="Times New Roman" w:hAnsi="Times New Roman" w:eastAsia="仿宋_GB2312" w:cs="Times New Roman"/>
              <w:color w:val="auto"/>
              <w:spacing w:val="0"/>
              <w:sz w:val="28"/>
              <w:szCs w:val="28"/>
              <w:highlight w:val="none"/>
              <w:lang w:eastAsia="zh-CN"/>
            </w:rPr>
          </w:rPrChange>
        </w:rPr>
        <w:pPrChange w:id="314" w:author="Administrator" w:date="2023-09-18T16:32:16Z">
          <w:pPr>
            <w:keepNext w:val="0"/>
            <w:keepLines w:val="0"/>
            <w:pageBreakBefore w:val="0"/>
            <w:widowControl w:val="0"/>
            <w:numPr>
              <w:ilvl w:val="-1"/>
              <w:numId w:val="0"/>
            </w:numPr>
            <w:suppressLineNumbers w:val="0"/>
            <w:kinsoku/>
            <w:wordWrap/>
            <w:overflowPunct w:val="0"/>
            <w:topLinePunct w:val="0"/>
            <w:autoSpaceDE/>
            <w:autoSpaceDN/>
            <w:bidi w:val="0"/>
            <w:spacing w:before="0" w:beforeAutospacing="0" w:afterAutospacing="0" w:line="560" w:lineRule="exact"/>
            <w:ind w:left="0" w:leftChars="0" w:right="0" w:rightChars="0" w:firstLine="4697" w:firstLineChars="1468"/>
            <w:jc w:val="center"/>
          </w:pPr>
        </w:pPrChange>
      </w:pPr>
    </w:p>
    <w:p>
      <w:pPr>
        <w:keepNext w:val="0"/>
        <w:keepLines w:val="0"/>
        <w:pageBreakBefore w:val="0"/>
        <w:widowControl w:val="0"/>
        <w:numPr>
          <w:numId w:val="0"/>
        </w:numPr>
        <w:kinsoku/>
        <w:wordWrap/>
        <w:overflowPunct w:val="0"/>
        <w:topLinePunct w:val="0"/>
        <w:autoSpaceDE/>
        <w:autoSpaceDN/>
        <w:bidi w:val="0"/>
        <w:adjustRightInd/>
        <w:snapToGrid/>
        <w:spacing w:line="560" w:lineRule="exact"/>
        <w:ind w:left="0" w:leftChars="0" w:firstLine="210" w:firstLineChars="100"/>
        <w:jc w:val="both"/>
        <w:textAlignment w:val="auto"/>
        <w:rPr>
          <w:del w:id="319" w:author="Administrator" w:date="2023-09-18T10:59:56Z"/>
          <w:rFonts w:hint="default" w:ascii="Times New Roman" w:hAnsi="Times New Roman" w:eastAsia="仿宋_GB2312" w:cs="Times New Roman"/>
          <w:color w:val="auto"/>
          <w:spacing w:val="-14"/>
          <w:sz w:val="32"/>
          <w:highlight w:val="none"/>
          <w:lang w:val="en-US" w:eastAsia="zh-CN"/>
          <w:rPrChange w:id="320" w:author="Administrator" w:date="2023-09-18T16:33:34Z">
            <w:rPr>
              <w:del w:id="321" w:author="Administrator" w:date="2023-09-18T10:59:56Z"/>
              <w:rFonts w:hint="eastAsia" w:ascii="Times New Roman" w:hAnsi="Times New Roman" w:cs="Times New Roman"/>
              <w:highlight w:val="none"/>
              <w:lang w:val="en-US" w:eastAsia="zh-CN"/>
            </w:rPr>
          </w:rPrChange>
        </w:rPr>
        <w:pPrChange w:id="318" w:author="Administrator" w:date="2023-09-18T16:32:46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ins w:id="322" w:author="Administrator" w:date="2023-09-18T16:32:42Z">
        <w:r>
          <w:rPr>
            <w:rFonts w:ascii="Times New Roman" w:hAnsi="Times New Roman" w:cs="Times New Roman"/>
            <w:sz w:val="21"/>
            <w:rPrChange w:id="326" w:author="Administrator" w:date="2023-09-18T16:33:34Z">
              <w:rPr>
                <w:sz w:val="21"/>
              </w:rPr>
            </w:rPrChange>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431800</wp:posOffset>
                  </wp:positionV>
                  <wp:extent cx="5704205"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70420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pt;margin-top:34pt;height:0pt;width:449.15pt;z-index:251660288;mso-width-relative:page;mso-height-relative:page;" filled="f" stroked="t" coordsize="21600,21600" o:gfxdata="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3mwmXYAAAA&#10;CAEAAA8AAAAAAAAAAQAgAAAAIgAAAGRycy9kb3ducmV2LnhtbFBLAQIUABQAAAAIAIdO4kBrx2Pw&#10;5AEAALIDAAAOAAAAAAAAAAEAIAAAACcBAABkcnMvZTJvRG9jLnhtbFBLBQYAAAAABgAGAFkBAAB9&#10;BQAAAAA=&#10;">
                  <v:fill on="f" focussize="0,0"/>
                  <v:stroke weight="1pt" color="#000000 [3213]" miterlimit="8" joinstyle="miter"/>
                  <v:imagedata o:title=""/>
                  <o:lock v:ext="edit" aspectratio="f"/>
                </v:line>
              </w:pict>
            </mc:Fallback>
          </mc:AlternateContent>
        </w:r>
      </w:ins>
      <w:ins w:id="328" w:author="Administrator" w:date="2023-09-18T16:31:04Z">
        <w:r>
          <w:rPr>
            <w:rFonts w:hint="default" w:ascii="Times New Roman" w:hAnsi="Times New Roman" w:eastAsia="仿宋_GB2312" w:cs="Times New Roman"/>
            <w:color w:val="auto"/>
            <w:spacing w:val="0"/>
            <w:sz w:val="28"/>
            <w:szCs w:val="28"/>
            <w:highlight w:val="none"/>
            <w:lang w:eastAsia="zh-CN"/>
            <w:rPrChange w:id="329" w:author="Administrator" w:date="2023-09-18T16:33:34Z">
              <w:rPr>
                <w:rFonts w:hint="default" w:ascii="Times New Roman" w:hAnsi="Times New Roman" w:eastAsia="仿宋_GB2312" w:cs="Times New Roman"/>
                <w:color w:val="auto"/>
                <w:spacing w:val="0"/>
                <w:sz w:val="32"/>
                <w:highlight w:val="none"/>
                <w:lang w:eastAsia="zh-CN"/>
              </w:rPr>
            </w:rPrChange>
          </w:rPr>
          <w:t>株洲市荷塘区人民政府</w:t>
        </w:r>
      </w:ins>
      <w:ins w:id="331" w:author="Administrator" w:date="2023-09-18T16:31:13Z">
        <w:r>
          <w:rPr>
            <w:rFonts w:hint="default" w:ascii="Times New Roman" w:hAnsi="Times New Roman" w:eastAsia="仿宋_GB2312" w:cs="Times New Roman"/>
            <w:color w:val="auto"/>
            <w:spacing w:val="0"/>
            <w:sz w:val="28"/>
            <w:szCs w:val="28"/>
            <w:highlight w:val="none"/>
            <w:lang w:eastAsia="zh-CN"/>
            <w:rPrChange w:id="332" w:author="Administrator" w:date="2023-09-18T16:33:34Z">
              <w:rPr>
                <w:rFonts w:hint="eastAsia" w:ascii="Times New Roman" w:hAnsi="Times New Roman" w:eastAsia="仿宋_GB2312" w:cs="Times New Roman"/>
                <w:color w:val="auto"/>
                <w:spacing w:val="0"/>
                <w:sz w:val="32"/>
                <w:highlight w:val="none"/>
                <w:lang w:eastAsia="zh-CN"/>
              </w:rPr>
            </w:rPrChange>
          </w:rPr>
          <w:t>办</w:t>
        </w:r>
      </w:ins>
      <w:ins w:id="334" w:author="Administrator" w:date="2023-09-18T16:31:15Z">
        <w:r>
          <w:rPr>
            <w:rFonts w:hint="default" w:ascii="Times New Roman" w:hAnsi="Times New Roman" w:eastAsia="仿宋_GB2312" w:cs="Times New Roman"/>
            <w:color w:val="auto"/>
            <w:spacing w:val="0"/>
            <w:sz w:val="28"/>
            <w:szCs w:val="28"/>
            <w:highlight w:val="none"/>
            <w:lang w:eastAsia="zh-CN"/>
            <w:rPrChange w:id="335" w:author="Administrator" w:date="2023-09-18T16:33:34Z">
              <w:rPr>
                <w:rFonts w:hint="eastAsia" w:ascii="Times New Roman" w:hAnsi="Times New Roman" w:eastAsia="仿宋_GB2312" w:cs="Times New Roman"/>
                <w:color w:val="auto"/>
                <w:spacing w:val="0"/>
                <w:sz w:val="32"/>
                <w:highlight w:val="none"/>
                <w:lang w:eastAsia="zh-CN"/>
              </w:rPr>
            </w:rPrChange>
          </w:rPr>
          <w:t>公室</w:t>
        </w:r>
      </w:ins>
      <w:ins w:id="337" w:author="Administrator" w:date="2023-09-18T16:31:16Z">
        <w:r>
          <w:rPr>
            <w:rFonts w:hint="default" w:ascii="Times New Roman" w:hAnsi="Times New Roman" w:eastAsia="仿宋_GB2312" w:cs="Times New Roman"/>
            <w:color w:val="auto"/>
            <w:spacing w:val="0"/>
            <w:sz w:val="28"/>
            <w:szCs w:val="28"/>
            <w:highlight w:val="none"/>
            <w:lang w:val="en-US" w:eastAsia="zh-CN"/>
            <w:rPrChange w:id="338" w:author="Administrator" w:date="2023-09-18T16:33:34Z">
              <w:rPr>
                <w:rFonts w:hint="eastAsia" w:ascii="Times New Roman" w:hAnsi="Times New Roman" w:eastAsia="仿宋_GB2312" w:cs="Times New Roman"/>
                <w:color w:val="auto"/>
                <w:spacing w:val="0"/>
                <w:sz w:val="32"/>
                <w:highlight w:val="none"/>
                <w:lang w:val="en-US" w:eastAsia="zh-CN"/>
              </w:rPr>
            </w:rPrChange>
          </w:rPr>
          <w:t xml:space="preserve">  </w:t>
        </w:r>
      </w:ins>
      <w:ins w:id="340" w:author="Administrator" w:date="2023-09-18T16:31:17Z">
        <w:r>
          <w:rPr>
            <w:rFonts w:hint="default" w:ascii="Times New Roman" w:hAnsi="Times New Roman" w:eastAsia="仿宋_GB2312" w:cs="Times New Roman"/>
            <w:color w:val="auto"/>
            <w:spacing w:val="0"/>
            <w:sz w:val="28"/>
            <w:szCs w:val="28"/>
            <w:highlight w:val="none"/>
            <w:lang w:val="en-US" w:eastAsia="zh-CN"/>
            <w:rPrChange w:id="341" w:author="Administrator" w:date="2023-09-18T16:33:34Z">
              <w:rPr>
                <w:rFonts w:hint="eastAsia" w:ascii="Times New Roman" w:hAnsi="Times New Roman" w:eastAsia="仿宋_GB2312" w:cs="Times New Roman"/>
                <w:color w:val="auto"/>
                <w:spacing w:val="0"/>
                <w:sz w:val="32"/>
                <w:highlight w:val="none"/>
                <w:lang w:val="en-US" w:eastAsia="zh-CN"/>
              </w:rPr>
            </w:rPrChange>
          </w:rPr>
          <w:t xml:space="preserve">  </w:t>
        </w:r>
      </w:ins>
      <w:ins w:id="343" w:author="Administrator" w:date="2023-09-18T16:31:39Z">
        <w:r>
          <w:rPr>
            <w:rFonts w:hint="default" w:ascii="Times New Roman" w:hAnsi="Times New Roman" w:eastAsia="仿宋_GB2312" w:cs="Times New Roman"/>
            <w:color w:val="auto"/>
            <w:spacing w:val="0"/>
            <w:sz w:val="28"/>
            <w:szCs w:val="28"/>
            <w:highlight w:val="none"/>
            <w:lang w:val="en-US" w:eastAsia="zh-CN"/>
            <w:rPrChange w:id="344" w:author="Administrator" w:date="2023-09-18T16:33:34Z">
              <w:rPr>
                <w:rFonts w:hint="eastAsia" w:ascii="Times New Roman" w:hAnsi="Times New Roman" w:eastAsia="仿宋_GB2312" w:cs="Times New Roman"/>
                <w:color w:val="auto"/>
                <w:spacing w:val="0"/>
                <w:sz w:val="28"/>
                <w:szCs w:val="28"/>
                <w:highlight w:val="none"/>
                <w:lang w:val="en-US" w:eastAsia="zh-CN"/>
              </w:rPr>
            </w:rPrChange>
          </w:rPr>
          <w:t xml:space="preserve">     </w:t>
        </w:r>
      </w:ins>
      <w:ins w:id="346" w:author="Administrator" w:date="2023-09-18T16:31:40Z">
        <w:r>
          <w:rPr>
            <w:rFonts w:hint="default" w:ascii="Times New Roman" w:hAnsi="Times New Roman" w:eastAsia="仿宋_GB2312" w:cs="Times New Roman"/>
            <w:color w:val="auto"/>
            <w:spacing w:val="0"/>
            <w:sz w:val="28"/>
            <w:szCs w:val="28"/>
            <w:highlight w:val="none"/>
            <w:lang w:val="en-US" w:eastAsia="zh-CN"/>
            <w:rPrChange w:id="347" w:author="Administrator" w:date="2023-09-18T16:33:34Z">
              <w:rPr>
                <w:rFonts w:hint="eastAsia" w:ascii="Times New Roman" w:hAnsi="Times New Roman" w:eastAsia="仿宋_GB2312" w:cs="Times New Roman"/>
                <w:color w:val="auto"/>
                <w:spacing w:val="0"/>
                <w:sz w:val="28"/>
                <w:szCs w:val="28"/>
                <w:highlight w:val="none"/>
                <w:lang w:val="en-US" w:eastAsia="zh-CN"/>
              </w:rPr>
            </w:rPrChange>
          </w:rPr>
          <w:t xml:space="preserve">  </w:t>
        </w:r>
      </w:ins>
      <w:ins w:id="349" w:author="Administrator" w:date="2023-09-18T16:31:17Z">
        <w:r>
          <w:rPr>
            <w:rFonts w:hint="default" w:ascii="Times New Roman" w:hAnsi="Times New Roman" w:eastAsia="仿宋_GB2312" w:cs="Times New Roman"/>
            <w:color w:val="auto"/>
            <w:spacing w:val="0"/>
            <w:sz w:val="28"/>
            <w:szCs w:val="28"/>
            <w:highlight w:val="none"/>
            <w:lang w:val="en-US" w:eastAsia="zh-CN"/>
            <w:rPrChange w:id="350" w:author="Administrator" w:date="2023-09-18T16:33:34Z">
              <w:rPr>
                <w:rFonts w:hint="eastAsia" w:ascii="Times New Roman" w:hAnsi="Times New Roman" w:eastAsia="仿宋_GB2312" w:cs="Times New Roman"/>
                <w:color w:val="auto"/>
                <w:spacing w:val="0"/>
                <w:sz w:val="32"/>
                <w:highlight w:val="none"/>
                <w:lang w:val="en-US" w:eastAsia="zh-CN"/>
              </w:rPr>
            </w:rPrChange>
          </w:rPr>
          <w:t xml:space="preserve">   </w:t>
        </w:r>
      </w:ins>
      <w:ins w:id="352" w:author="Administrator" w:date="2023-09-18T16:31:28Z">
        <w:r>
          <w:rPr>
            <w:rFonts w:hint="default" w:ascii="Times New Roman" w:hAnsi="Times New Roman" w:eastAsia="仿宋_GB2312" w:cs="Times New Roman"/>
            <w:color w:val="auto"/>
            <w:spacing w:val="0"/>
            <w:sz w:val="28"/>
            <w:szCs w:val="28"/>
            <w:highlight w:val="none"/>
            <w:lang w:val="en-US" w:eastAsia="zh-CN"/>
            <w:rPrChange w:id="353" w:author="Administrator" w:date="2023-09-18T16:33:34Z">
              <w:rPr>
                <w:rFonts w:hint="eastAsia" w:ascii="Times New Roman" w:hAnsi="Times New Roman" w:eastAsia="仿宋_GB2312" w:cs="Times New Roman"/>
                <w:color w:val="auto"/>
                <w:spacing w:val="0"/>
                <w:sz w:val="32"/>
                <w:highlight w:val="none"/>
                <w:lang w:val="en-US" w:eastAsia="zh-CN"/>
              </w:rPr>
            </w:rPrChange>
          </w:rPr>
          <w:t xml:space="preserve"> </w:t>
        </w:r>
      </w:ins>
      <w:ins w:id="355" w:author="Administrator" w:date="2023-09-18T16:31:17Z">
        <w:r>
          <w:rPr>
            <w:rFonts w:hint="default" w:ascii="Times New Roman" w:hAnsi="Times New Roman" w:eastAsia="仿宋_GB2312" w:cs="Times New Roman"/>
            <w:color w:val="auto"/>
            <w:spacing w:val="0"/>
            <w:sz w:val="28"/>
            <w:szCs w:val="28"/>
            <w:highlight w:val="none"/>
            <w:lang w:val="en-US" w:eastAsia="zh-CN"/>
            <w:rPrChange w:id="356" w:author="Administrator" w:date="2023-09-18T16:33:34Z">
              <w:rPr>
                <w:rFonts w:hint="eastAsia" w:ascii="Times New Roman" w:hAnsi="Times New Roman" w:eastAsia="仿宋_GB2312" w:cs="Times New Roman"/>
                <w:color w:val="auto"/>
                <w:spacing w:val="0"/>
                <w:sz w:val="32"/>
                <w:highlight w:val="none"/>
                <w:lang w:val="en-US" w:eastAsia="zh-CN"/>
              </w:rPr>
            </w:rPrChange>
          </w:rPr>
          <w:t xml:space="preserve"> </w:t>
        </w:r>
      </w:ins>
      <w:ins w:id="358" w:author="Administrator" w:date="2023-09-18T16:31:04Z">
        <w:r>
          <w:rPr>
            <w:rFonts w:hint="default" w:ascii="Times New Roman" w:hAnsi="Times New Roman" w:eastAsia="仿宋_GB2312" w:cs="Times New Roman"/>
            <w:color w:val="auto"/>
            <w:spacing w:val="-14"/>
            <w:sz w:val="28"/>
            <w:szCs w:val="28"/>
            <w:highlight w:val="none"/>
            <w:lang w:val="en-US" w:eastAsia="zh-CN"/>
            <w:rPrChange w:id="359" w:author="Administrator" w:date="2023-09-18T16:33:34Z">
              <w:rPr>
                <w:rFonts w:hint="default" w:ascii="Times New Roman" w:hAnsi="Times New Roman" w:eastAsia="仿宋_GB2312" w:cs="Times New Roman"/>
                <w:color w:val="auto"/>
                <w:spacing w:val="-14"/>
                <w:sz w:val="32"/>
                <w:highlight w:val="none"/>
                <w:lang w:val="en-US" w:eastAsia="zh-CN"/>
              </w:rPr>
            </w:rPrChange>
          </w:rPr>
          <w:t>2023</w:t>
        </w:r>
      </w:ins>
      <w:ins w:id="361" w:author="Administrator" w:date="2023-09-18T16:31:04Z">
        <w:r>
          <w:rPr>
            <w:rFonts w:hint="default" w:ascii="Times New Roman" w:hAnsi="Times New Roman" w:eastAsia="仿宋_GB2312" w:cs="Times New Roman"/>
            <w:color w:val="auto"/>
            <w:spacing w:val="-14"/>
            <w:sz w:val="28"/>
            <w:szCs w:val="28"/>
            <w:highlight w:val="none"/>
            <w:rPrChange w:id="362" w:author="Administrator" w:date="2023-09-18T16:33:34Z">
              <w:rPr>
                <w:rFonts w:hint="default" w:ascii="Times New Roman" w:hAnsi="Times New Roman" w:eastAsia="仿宋_GB2312" w:cs="Times New Roman"/>
                <w:color w:val="auto"/>
                <w:spacing w:val="-14"/>
                <w:sz w:val="32"/>
                <w:highlight w:val="none"/>
              </w:rPr>
            </w:rPrChange>
          </w:rPr>
          <w:t>年</w:t>
        </w:r>
      </w:ins>
      <w:ins w:id="364" w:author="Administrator" w:date="2023-09-18T16:31:04Z">
        <w:r>
          <w:rPr>
            <w:rFonts w:hint="default" w:ascii="Times New Roman" w:hAnsi="Times New Roman" w:eastAsia="仿宋_GB2312" w:cs="Times New Roman"/>
            <w:color w:val="auto"/>
            <w:spacing w:val="-14"/>
            <w:sz w:val="28"/>
            <w:szCs w:val="28"/>
            <w:highlight w:val="none"/>
            <w:lang w:val="en-US" w:eastAsia="zh-CN"/>
            <w:rPrChange w:id="365" w:author="Administrator" w:date="2023-09-18T16:33:34Z">
              <w:rPr>
                <w:rFonts w:hint="default" w:ascii="Times New Roman" w:hAnsi="Times New Roman" w:eastAsia="仿宋_GB2312" w:cs="Times New Roman"/>
                <w:color w:val="auto"/>
                <w:spacing w:val="-14"/>
                <w:sz w:val="32"/>
                <w:highlight w:val="none"/>
                <w:lang w:val="en-US" w:eastAsia="zh-CN"/>
              </w:rPr>
            </w:rPrChange>
          </w:rPr>
          <w:t>9</w:t>
        </w:r>
      </w:ins>
      <w:ins w:id="367" w:author="Administrator" w:date="2023-09-18T16:31:04Z">
        <w:r>
          <w:rPr>
            <w:rFonts w:hint="default" w:ascii="Times New Roman" w:hAnsi="Times New Roman" w:eastAsia="仿宋_GB2312" w:cs="Times New Roman"/>
            <w:color w:val="auto"/>
            <w:spacing w:val="-14"/>
            <w:sz w:val="28"/>
            <w:szCs w:val="28"/>
            <w:highlight w:val="none"/>
            <w:rPrChange w:id="368" w:author="Administrator" w:date="2023-09-18T16:33:34Z">
              <w:rPr>
                <w:rFonts w:hint="default" w:ascii="Times New Roman" w:hAnsi="Times New Roman" w:eastAsia="仿宋_GB2312" w:cs="Times New Roman"/>
                <w:color w:val="auto"/>
                <w:spacing w:val="-14"/>
                <w:sz w:val="32"/>
                <w:highlight w:val="none"/>
              </w:rPr>
            </w:rPrChange>
          </w:rPr>
          <w:t>月</w:t>
        </w:r>
      </w:ins>
      <w:ins w:id="370" w:author="Administrator" w:date="2023-09-18T16:31:04Z">
        <w:r>
          <w:rPr>
            <w:rFonts w:hint="default" w:ascii="Times New Roman" w:hAnsi="Times New Roman" w:eastAsia="仿宋_GB2312" w:cs="Times New Roman"/>
            <w:color w:val="auto"/>
            <w:spacing w:val="-14"/>
            <w:sz w:val="28"/>
            <w:szCs w:val="28"/>
            <w:highlight w:val="none"/>
            <w:lang w:val="en-US" w:eastAsia="zh-CN"/>
            <w:rPrChange w:id="371" w:author="Administrator" w:date="2023-09-18T16:33:34Z">
              <w:rPr>
                <w:rFonts w:hint="eastAsia" w:ascii="Times New Roman" w:hAnsi="Times New Roman" w:eastAsia="仿宋_GB2312" w:cs="Times New Roman"/>
                <w:color w:val="auto"/>
                <w:spacing w:val="-14"/>
                <w:sz w:val="32"/>
                <w:highlight w:val="none"/>
                <w:lang w:val="en-US" w:eastAsia="zh-CN"/>
              </w:rPr>
            </w:rPrChange>
          </w:rPr>
          <w:t>16</w:t>
        </w:r>
      </w:ins>
      <w:ins w:id="373" w:author="Administrator" w:date="2023-09-18T16:31:04Z">
        <w:r>
          <w:rPr>
            <w:rFonts w:hint="default" w:ascii="Times New Roman" w:hAnsi="Times New Roman" w:eastAsia="仿宋_GB2312" w:cs="Times New Roman"/>
            <w:color w:val="auto"/>
            <w:spacing w:val="-14"/>
            <w:sz w:val="28"/>
            <w:szCs w:val="28"/>
            <w:highlight w:val="none"/>
            <w:rPrChange w:id="374" w:author="Administrator" w:date="2023-09-18T16:33:34Z">
              <w:rPr>
                <w:rFonts w:hint="default" w:ascii="Times New Roman" w:hAnsi="Times New Roman" w:eastAsia="仿宋_GB2312" w:cs="Times New Roman"/>
                <w:color w:val="auto"/>
                <w:spacing w:val="-14"/>
                <w:sz w:val="32"/>
                <w:highlight w:val="none"/>
              </w:rPr>
            </w:rPrChange>
          </w:rPr>
          <w:t>日</w:t>
        </w:r>
      </w:ins>
      <w:ins w:id="376" w:author="Administrator" w:date="2023-09-18T16:31:21Z">
        <w:r>
          <w:rPr>
            <w:rFonts w:hint="default" w:ascii="Times New Roman" w:hAnsi="Times New Roman" w:eastAsia="仿宋_GB2312" w:cs="Times New Roman"/>
            <w:color w:val="auto"/>
            <w:spacing w:val="-14"/>
            <w:sz w:val="28"/>
            <w:szCs w:val="28"/>
            <w:highlight w:val="none"/>
            <w:lang w:eastAsia="zh-CN"/>
            <w:rPrChange w:id="377" w:author="Administrator" w:date="2023-09-18T16:33:34Z">
              <w:rPr>
                <w:rFonts w:hint="eastAsia" w:ascii="Times New Roman" w:hAnsi="Times New Roman" w:eastAsia="仿宋_GB2312" w:cs="Times New Roman"/>
                <w:color w:val="auto"/>
                <w:spacing w:val="-14"/>
                <w:sz w:val="32"/>
                <w:highlight w:val="none"/>
                <w:lang w:eastAsia="zh-CN"/>
              </w:rPr>
            </w:rPrChange>
          </w:rPr>
          <w:t>印发</w:t>
        </w:r>
      </w:ins>
    </w:p>
    <w:p>
      <w:pPr>
        <w:keepNext w:val="0"/>
        <w:keepLines w:val="0"/>
        <w:pageBreakBefore w:val="0"/>
        <w:widowControl w:val="0"/>
        <w:numPr>
          <w:ilvl w:val="-1"/>
          <w:numId w:val="0"/>
        </w:numPr>
        <w:suppressLineNumbers w:val="0"/>
        <w:kinsoku/>
        <w:wordWrap/>
        <w:overflowPunct w:val="0"/>
        <w:topLinePunct w:val="0"/>
        <w:autoSpaceDE/>
        <w:autoSpaceDN/>
        <w:bidi w:val="0"/>
        <w:spacing w:before="0" w:beforeAutospacing="0" w:afterAutospacing="0" w:line="560" w:lineRule="exact"/>
        <w:ind w:left="0" w:leftChars="0" w:right="0" w:rightChars="0" w:firstLine="320" w:firstLineChars="100"/>
        <w:jc w:val="both"/>
        <w:rPr>
          <w:rFonts w:hint="default" w:ascii="Times New Roman" w:hAnsi="Times New Roman" w:eastAsia="仿宋_GB2312" w:cs="Times New Roman"/>
          <w:color w:val="auto"/>
          <w:kern w:val="2"/>
          <w:sz w:val="32"/>
          <w:szCs w:val="32"/>
          <w:highlight w:val="none"/>
          <w:lang w:val="en-US" w:eastAsia="zh-CN" w:bidi="ar-SA"/>
          <w:rPrChange w:id="380" w:author="Administrator" w:date="2023-09-18T16:33:34Z">
            <w:rPr>
              <w:rFonts w:hint="eastAsia" w:ascii="仿宋_GB2312" w:hAnsi="仿宋_GB2312" w:eastAsia="仿宋_GB2312" w:cs="仿宋_GB2312"/>
              <w:color w:val="auto"/>
              <w:kern w:val="2"/>
              <w:sz w:val="32"/>
              <w:szCs w:val="32"/>
              <w:highlight w:val="none"/>
              <w:lang w:val="en-US" w:eastAsia="zh-CN" w:bidi="ar-SA"/>
            </w:rPr>
          </w:rPrChange>
        </w:rPr>
        <w:pPrChange w:id="379" w:author="Administrator" w:date="2023-09-18T16:32:46Z">
          <w:pPr>
            <w:keepNext w:val="0"/>
            <w:keepLines w:val="0"/>
            <w:pageBreakBefore w:val="0"/>
            <w:widowControl w:val="0"/>
            <w:numPr>
              <w:ilvl w:val="0"/>
              <w:numId w:val="0"/>
            </w:numPr>
            <w:suppressLineNumbers w:val="0"/>
            <w:kinsoku/>
            <w:wordWrap/>
            <w:topLinePunct w:val="0"/>
            <w:autoSpaceDE/>
            <w:autoSpaceDN/>
            <w:bidi w:val="0"/>
            <w:spacing w:before="0" w:beforeAutospacing="0" w:afterAutospacing="0" w:line="600" w:lineRule="exact"/>
            <w:ind w:right="0" w:rightChars="0" w:firstLine="640" w:firstLineChars="200"/>
            <w:jc w:val="both"/>
          </w:pPr>
        </w:pPrChange>
      </w:pPr>
    </w:p>
    <w:sectPr>
      <w:footerReference r:id="rId3" w:type="default"/>
      <w:pgSz w:w="11906" w:h="16838"/>
      <w:pgMar w:top="1701" w:right="1484" w:bottom="1701" w:left="1502" w:header="851" w:footer="1417"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Kristen ITC"/>
    <w:panose1 w:val="03000509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6801F24-298F-4B8C-9FB3-B0DF26FDC26F}"/>
  </w:font>
  <w:font w:name="方正小标宋简体">
    <w:panose1 w:val="02010601030101010101"/>
    <w:charset w:val="86"/>
    <w:family w:val="auto"/>
    <w:pitch w:val="default"/>
    <w:sig w:usb0="00000001" w:usb1="080E0000" w:usb2="00000000" w:usb3="00000000" w:csb0="00040000" w:csb1="00000000"/>
  </w:font>
  <w:font w:name="Kristen ITC">
    <w:panose1 w:val="0305050204020203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ins w:id="0" w:author="Administrator" w:date="2023-09-18T11:03:41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Change w:id="2" w:author="Administrator" w:date="2023-09-18T11:03:58Z">
                                  <w:rPr/>
                                </w:rPrChange>
                              </w:rPr>
                            </w:pPr>
                            <w:ins w:id="3" w:author="Administrator" w:date="2023-09-18T11:03:41Z">
                              <w:r>
                                <w:rPr>
                                  <w:rFonts w:hint="eastAsia" w:ascii="宋体" w:hAnsi="宋体" w:eastAsia="宋体" w:cs="宋体"/>
                                  <w:sz w:val="28"/>
                                  <w:szCs w:val="28"/>
                                  <w:rPrChange w:id="4" w:author="Administrator" w:date="2023-09-18T11:03:58Z">
                                    <w:rPr/>
                                  </w:rPrChange>
                                </w:rPr>
                                <w:t xml:space="preserve">— </w:t>
                              </w:r>
                            </w:ins>
                            <w:ins w:id="5" w:author="Administrator" w:date="2023-09-18T11:03:41Z">
                              <w:r>
                                <w:rPr>
                                  <w:rFonts w:hint="eastAsia" w:ascii="宋体" w:hAnsi="宋体" w:eastAsia="宋体" w:cs="宋体"/>
                                  <w:sz w:val="28"/>
                                  <w:szCs w:val="28"/>
                                  <w:rPrChange w:id="6" w:author="Administrator" w:date="2023-09-18T11:03:58Z">
                                    <w:rPr/>
                                  </w:rPrChange>
                                </w:rPr>
                                <w:fldChar w:fldCharType="begin"/>
                              </w:r>
                            </w:ins>
                            <w:ins w:id="7" w:author="Administrator" w:date="2023-09-18T11:03:41Z">
                              <w:r>
                                <w:rPr>
                                  <w:rFonts w:hint="eastAsia" w:ascii="宋体" w:hAnsi="宋体" w:eastAsia="宋体" w:cs="宋体"/>
                                  <w:sz w:val="28"/>
                                  <w:szCs w:val="28"/>
                                  <w:rPrChange w:id="8" w:author="Administrator" w:date="2023-09-18T11:03:58Z">
                                    <w:rPr/>
                                  </w:rPrChange>
                                </w:rPr>
                                <w:instrText xml:space="preserve"> PAGE  \* MERGEFORMAT </w:instrText>
                              </w:r>
                            </w:ins>
                            <w:ins w:id="9" w:author="Administrator" w:date="2023-09-18T11:03:41Z">
                              <w:r>
                                <w:rPr>
                                  <w:rFonts w:hint="eastAsia" w:ascii="宋体" w:hAnsi="宋体" w:eastAsia="宋体" w:cs="宋体"/>
                                  <w:sz w:val="28"/>
                                  <w:szCs w:val="28"/>
                                  <w:rPrChange w:id="10" w:author="Administrator" w:date="2023-09-18T11:03:58Z">
                                    <w:rPr/>
                                  </w:rPrChange>
                                </w:rPr>
                                <w:fldChar w:fldCharType="separate"/>
                              </w:r>
                            </w:ins>
                            <w:ins w:id="11" w:author="Administrator" w:date="2023-09-18T11:03:41Z">
                              <w:r>
                                <w:rPr>
                                  <w:rFonts w:hint="eastAsia" w:ascii="宋体" w:hAnsi="宋体" w:eastAsia="宋体" w:cs="宋体"/>
                                  <w:sz w:val="28"/>
                                  <w:szCs w:val="28"/>
                                  <w:rPrChange w:id="12" w:author="Administrator" w:date="2023-09-18T11:03:58Z">
                                    <w:rPr/>
                                  </w:rPrChange>
                                </w:rPr>
                                <w:t>1</w:t>
                              </w:r>
                            </w:ins>
                            <w:ins w:id="13" w:author="Administrator" w:date="2023-09-18T11:03:41Z">
                              <w:r>
                                <w:rPr>
                                  <w:rFonts w:hint="eastAsia" w:ascii="宋体" w:hAnsi="宋体" w:eastAsia="宋体" w:cs="宋体"/>
                                  <w:sz w:val="28"/>
                                  <w:szCs w:val="28"/>
                                  <w:rPrChange w:id="14" w:author="Administrator" w:date="2023-09-18T11:03:58Z">
                                    <w:rPr/>
                                  </w:rPrChange>
                                </w:rPr>
                                <w:fldChar w:fldCharType="end"/>
                              </w:r>
                            </w:ins>
                            <w:ins w:id="15" w:author="Administrator" w:date="2023-09-18T11:03:41Z">
                              <w:r>
                                <w:rPr>
                                  <w:rFonts w:hint="eastAsia" w:ascii="宋体" w:hAnsi="宋体" w:eastAsia="宋体" w:cs="宋体"/>
                                  <w:sz w:val="28"/>
                                  <w:szCs w:val="28"/>
                                  <w:rPrChange w:id="16" w:author="Administrator" w:date="2023-09-18T11:03:58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Change w:id="17" w:author="Administrator" w:date="2023-09-18T11:03:58Z">
                            <w:rPr/>
                          </w:rPrChange>
                        </w:rPr>
                      </w:pPr>
                      <w:ins w:id="18" w:author="Administrator" w:date="2023-09-18T11:03:41Z">
                        <w:r>
                          <w:rPr>
                            <w:rFonts w:hint="eastAsia" w:ascii="宋体" w:hAnsi="宋体" w:eastAsia="宋体" w:cs="宋体"/>
                            <w:sz w:val="28"/>
                            <w:szCs w:val="28"/>
                            <w:rPrChange w:id="19" w:author="Administrator" w:date="2023-09-18T11:03:58Z">
                              <w:rPr/>
                            </w:rPrChange>
                          </w:rPr>
                          <w:t xml:space="preserve">— </w:t>
                        </w:r>
                      </w:ins>
                      <w:ins w:id="20" w:author="Administrator" w:date="2023-09-18T11:03:41Z">
                        <w:r>
                          <w:rPr>
                            <w:rFonts w:hint="eastAsia" w:ascii="宋体" w:hAnsi="宋体" w:eastAsia="宋体" w:cs="宋体"/>
                            <w:sz w:val="28"/>
                            <w:szCs w:val="28"/>
                            <w:rPrChange w:id="21" w:author="Administrator" w:date="2023-09-18T11:03:58Z">
                              <w:rPr/>
                            </w:rPrChange>
                          </w:rPr>
                          <w:fldChar w:fldCharType="begin"/>
                        </w:r>
                      </w:ins>
                      <w:ins w:id="22" w:author="Administrator" w:date="2023-09-18T11:03:41Z">
                        <w:r>
                          <w:rPr>
                            <w:rFonts w:hint="eastAsia" w:ascii="宋体" w:hAnsi="宋体" w:eastAsia="宋体" w:cs="宋体"/>
                            <w:sz w:val="28"/>
                            <w:szCs w:val="28"/>
                            <w:rPrChange w:id="23" w:author="Administrator" w:date="2023-09-18T11:03:58Z">
                              <w:rPr/>
                            </w:rPrChange>
                          </w:rPr>
                          <w:instrText xml:space="preserve"> PAGE  \* MERGEFORMAT </w:instrText>
                        </w:r>
                      </w:ins>
                      <w:ins w:id="24" w:author="Administrator" w:date="2023-09-18T11:03:41Z">
                        <w:r>
                          <w:rPr>
                            <w:rFonts w:hint="eastAsia" w:ascii="宋体" w:hAnsi="宋体" w:eastAsia="宋体" w:cs="宋体"/>
                            <w:sz w:val="28"/>
                            <w:szCs w:val="28"/>
                            <w:rPrChange w:id="25" w:author="Administrator" w:date="2023-09-18T11:03:58Z">
                              <w:rPr/>
                            </w:rPrChange>
                          </w:rPr>
                          <w:fldChar w:fldCharType="separate"/>
                        </w:r>
                      </w:ins>
                      <w:ins w:id="26" w:author="Administrator" w:date="2023-09-18T11:03:41Z">
                        <w:r>
                          <w:rPr>
                            <w:rFonts w:hint="eastAsia" w:ascii="宋体" w:hAnsi="宋体" w:eastAsia="宋体" w:cs="宋体"/>
                            <w:sz w:val="28"/>
                            <w:szCs w:val="28"/>
                            <w:rPrChange w:id="27" w:author="Administrator" w:date="2023-09-18T11:03:58Z">
                              <w:rPr/>
                            </w:rPrChange>
                          </w:rPr>
                          <w:t>1</w:t>
                        </w:r>
                      </w:ins>
                      <w:ins w:id="28" w:author="Administrator" w:date="2023-09-18T11:03:41Z">
                        <w:r>
                          <w:rPr>
                            <w:rFonts w:hint="eastAsia" w:ascii="宋体" w:hAnsi="宋体" w:eastAsia="宋体" w:cs="宋体"/>
                            <w:sz w:val="28"/>
                            <w:szCs w:val="28"/>
                            <w:rPrChange w:id="29" w:author="Administrator" w:date="2023-09-18T11:03:58Z">
                              <w:rPr/>
                            </w:rPrChange>
                          </w:rPr>
                          <w:fldChar w:fldCharType="end"/>
                        </w:r>
                      </w:ins>
                      <w:ins w:id="30" w:author="Administrator" w:date="2023-09-18T11:03:41Z">
                        <w:r>
                          <w:rPr>
                            <w:rFonts w:hint="eastAsia" w:ascii="宋体" w:hAnsi="宋体" w:eastAsia="宋体" w:cs="宋体"/>
                            <w:sz w:val="28"/>
                            <w:szCs w:val="28"/>
                            <w:rPrChange w:id="31" w:author="Administrator" w:date="2023-09-18T11:03:58Z">
                              <w:rPr/>
                            </w:rPrChange>
                          </w:rPr>
                          <w:t xml:space="preserve"> —</w:t>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湛湖滨">
    <w15:presenceInfo w15:providerId="None" w15:userId="湛湖滨"/>
  </w15:person>
  <w15:person w15:author="周平刚">
    <w15:presenceInfo w15:providerId="None" w15:userId="周平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NmVhMmMyYmMxZmEzNTJjOGQ4ZjljZDg1MDdkOTkifQ=="/>
  </w:docVars>
  <w:rsids>
    <w:rsidRoot w:val="2B121D7E"/>
    <w:rsid w:val="00AF1DC9"/>
    <w:rsid w:val="035B5F74"/>
    <w:rsid w:val="042418C0"/>
    <w:rsid w:val="07EA05E4"/>
    <w:rsid w:val="103103B0"/>
    <w:rsid w:val="14CF2E77"/>
    <w:rsid w:val="1BE6718D"/>
    <w:rsid w:val="1DBBF8E9"/>
    <w:rsid w:val="26195CB7"/>
    <w:rsid w:val="2B121D7E"/>
    <w:rsid w:val="2C3575E4"/>
    <w:rsid w:val="32D70502"/>
    <w:rsid w:val="37767CDF"/>
    <w:rsid w:val="3777983A"/>
    <w:rsid w:val="37F5503C"/>
    <w:rsid w:val="3B461282"/>
    <w:rsid w:val="3B9B5A04"/>
    <w:rsid w:val="3BFFBC17"/>
    <w:rsid w:val="3DED85C1"/>
    <w:rsid w:val="47F96093"/>
    <w:rsid w:val="4A747B03"/>
    <w:rsid w:val="4F7B6EEF"/>
    <w:rsid w:val="51367791"/>
    <w:rsid w:val="57935F76"/>
    <w:rsid w:val="589351C9"/>
    <w:rsid w:val="5F2B31CE"/>
    <w:rsid w:val="5FBF3AE5"/>
    <w:rsid w:val="67E703AE"/>
    <w:rsid w:val="6BFDB71F"/>
    <w:rsid w:val="72D73CCA"/>
    <w:rsid w:val="76C50719"/>
    <w:rsid w:val="7755B7A6"/>
    <w:rsid w:val="78BF8F80"/>
    <w:rsid w:val="795E9208"/>
    <w:rsid w:val="79BC6D80"/>
    <w:rsid w:val="7A942C6D"/>
    <w:rsid w:val="7BB327DE"/>
    <w:rsid w:val="9FFF5EB3"/>
    <w:rsid w:val="DEBF21EB"/>
    <w:rsid w:val="DEF6F14E"/>
    <w:rsid w:val="E75FBCDD"/>
    <w:rsid w:val="EF5FE22D"/>
    <w:rsid w:val="EFF3DA06"/>
    <w:rsid w:val="FBFF4CAD"/>
    <w:rsid w:val="FDCFF2C6"/>
    <w:rsid w:val="FF1FE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0" w:leftChars="0" w:firstLine="880" w:firstLineChars="200"/>
    </w:pPr>
  </w:style>
  <w:style w:type="paragraph" w:styleId="3">
    <w:name w:val="Normal Indent"/>
    <w:basedOn w:val="1"/>
    <w:unhideWhenUsed/>
    <w:qFormat/>
    <w:uiPriority w:val="0"/>
    <w:pPr>
      <w:ind w:firstLine="420"/>
    </w:pPr>
    <w:rPr>
      <w:rFonts w:ascii="??????" w:hAnsi="??????" w:eastAsia="Times New Roman" w:cs="Times New Roman"/>
      <w:sz w:val="21"/>
      <w:szCs w:val="24"/>
    </w:rPr>
  </w:style>
  <w:style w:type="paragraph" w:styleId="4">
    <w:name w:val="Body Text"/>
    <w:basedOn w:val="1"/>
    <w:next w:val="5"/>
    <w:unhideWhenUsed/>
    <w:qFormat/>
    <w:uiPriority w:val="0"/>
    <w:pPr>
      <w:spacing w:after="120"/>
    </w:pPr>
  </w:style>
  <w:style w:type="paragraph" w:styleId="5">
    <w:name w:val="Title"/>
    <w:basedOn w:val="1"/>
    <w:next w:val="1"/>
    <w:unhideWhenUsed/>
    <w:qFormat/>
    <w:uiPriority w:val="0"/>
    <w:pPr>
      <w:jc w:val="center"/>
      <w:outlineLvl w:val="0"/>
    </w:pPr>
    <w:rPr>
      <w:rFonts w:hint="eastAsia" w:ascii="方正小标宋_GBK" w:hAnsi="方正小标宋_GBK" w:eastAsia="方正小标宋_GBK" w:cs="方正小标宋_GBK"/>
      <w:sz w:val="44"/>
      <w:szCs w:val="44"/>
    </w:rPr>
  </w:style>
  <w:style w:type="paragraph" w:styleId="6">
    <w:name w:val="Body Text Indent"/>
    <w:basedOn w:val="1"/>
    <w:next w:val="7"/>
    <w:semiHidden/>
    <w:unhideWhenUsed/>
    <w:qFormat/>
    <w:uiPriority w:val="99"/>
    <w:pPr>
      <w:spacing w:after="120"/>
      <w:ind w:left="420" w:leftChars="200"/>
    </w:pPr>
  </w:style>
  <w:style w:type="paragraph" w:styleId="7">
    <w:name w:val="Body Text Indent 2"/>
    <w:basedOn w:val="1"/>
    <w:qFormat/>
    <w:uiPriority w:val="0"/>
    <w:pPr>
      <w:spacing w:after="120" w:afterLines="0" w:afterAutospacing="0" w:line="480" w:lineRule="auto"/>
      <w:ind w:left="420" w:leftChars="200"/>
    </w:pPr>
  </w:style>
  <w:style w:type="paragraph" w:styleId="8">
    <w:name w:val="toc 3"/>
    <w:basedOn w:val="1"/>
    <w:next w:val="1"/>
    <w:qFormat/>
    <w:uiPriority w:val="0"/>
    <w:pPr>
      <w:wordWrap w:val="0"/>
      <w:ind w:left="1193"/>
    </w:pPr>
    <w:rPr>
      <w:rFonts w:ascii="宋体" w:hAnsi="宋体"/>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hint="eastAsia" w:ascii="宋体" w:hAnsi="宋体"/>
      <w:kern w:val="0"/>
      <w:sz w:val="24"/>
    </w:rPr>
  </w:style>
  <w:style w:type="paragraph" w:styleId="12">
    <w:name w:val="Body Text First Indent"/>
    <w:basedOn w:val="4"/>
    <w:qFormat/>
    <w:uiPriority w:val="0"/>
    <w:pPr>
      <w:ind w:firstLine="420" w:firstLineChars="100"/>
    </w:pPr>
    <w:rPr>
      <w:rFonts w:ascii="Calibri" w:hAnsi="Calibri" w:eastAsia="宋体" w:cs="Times New Roman"/>
    </w:rPr>
  </w:style>
  <w:style w:type="paragraph" w:styleId="13">
    <w:name w:val="Body Text First Indent 2"/>
    <w:basedOn w:val="6"/>
    <w:next w:val="3"/>
    <w:unhideWhenUsed/>
    <w:qFormat/>
    <w:uiPriority w:val="99"/>
    <w:pPr>
      <w:ind w:firstLine="420" w:firstLineChars="200"/>
    </w:pPr>
  </w:style>
  <w:style w:type="paragraph" w:customStyle="1" w:styleId="16">
    <w:name w:val="正文文字"/>
    <w:basedOn w:val="1"/>
    <w:next w:val="1"/>
    <w:qFormat/>
    <w:uiPriority w:val="0"/>
    <w:pPr>
      <w:spacing w:after="120"/>
    </w:pPr>
    <w:rPr>
      <w:rFonts w:ascii="Calibri" w:hAnsi="Calibri" w:eastAsia="宋体" w:cs="Times New Roman"/>
    </w:rPr>
  </w:style>
  <w:style w:type="paragraph" w:customStyle="1" w:styleId="17">
    <w:name w:val="BodyText1I2"/>
    <w:basedOn w:val="18"/>
    <w:qFormat/>
    <w:uiPriority w:val="0"/>
    <w:pPr>
      <w:ind w:firstLine="420"/>
    </w:pPr>
  </w:style>
  <w:style w:type="paragraph" w:customStyle="1" w:styleId="18">
    <w:name w:val="BodyTextIndent"/>
    <w:basedOn w:val="1"/>
    <w:qFormat/>
    <w:uiPriority w:val="0"/>
    <w:pPr>
      <w:ind w:firstLine="720" w:firstLineChars="200"/>
      <w:textAlignment w:val="baseline"/>
    </w:pPr>
    <w:rPr>
      <w:rFonts w:eastAsia="仿宋_GB2312"/>
      <w:sz w:val="36"/>
    </w:rPr>
  </w:style>
  <w:style w:type="paragraph" w:styleId="19">
    <w:name w:val="List Paragraph"/>
    <w:basedOn w:val="1"/>
    <w:qFormat/>
    <w:uiPriority w:val="34"/>
    <w:pPr>
      <w:ind w:firstLine="420" w:firstLineChars="200"/>
    </w:pPr>
  </w:style>
  <w:style w:type="paragraph" w:customStyle="1" w:styleId="20">
    <w:name w:val="UserStyle_0"/>
    <w:basedOn w:val="1"/>
    <w:next w:val="1"/>
    <w:qFormat/>
    <w:uiPriority w:val="0"/>
    <w:pPr>
      <w:spacing w:after="120"/>
    </w:pPr>
    <w:rPr>
      <w:rFonts w:ascii="Times New Roman" w:hAnsi="Times New Roman" w:eastAsiaTheme="minorEastAsia" w:cstheme="minorBidi"/>
    </w:rPr>
  </w:style>
  <w:style w:type="paragraph" w:customStyle="1" w:styleId="21">
    <w:name w:val="首行缩进"/>
    <w:basedOn w:val="1"/>
    <w:qFormat/>
    <w:uiPriority w:val="0"/>
    <w:pPr>
      <w:ind w:firstLine="720" w:firstLineChars="0"/>
    </w:pPr>
    <w:rPr>
      <w:rFonts w:asci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2053</Words>
  <Characters>2086</Characters>
  <Lines>0</Lines>
  <Paragraphs>0</Paragraphs>
  <TotalTime>7</TotalTime>
  <ScaleCrop>false</ScaleCrop>
  <LinksUpToDate>false</LinksUpToDate>
  <CharactersWithSpaces>2178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2023-06-01T03:46:00Z</dcterms:created>
  <dc:creator>Pure Evil</dc:creator>
  <cp:lastModifiedBy>Administrator</cp:lastModifiedBy>
  <cp:lastPrinted>2023-09-18T08:34:19Z</cp:lastPrinted>
  <dcterms:modified xsi:type="dcterms:W3CDTF">2023-09-18T08:36:47Z</dcterms:modified>
  <dc:title>         A类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5D63DE3A353245648B42EA737324F2EE_13</vt:lpwstr>
  </property>
</Properties>
</file>