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ascii="Times New Roman" w:hAnsi="Times New Roman" w:eastAsia="仿宋_GB2312" w:cs="Times New Roman"/>
          <w:color w:val="auto"/>
          <w:sz w:val="32"/>
        </w:rPr>
      </w:pPr>
      <w:bookmarkStart w:id="0" w:name="_GoBack"/>
      <w:r>
        <w:rPr>
          <w:rFonts w:ascii="Times New Roman" w:hAnsi="Times New Roman" w:eastAsia="仿宋_GB2312" w:cs="Times New Roman"/>
          <w:color w:val="auto"/>
          <w:sz w:val="32"/>
        </w:rPr>
        <w:t>A类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 xml:space="preserve">                               公开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52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52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52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rPrChange w:id="0" w:author="杨盛" w:date="2023-08-21T17:00:08Z">
            <w:rPr>
              <w:rFonts w:ascii="方正小标宋简体" w:hAnsi="宋体" w:eastAsia="方正小标宋简体"/>
              <w:sz w:val="44"/>
              <w:szCs w:val="44"/>
            </w:rPr>
          </w:rPrChange>
        </w:rPr>
      </w:pPr>
      <w:r>
        <w:rPr>
          <w:rFonts w:ascii="Times New Roman" w:hAnsi="Times New Roman" w:eastAsia="仿宋_GB2312" w:cs="Times New Roman"/>
          <w:sz w:val="32"/>
          <w:szCs w:val="32"/>
          <w:rPrChange w:id="1" w:author="杨盛" w:date="2023-08-21T17:00:08Z">
            <w:rPr>
              <w:rFonts w:eastAsia="仿宋_GB2312"/>
              <w:sz w:val="32"/>
              <w:szCs w:val="32"/>
            </w:rPr>
          </w:rPrChange>
        </w:rPr>
        <w:t>株荷</w:t>
      </w:r>
      <w:r>
        <w:rPr>
          <w:rFonts w:hint="default" w:ascii="Times New Roman" w:hAnsi="Times New Roman" w:eastAsia="仿宋_GB2312" w:cs="Times New Roman"/>
          <w:sz w:val="32"/>
          <w:szCs w:val="32"/>
          <w:rPrChange w:id="2" w:author="杨盛" w:date="2023-08-21T17:00:08Z">
            <w:rPr>
              <w:rFonts w:hint="eastAsia" w:eastAsia="仿宋_GB2312"/>
              <w:sz w:val="32"/>
              <w:szCs w:val="32"/>
            </w:rPr>
          </w:rPrChange>
        </w:rPr>
        <w:t>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3" w:author="杨盛" w:date="2023-08-21T17:00:08Z">
            <w:rPr>
              <w:rFonts w:hint="eastAsia" w:eastAsia="仿宋_GB2312"/>
              <w:sz w:val="32"/>
              <w:szCs w:val="32"/>
              <w:lang w:eastAsia="zh-CN"/>
            </w:rPr>
          </w:rPrChange>
        </w:rPr>
        <w:t>办</w:t>
      </w:r>
      <w:r>
        <w:rPr>
          <w:rFonts w:ascii="Times New Roman" w:hAnsi="Times New Roman" w:eastAsia="仿宋_GB2312" w:cs="Times New Roman"/>
          <w:sz w:val="32"/>
          <w:szCs w:val="32"/>
          <w:rPrChange w:id="4" w:author="杨盛" w:date="2023-08-21T17:00:08Z">
            <w:rPr>
              <w:rFonts w:eastAsia="仿宋_GB2312"/>
              <w:sz w:val="32"/>
              <w:szCs w:val="32"/>
            </w:rPr>
          </w:rPrChange>
        </w:rPr>
        <w:t>字〔</w:t>
      </w:r>
      <w:r>
        <w:rPr>
          <w:rFonts w:ascii="Times New Roman" w:hAnsi="Times New Roman" w:eastAsia="仿宋_GB2312" w:cs="Times New Roman"/>
          <w:sz w:val="32"/>
          <w:szCs w:val="32"/>
          <w:rPrChange w:id="5" w:author="杨盛" w:date="2023-08-21T17:00:08Z">
            <w:rPr>
              <w:rFonts w:ascii="Times New Roman" w:hAnsi="Times New Roman" w:eastAsia="仿宋_GB2312"/>
              <w:sz w:val="32"/>
              <w:szCs w:val="32"/>
            </w:rPr>
          </w:rPrChange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rPrChange w:id="6" w:author="杨盛" w:date="2023-08-21T17:00:08Z">
            <w:rPr>
              <w:rFonts w:hint="eastAsia" w:ascii="Times New Roman" w:hAnsi="Times New Roman" w:eastAsia="仿宋_GB2312"/>
              <w:sz w:val="32"/>
              <w:szCs w:val="32"/>
            </w:rPr>
          </w:rPrChange>
        </w:rPr>
        <w:t>3</w:t>
      </w:r>
      <w:r>
        <w:rPr>
          <w:rFonts w:ascii="Times New Roman" w:hAnsi="Times New Roman" w:eastAsia="仿宋_GB2312" w:cs="Times New Roman"/>
          <w:sz w:val="32"/>
          <w:szCs w:val="32"/>
          <w:rPrChange w:id="7" w:author="杨盛" w:date="2023-08-21T17:00:08Z">
            <w:rPr>
              <w:rFonts w:eastAsia="仿宋_GB2312"/>
              <w:sz w:val="32"/>
              <w:szCs w:val="32"/>
            </w:rPr>
          </w:rPrChange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8" w:author="杨盛" w:date="2023-08-21T17:00:08Z">
            <w:rPr>
              <w:rFonts w:hint="eastAsia" w:eastAsia="仿宋_GB2312"/>
              <w:sz w:val="32"/>
              <w:szCs w:val="32"/>
              <w:lang w:val="en-US" w:eastAsia="zh-CN"/>
            </w:rPr>
          </w:rPrChange>
        </w:rPr>
        <w:t xml:space="preserve"> </w:t>
      </w:r>
      <w:ins w:id="9" w:author="greatwall" w:date="2023-09-14T10:13:17Z">
        <w:r>
          <w:rPr>
            <w:rFonts w:hint="default" w:ascii="Times New Roman" w:hAnsi="Times New Roman" w:eastAsia="仿宋_GB2312" w:cs="Times New Roman"/>
            <w:sz w:val="32"/>
            <w:szCs w:val="32"/>
            <w:lang w:val="en" w:eastAsia="zh-CN"/>
          </w:rPr>
          <w:t>15</w:t>
        </w:r>
      </w:ins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0" w:author="杨盛" w:date="2023-08-21T17:00:08Z">
            <w:rPr>
              <w:rFonts w:hint="eastAsia" w:eastAsia="仿宋_GB2312"/>
              <w:sz w:val="32"/>
              <w:szCs w:val="32"/>
              <w:lang w:val="en-US" w:eastAsia="zh-CN"/>
            </w:rPr>
          </w:rPrChange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rPrChange w:id="11" w:author="杨盛" w:date="2023-08-21T17:00:08Z">
            <w:rPr>
              <w:rFonts w:eastAsia="仿宋_GB2312"/>
              <w:sz w:val="32"/>
              <w:szCs w:val="32"/>
            </w:rPr>
          </w:rPrChange>
        </w:rPr>
        <w:t>号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ascii="Times New Roman" w:hAnsi="Times New Roman" w:eastAsia="方正小标宋简体" w:cs="Times New Roman"/>
          <w:color w:val="auto"/>
          <w:sz w:val="52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rPrChange w:id="12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</w:rPrChange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rPrChange w:id="13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</w:rPrChange>
        </w:rPr>
        <w:t>株洲市荷塘区人民政府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rPrChange w:id="14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</w:rPrChange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rPrChange w:id="15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</w:rPrChange>
        </w:rPr>
        <w:t>对市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  <w:rPrChange w:id="16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  <w:lang w:eastAsia="zh-CN"/>
            </w:rPr>
          </w:rPrChange>
        </w:rPr>
        <w:t>政协十届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rPrChange w:id="17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</w:rPrChange>
        </w:rPr>
        <w:t>二次会议第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  <w:rPrChange w:id="18" w:author="杨盛" w:date="2023-08-21T17:00:08Z">
            <w:rPr>
              <w:rFonts w:hint="default" w:ascii="方正小标宋简体" w:hAnsi="方正小标宋简体" w:eastAsia="方正小标宋简体" w:cs="方正小标宋简体"/>
              <w:color w:val="auto"/>
              <w:sz w:val="44"/>
              <w:szCs w:val="44"/>
              <w:lang w:val="en-US" w:eastAsia="zh-CN"/>
            </w:rPr>
          </w:rPrChange>
        </w:rPr>
        <w:t>2102226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  <w:rPrChange w:id="19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  <w:lang w:val="en-US" w:eastAsia="zh-CN"/>
            </w:rPr>
          </w:rPrChange>
        </w:rPr>
        <w:t>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  <w:rPrChange w:id="20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  <w:lang w:eastAsia="zh-CN"/>
            </w:rPr>
          </w:rPrChange>
        </w:rPr>
        <w:t>提案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rPrChange w:id="21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</w:rPrChange>
        </w:rPr>
        <w:t>的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rPrChange w:id="22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</w:rPrChange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rPrChange w:id="23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</w:rPrChange>
        </w:rPr>
        <w:t>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  <w:rPrChange w:id="24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  <w:lang w:val="en-US" w:eastAsia="zh-CN"/>
            </w:rPr>
          </w:rPrChange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rPrChange w:id="25" w:author="杨盛" w:date="2023-08-21T17:00:08Z"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</w:rPrChange>
        </w:rPr>
        <w:t>复</w:t>
      </w:r>
    </w:p>
    <w:p>
      <w:pPr>
        <w:pStyle w:val="1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720"/>
        <w:rPr>
          <w:rFonts w:ascii="Times New Roman" w:hAnsi="Times New Roman" w:cs="Times New Roman"/>
          <w:color w:val="auto"/>
          <w:rPrChange w:id="26" w:author="杨盛" w:date="2023-08-21T17:00:08Z">
            <w:rPr>
              <w:color w:val="auto"/>
            </w:rPr>
          </w:rPrChange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  <w:rPrChange w:id="27" w:author="杨盛" w:date="2023-08-21T17:00:08Z">
            <w:rPr>
              <w:rFonts w:ascii="Times New Roman" w:hAnsi="Times New Roman" w:eastAsia="仿宋_GB2312" w:cs="仿宋_GB2312"/>
              <w:color w:val="auto"/>
              <w:sz w:val="32"/>
              <w:szCs w:val="32"/>
            </w:rPr>
          </w:rPrChange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rPrChange w:id="28" w:author="杨盛" w:date="2023-08-21T17:00:0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</w:rPr>
          </w:rPrChange>
        </w:rPr>
        <w:t>尊敬的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9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徐向荣委员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rPrChange w:id="30" w:author="杨盛" w:date="2023-08-21T17:00:0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</w:rPr>
          </w:rPrChange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31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2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您提出的《关于设置邻里共享药箱的建议》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33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收悉，感谢您对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34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我区疫情防控工作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35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的关心。经过认真调查研究，现将办理情况答复如下：</w:t>
      </w:r>
    </w:p>
    <w:p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36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7" w:author="杨盛" w:date="2023-08-21T17:00:0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eastAsia="zh-CN"/>
            </w:rPr>
          </w:rPrChange>
        </w:rPr>
        <w:t>荷塘区一直高度重视疫情防控工作，形成了区政府领导，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rPrChange w:id="38" w:author="杨盛" w:date="2023-08-21T17:00:0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</w:rPr>
          </w:rPrChange>
        </w:rPr>
        <w:t>区卫生健康局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39" w:author="杨盛" w:date="2023-08-21T17:00:0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eastAsia="zh-CN"/>
            </w:rPr>
          </w:rPrChange>
        </w:rPr>
        <w:t>牵头，全区职能部门广泛参与的工作机制。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40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随着新型冠状病毒感染疫情和防控政策的变化，为科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41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学做好疫情防控，认真落实“乙类乙管”相关举措，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42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荷塘区采取有效措施，做到了“三个明确”，扎实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43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抓好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44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疫情防控有关工作。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  <w:rPrChange w:id="45" w:author="杨盛" w:date="2023-08-21T17:00:08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一是明确机制。</w:t>
      </w:r>
      <w:r>
        <w:rPr>
          <w:rFonts w:hint="default" w:ascii="Times New Roman" w:hAnsi="Times New Roman" w:eastAsia="仿宋_GB2312" w:cs="Times New Roman"/>
          <w:sz w:val="32"/>
          <w:szCs w:val="32"/>
          <w:rPrChange w:id="46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根据株机制发〔2023〕1号要求，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47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rPrChange w:id="48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区新冠肺炎疫情防控指挥部调整为区联防联控机制，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49" w:author="杨盛" w:date="2023-08-21T17:00:08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</w:rPr>
          </w:rPrChange>
        </w:rPr>
        <w:t>及时传达市联防联控机制新冠病毒感染疫情防控政策和文件精神，并进行工作部署安排。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  <w:rPrChange w:id="50" w:author="杨盛" w:date="2023-08-21T17:00:08Z">
            <w:rPr>
              <w:rFonts w:hint="eastAsia" w:ascii="仿宋_GB2312" w:hAnsi="仿宋_GB2312" w:eastAsia="仿宋_GB2312" w:cs="仿宋_GB2312"/>
              <w:b/>
              <w:bCs/>
              <w:color w:val="auto"/>
              <w:sz w:val="32"/>
              <w:szCs w:val="32"/>
              <w:lang w:val="en-US" w:eastAsia="zh-CN"/>
            </w:rPr>
          </w:rPrChange>
        </w:rPr>
        <w:t>二是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  <w:rPrChange w:id="51" w:author="杨盛" w:date="2023-08-21T17:00:08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明确责任。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52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完善了工作预案，明确了各项工作流程和单位责任，区卫健局注重做好统筹协调，区疾控中心加强了新冠病毒感染疫情哨点医院监测和预警工作，并及时完成信息上报。7个基层医疗卫生机构全部成立了应急队伍，设置了发热诊室，配齐新冠相关药械，抗原检测试剂盒，制氧机、指氧仪等医疗设备，做到常态化运转，各村（社区）成立了公共卫生服务委员会，健全疫情防控底网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53" w:author="杨盛" w:date="2023-08-21T17:00:08Z">
            <w:rPr>
              <w:rFonts w:hint="eastAsia" w:ascii="仿宋_GB2312" w:hAnsi="仿宋_GB2312" w:eastAsia="仿宋_GB2312" w:cs="仿宋_GB2312"/>
              <w:b/>
              <w:bCs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三是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  <w:rPrChange w:id="54" w:author="杨盛" w:date="2023-08-21T17:00:08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明确重点。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55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做好人员培训和重点人群健康管理服务。稳步推进新冠疫苗的接种工作，特别是重点人群的疫苗接种，</w:t>
      </w:r>
      <w:r>
        <w:rPr>
          <w:rFonts w:hint="default" w:ascii="Times New Roman" w:hAnsi="Times New Roman" w:eastAsia="仿宋_GB2312" w:cs="Times New Roman"/>
          <w:sz w:val="32"/>
          <w:szCs w:val="32"/>
          <w:rPrChange w:id="56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补齐免疫水平差距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57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58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持续开展对65岁以上老年人群的健康服务。</w:t>
      </w:r>
    </w:p>
    <w:p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59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  <w:rPrChange w:id="60" w:author="杨盛" w:date="2023-08-21T17:00:08Z">
            <w:rPr>
              <w:rFonts w:hint="eastAsia" w:ascii="Times New Roman" w:hAnsi="Times New Roman" w:eastAsia="仿宋_GB2312" w:cs="Times New Roman"/>
              <w:color w:val="auto"/>
              <w:sz w:val="32"/>
              <w:lang w:val="en-US" w:eastAsia="zh-CN"/>
            </w:rPr>
          </w:rPrChange>
        </w:rPr>
        <w:t>根据您的建议，我区进一步加强了设施设备和药械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  <w:rPrChange w:id="61" w:author="杨盛" w:date="2023-08-21T17:00:08Z">
            <w:rPr>
              <w:rFonts w:hint="eastAsia" w:ascii="Times New Roman" w:hAnsi="Times New Roman" w:eastAsia="仿宋_GB2312" w:cs="Times New Roman"/>
              <w:color w:val="auto"/>
              <w:sz w:val="32"/>
              <w:lang w:val="en-US" w:eastAsia="zh-CN"/>
            </w:rPr>
          </w:rPrChange>
        </w:rPr>
        <w:t>备，不断完善应急处置能力。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  <w:rPrChange w:id="62" w:author="周平刚" w:date="2023-08-21T17:23:28Z">
            <w:rPr>
              <w:rFonts w:hint="eastAsia" w:ascii="Times New Roman" w:hAnsi="Times New Roman" w:eastAsia="仿宋_GB2312" w:cs="Times New Roman"/>
              <w:color w:val="auto"/>
              <w:sz w:val="32"/>
              <w:lang w:val="en-US" w:eastAsia="zh-CN"/>
            </w:rPr>
          </w:rPrChange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  <w:rPrChange w:id="63" w:author="杨盛" w:date="2023-08-21T17:00:08Z">
            <w:rPr>
              <w:rFonts w:hint="eastAsia" w:ascii="Times New Roman" w:hAnsi="Times New Roman" w:eastAsia="仿宋_GB2312" w:cs="Times New Roman"/>
              <w:b/>
              <w:bCs/>
              <w:color w:val="auto"/>
              <w:sz w:val="32"/>
              <w:lang w:val="en-US" w:eastAsia="zh-CN"/>
            </w:rPr>
          </w:rPrChange>
        </w:rPr>
        <w:t>是加强设施设备投入。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  <w:rPrChange w:id="64" w:author="杨盛" w:date="2023-08-21T17:00:08Z">
            <w:rPr>
              <w:rFonts w:hint="eastAsia" w:ascii="仿宋" w:hAnsi="仿宋" w:eastAsia="仿宋" w:cs="仿宋"/>
              <w:b w:val="0"/>
              <w:bCs w:val="0"/>
              <w:i w:val="0"/>
              <w:iCs w:val="0"/>
              <w:caps w:val="0"/>
              <w:color w:val="191919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我区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:rPrChange w:id="65" w:author="杨盛" w:date="2023-08-21T17:00:08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于今年启动了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:rPrChange w:id="66" w:author="杨盛" w:date="2023-08-21T17:00:08Z">
            <w:rPr>
              <w:rFonts w:hint="default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仙庾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:rPrChange w:id="67" w:author="杨盛" w:date="2023-08-21T17:00:08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:rPrChange w:id="68" w:author="杨盛" w:date="2023-08-21T17:00:08Z">
            <w:rPr>
              <w:rFonts w:hint="default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卫生院门诊大楼修缮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  <w:rPrChange w:id="69" w:author="杨盛" w:date="2023-08-21T17:00:08Z"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 w:bidi="ar-SA"/>
            </w:rPr>
          </w:rPrChange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0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，并在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1" w:author="杨盛" w:date="2023-08-21T17:00:08Z">
            <w:rPr>
              <w:rFonts w:hint="default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4月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2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份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3" w:author="杨盛" w:date="2023-08-21T17:00:08Z">
            <w:rPr>
              <w:rFonts w:hint="default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4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5" w:author="杨盛" w:date="2023-08-21T17:00:08Z">
            <w:rPr>
              <w:rFonts w:hint="default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基层医疗机构紧急购置一批医疗设备，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6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以更好满足广大群众的医疗需求，提高看病、就诊的效率。目前包含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7" w:author="杨盛" w:date="2023-08-21T17:00:08Z">
            <w:rPr>
              <w:rFonts w:hint="default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指夹式血氧仪100台，制氧机7台、便携式肺功能仪6台、救护车1台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8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79" w:author="杨盛" w:date="2023-08-21T17:00:08Z">
            <w:rPr>
              <w:rFonts w:hint="default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总价值30余万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80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的设施设备现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81" w:author="杨盛" w:date="2023-08-21T17:00:08Z">
            <w:rPr>
              <w:rFonts w:hint="default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已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82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全部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83" w:author="杨盛" w:date="2023-08-21T17:00:08Z">
            <w:rPr>
              <w:rFonts w:hint="default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配送至各基层医疗机构。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  <w:rPrChange w:id="84" w:author="杨盛" w:date="2023-08-21T17:00:08Z">
            <w:rPr>
              <w:rFonts w:hint="eastAsia" w:ascii="Times New Roman" w:hAnsi="Times New Roman" w:eastAsia="仿宋_GB2312" w:cs="Times New Roman"/>
              <w:b/>
              <w:bCs/>
              <w:color w:val="auto"/>
              <w:sz w:val="32"/>
              <w:lang w:val="en-US" w:eastAsia="zh-CN"/>
            </w:rPr>
          </w:rPrChange>
        </w:rPr>
        <w:t>二是强化药品供应准备。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  <w:rPrChange w:id="85" w:author="杨盛" w:date="2023-08-21T17:00:08Z">
            <w:rPr>
              <w:rFonts w:hint="eastAsia" w:ascii="Times New Roman" w:hAnsi="Times New Roman" w:eastAsia="仿宋_GB2312" w:cs="Times New Roman"/>
              <w:color w:val="auto"/>
              <w:sz w:val="32"/>
              <w:lang w:val="en-US" w:eastAsia="zh-CN"/>
            </w:rPr>
          </w:rPrChange>
        </w:rPr>
        <w:t>我区的6家社区卫生服务中心、1家卫生院及29所村卫生室，</w:t>
      </w:r>
      <w:del w:id="86" w:author="周平刚" w:date="2023-08-21T17:24:04Z">
        <w:r>
          <w:rPr>
            <w:rFonts w:hint="default" w:ascii="Times New Roman" w:hAnsi="Times New Roman" w:eastAsia="仿宋_GB2312" w:cs="Times New Roman"/>
            <w:color w:val="auto"/>
            <w:sz w:val="32"/>
            <w:lang w:val="en-US" w:eastAsia="zh-CN"/>
            <w:rPrChange w:id="87" w:author="杨盛" w:date="2023-08-21T17:00:08Z">
              <w:rPr>
                <w:rFonts w:hint="eastAsia" w:ascii="Times New Roman" w:hAnsi="Times New Roman" w:eastAsia="仿宋_GB2312" w:cs="Times New Roman"/>
                <w:color w:val="auto"/>
                <w:sz w:val="32"/>
                <w:lang w:val="en-US" w:eastAsia="zh-CN"/>
              </w:rPr>
            </w:rPrChange>
          </w:rPr>
          <w:delText>已</w:delText>
        </w:r>
      </w:del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  <w:rPrChange w:id="88" w:author="杨盛" w:date="2023-08-21T17:00:08Z">
            <w:rPr>
              <w:rFonts w:hint="eastAsia" w:ascii="Times New Roman" w:hAnsi="Times New Roman" w:eastAsia="仿宋_GB2312" w:cs="Times New Roman"/>
              <w:color w:val="auto"/>
              <w:sz w:val="32"/>
              <w:lang w:val="en-US" w:eastAsia="zh-CN"/>
            </w:rPr>
          </w:rPrChange>
        </w:rPr>
        <w:t>均</w:t>
      </w:r>
      <w:ins w:id="89" w:author="周平刚" w:date="2023-08-21T17:24:04Z">
        <w:r>
          <w:rPr>
            <w:rFonts w:hint="default" w:ascii="Times New Roman" w:hAnsi="Times New Roman" w:eastAsia="仿宋_GB2312" w:cs="Times New Roman"/>
            <w:color w:val="auto"/>
            <w:sz w:val="32"/>
            <w:lang w:val="en-US" w:eastAsia="zh-CN"/>
          </w:rPr>
          <w:t>已</w:t>
        </w:r>
      </w:ins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  <w:rPrChange w:id="90" w:author="杨盛" w:date="2023-08-21T17:00:08Z">
            <w:rPr>
              <w:rFonts w:hint="eastAsia" w:ascii="Times New Roman" w:hAnsi="Times New Roman" w:eastAsia="仿宋_GB2312" w:cs="Times New Roman"/>
              <w:color w:val="auto"/>
              <w:sz w:val="32"/>
              <w:lang w:val="en-US" w:eastAsia="zh-CN"/>
            </w:rPr>
          </w:rPrChange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91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上级要求配置新冠防疫药械。同时，每周通过国家“优质服务基层行”系统填报各单位防护消毒、诊断检测、药品、救治设备多项物资配备信息，收集汇总药品需求和供应短缺信息，掌握防疫物资储备情况，防止出现药品保障供应不足现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  <w:rPrChange w:id="92" w:author="杨盛" w:date="2023-08-21T17:00:08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三是设置发热门诊。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93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采取网格化方式合理规划全区发热门诊区域设置，各乡镇卫生院和社区卫生服务中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:rPrChange w:id="94" w:author="杨盛" w:date="2023-08-21T17:00:08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心现已全部设置发热门诊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95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和留观室，避免患者跨区就诊。同时，规范区内相关医疗机构发热门诊设置，做到应设尽设、应开尽开，不得自行取消设置或擅自关闭发热门诊。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  <w:rPrChange w:id="96" w:author="杨盛" w:date="2023-08-21T17:00:08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四是定期开展应急演练。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97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宁可备而无用，不可用而无备，6月5日，荷塘区组织1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  <w:rPrChange w:id="98" w:author="杨盛" w:date="2023-08-21T17:00:08Z">
            <w:rPr>
              <w:rFonts w:hint="eastAsia" w:ascii="仿宋_GB2312" w:hAnsi="仿宋_GB2312" w:eastAsia="仿宋_GB2312" w:cs="仿宋_GB2312"/>
              <w:b w:val="0"/>
              <w:bCs w:val="0"/>
              <w:i w:val="0"/>
              <w:iCs w:val="0"/>
              <w:color w:val="000000"/>
              <w:spacing w:val="0"/>
              <w:sz w:val="32"/>
              <w:szCs w:val="32"/>
              <w:shd w:val="clear" w:color="auto" w:fill="FFFFFF"/>
              <w:lang w:val="en-US" w:eastAsia="zh-CN"/>
            </w:rPr>
          </w:rPrChange>
        </w:rPr>
        <w:t>5支应急队伍参加全区新形势下新型冠状病毒感染疫情防控应急演练，通过演练进一步</w:t>
      </w:r>
      <w:r>
        <w:rPr>
          <w:rFonts w:hint="default" w:ascii="Times New Roman" w:hAnsi="Times New Roman" w:eastAsia="仿宋_GB2312" w:cs="Times New Roman"/>
          <w:sz w:val="32"/>
          <w:szCs w:val="32"/>
          <w:rPrChange w:id="99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增强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00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了全区</w:t>
      </w:r>
      <w:r>
        <w:rPr>
          <w:rFonts w:hint="default" w:ascii="Times New Roman" w:hAnsi="Times New Roman" w:eastAsia="仿宋_GB2312" w:cs="Times New Roman"/>
          <w:sz w:val="32"/>
          <w:szCs w:val="32"/>
          <w:rPrChange w:id="101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新冠病毒感染联防联控意识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02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03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进一步熟悉疫情应急处置全流程各环节</w:t>
      </w:r>
      <w:del w:id="104" w:author="周平刚" w:date="2023-08-21T17:25:32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  <w:rPrChange w:id="105" w:author="杨盛" w:date="2023-08-21T17:00:08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delText>，</w:delText>
        </w:r>
      </w:del>
      <w:ins w:id="106" w:author="周平刚" w:date="2023-08-21T17:25:35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、</w:t>
        </w:r>
      </w:ins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07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08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提升了全区应对突发公共卫生事件的防控及应急处理能力。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109" w:author="杨盛" w:date="2023-08-21T17:00:0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10" w:author="杨盛" w:date="2023-08-21T17:00:08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下一步，我区将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  <w:rPrChange w:id="111" w:author="杨盛" w:date="2023-08-21T17:00:08Z"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lang w:eastAsia="zh-CN"/>
            </w:rPr>
          </w:rPrChange>
        </w:rPr>
        <w:t>更加科学、精准、高效的做好疫情防控工作，一如既往地把疫情防控工作抓紧、抓实、抓好，全力守护全区人民群众生命财产安全，为全区经济社会有序发展提供坚强保障。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  <w:rPrChange w:id="112" w:author="杨盛" w:date="2023-08-21T17:00:08Z">
            <w:rPr>
              <w:rFonts w:hint="eastAsia" w:ascii="Times New Roman" w:hAnsi="Times New Roman" w:eastAsia="仿宋_GB2312" w:cs="Times New Roman"/>
              <w:color w:val="auto"/>
              <w:sz w:val="32"/>
              <w:lang w:val="en-US" w:eastAsia="zh-CN"/>
            </w:rPr>
          </w:rPrChange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  <w:rPrChange w:id="113" w:author="杨盛" w:date="2023-08-21T17:00:08Z">
            <w:rPr>
              <w:rFonts w:hint="eastAsia" w:ascii="Times New Roman" w:hAnsi="Times New Roman" w:eastAsia="仿宋_GB2312" w:cs="Times New Roman"/>
              <w:color w:val="auto"/>
              <w:sz w:val="32"/>
              <w:lang w:val="en-US" w:eastAsia="zh-CN"/>
            </w:rPr>
          </w:rPrChange>
        </w:rPr>
        <w:t>感谢您对我区卫健事业的关心与支持，也衷心希望您一如既往地支持我们的工作，为卫健系统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  <w:rPrChange w:id="114" w:author="杨盛" w:date="2023-08-21T17:00:08Z">
            <w:rPr>
              <w:rFonts w:hint="eastAsia" w:ascii="Times New Roman" w:hAnsi="Times New Roman" w:eastAsia="仿宋_GB2312" w:cs="Times New Roman"/>
              <w:color w:val="auto"/>
              <w:sz w:val="32"/>
              <w:lang w:val="en-US" w:eastAsia="zh-CN"/>
            </w:rPr>
          </w:rPrChange>
        </w:rPr>
        <w:t>高质量发展出谋划策，提出更多宝贵意见和建议。</w:t>
      </w:r>
    </w:p>
    <w:p>
      <w:pPr>
        <w:pStyle w:val="1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115" w:author="杨盛" w:date="2023-08-21T17:00:08Z">
            <w:rPr>
              <w:rFonts w:hint="default" w:ascii="Times New Roman" w:hAnsi="Times New Roman" w:eastAsia="仿宋_GB2312" w:cs="仿宋_GB2312"/>
              <w:color w:val="auto"/>
              <w:sz w:val="32"/>
              <w:szCs w:val="32"/>
              <w:lang w:val="en-US" w:eastAsia="zh-CN"/>
            </w:rPr>
          </w:rPrChange>
        </w:rPr>
      </w:pPr>
    </w:p>
    <w:p>
      <w:pPr>
        <w:pStyle w:val="1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ascii="Times New Roman" w:hAnsi="Times New Roman" w:cs="Times New Roman"/>
          <w:color w:val="auto"/>
          <w:sz w:val="32"/>
          <w:szCs w:val="32"/>
          <w:rPrChange w:id="116" w:author="杨盛" w:date="2023-08-21T17:00:08Z">
            <w:rPr>
              <w:rFonts w:ascii="Times New Roman" w:hAnsi="Times New Roman" w:cs="仿宋_GB2312"/>
              <w:color w:val="auto"/>
              <w:sz w:val="32"/>
              <w:szCs w:val="32"/>
            </w:rPr>
          </w:rPrChange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仿宋_GB2312" w:cs="Times New Roman"/>
          <w:sz w:val="32"/>
          <w:u w:val="single"/>
          <w:rPrChange w:id="117" w:author="杨盛" w:date="2023-08-21T17:00:08Z">
            <w:rPr>
              <w:rFonts w:eastAsia="仿宋_GB2312"/>
              <w:sz w:val="32"/>
              <w:u w:val="single"/>
            </w:rPr>
          </w:rPrChange>
        </w:rPr>
      </w:pPr>
      <w:r>
        <w:rPr>
          <w:rFonts w:ascii="Times New Roman" w:hAnsi="Times New Roman" w:eastAsia="仿宋_GB2312" w:cs="Times New Roman"/>
          <w:sz w:val="32"/>
          <w:rPrChange w:id="118" w:author="杨盛" w:date="2023-08-21T17:00:08Z">
            <w:rPr>
              <w:rFonts w:hAnsi="仿宋_GB2312" w:eastAsia="仿宋_GB2312"/>
              <w:sz w:val="32"/>
            </w:rPr>
          </w:rPrChange>
        </w:rPr>
        <w:t>承办负责人：</w:t>
      </w:r>
      <w:r>
        <w:rPr>
          <w:rFonts w:ascii="Times New Roman" w:hAnsi="Times New Roman" w:eastAsia="仿宋_GB2312" w:cs="Times New Roman"/>
          <w:sz w:val="32"/>
          <w:u w:val="single"/>
          <w:rPrChange w:id="119" w:author="杨盛" w:date="2023-08-21T17:00:08Z">
            <w:rPr>
              <w:rFonts w:eastAsia="仿宋_GB2312"/>
              <w:sz w:val="32"/>
              <w:u w:val="single"/>
            </w:rPr>
          </w:rPrChange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  <w:lang w:eastAsia="zh-CN"/>
          <w:rPrChange w:id="120" w:author="杨盛" w:date="2023-08-21T17:00:08Z">
            <w:rPr>
              <w:rFonts w:hint="eastAsia" w:eastAsia="仿宋_GB2312"/>
              <w:sz w:val="32"/>
              <w:u w:val="single"/>
              <w:lang w:eastAsia="zh-CN"/>
            </w:rPr>
          </w:rPrChange>
        </w:rPr>
        <w:t>罗鹏程</w:t>
      </w:r>
      <w:r>
        <w:rPr>
          <w:rFonts w:ascii="Times New Roman" w:hAnsi="Times New Roman" w:eastAsia="仿宋_GB2312" w:cs="Times New Roman"/>
          <w:sz w:val="32"/>
          <w:u w:val="single"/>
          <w:rPrChange w:id="121" w:author="杨盛" w:date="2023-08-21T17:00:08Z">
            <w:rPr>
              <w:rFonts w:eastAsia="仿宋_GB2312"/>
              <w:sz w:val="32"/>
              <w:u w:val="single"/>
            </w:rPr>
          </w:rPrChange>
        </w:rPr>
        <w:t xml:space="preserve">  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仿宋_GB2312" w:cs="Times New Roman"/>
          <w:sz w:val="32"/>
          <w:rPrChange w:id="122" w:author="杨盛" w:date="2023-08-21T17:00:08Z">
            <w:rPr>
              <w:rFonts w:eastAsia="仿宋_GB2312"/>
              <w:sz w:val="32"/>
            </w:rPr>
          </w:rPrChange>
        </w:rPr>
      </w:pPr>
      <w:r>
        <w:rPr>
          <w:rFonts w:ascii="Times New Roman" w:hAnsi="Times New Roman" w:eastAsia="仿宋_GB2312" w:cs="Times New Roman"/>
          <w:sz w:val="32"/>
          <w:rPrChange w:id="123" w:author="杨盛" w:date="2023-08-21T17:00:08Z">
            <w:rPr>
              <w:rFonts w:hAnsi="仿宋_GB2312" w:eastAsia="仿宋_GB2312"/>
              <w:sz w:val="32"/>
            </w:rPr>
          </w:rPrChange>
        </w:rPr>
        <w:t>承</w:t>
      </w:r>
      <w:r>
        <w:rPr>
          <w:rFonts w:ascii="Times New Roman" w:hAnsi="Times New Roman" w:eastAsia="仿宋_GB2312" w:cs="Times New Roman"/>
          <w:sz w:val="32"/>
          <w:rPrChange w:id="124" w:author="杨盛" w:date="2023-08-21T17:00:08Z">
            <w:rPr>
              <w:rFonts w:eastAsia="仿宋_GB2312"/>
              <w:sz w:val="32"/>
            </w:rPr>
          </w:rPrChange>
        </w:rPr>
        <w:t xml:space="preserve">  </w:t>
      </w:r>
      <w:r>
        <w:rPr>
          <w:rFonts w:ascii="Times New Roman" w:hAnsi="Times New Roman" w:eastAsia="仿宋_GB2312" w:cs="Times New Roman"/>
          <w:sz w:val="32"/>
          <w:rPrChange w:id="125" w:author="杨盛" w:date="2023-08-21T17:00:08Z">
            <w:rPr>
              <w:rFonts w:hAnsi="仿宋_GB2312" w:eastAsia="仿宋_GB2312"/>
              <w:sz w:val="32"/>
            </w:rPr>
          </w:rPrChange>
        </w:rPr>
        <w:t>办</w:t>
      </w:r>
      <w:r>
        <w:rPr>
          <w:rFonts w:ascii="Times New Roman" w:hAnsi="Times New Roman" w:eastAsia="仿宋_GB2312" w:cs="Times New Roman"/>
          <w:sz w:val="32"/>
          <w:rPrChange w:id="126" w:author="杨盛" w:date="2023-08-21T17:00:08Z">
            <w:rPr>
              <w:rFonts w:eastAsia="仿宋_GB2312"/>
              <w:sz w:val="32"/>
            </w:rPr>
          </w:rPrChange>
        </w:rPr>
        <w:t xml:space="preserve">  </w:t>
      </w:r>
      <w:r>
        <w:rPr>
          <w:rFonts w:ascii="Times New Roman" w:hAnsi="Times New Roman" w:eastAsia="仿宋_GB2312" w:cs="Times New Roman"/>
          <w:sz w:val="32"/>
          <w:rPrChange w:id="127" w:author="杨盛" w:date="2023-08-21T17:00:08Z">
            <w:rPr>
              <w:rFonts w:hAnsi="仿宋_GB2312" w:eastAsia="仿宋_GB2312"/>
              <w:sz w:val="32"/>
            </w:rPr>
          </w:rPrChange>
        </w:rPr>
        <w:t>人：</w:t>
      </w:r>
      <w:r>
        <w:rPr>
          <w:rFonts w:ascii="Times New Roman" w:hAnsi="Times New Roman" w:eastAsia="仿宋_GB2312" w:cs="Times New Roman"/>
          <w:sz w:val="32"/>
          <w:u w:val="single"/>
          <w:rPrChange w:id="128" w:author="杨盛" w:date="2023-08-21T17:00:08Z">
            <w:rPr>
              <w:rFonts w:eastAsia="仿宋_GB2312"/>
              <w:sz w:val="32"/>
              <w:u w:val="single"/>
            </w:rPr>
          </w:rPrChange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  <w:rPrChange w:id="129" w:author="杨盛" w:date="2023-08-21T17:00:08Z">
            <w:rPr>
              <w:rFonts w:hint="eastAsia" w:eastAsia="仿宋_GB2312"/>
              <w:sz w:val="32"/>
              <w:u w:val="single"/>
              <w:lang w:val="en-US" w:eastAsia="zh-CN"/>
            </w:rPr>
          </w:rPrChange>
        </w:rPr>
        <w:t xml:space="preserve">李正玉 </w:t>
      </w:r>
      <w:r>
        <w:rPr>
          <w:rFonts w:ascii="Times New Roman" w:hAnsi="Times New Roman" w:eastAsia="仿宋_GB2312" w:cs="Times New Roman"/>
          <w:sz w:val="32"/>
          <w:u w:val="single"/>
          <w:rPrChange w:id="130" w:author="杨盛" w:date="2023-08-21T17:00:08Z">
            <w:rPr>
              <w:rFonts w:eastAsia="仿宋_GB2312"/>
              <w:sz w:val="32"/>
              <w:u w:val="single"/>
            </w:rPr>
          </w:rPrChange>
        </w:rPr>
        <w:t xml:space="preserve"> 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spacing w:val="-14"/>
          <w:sz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pacing w:val="-14"/>
          <w:sz w:val="32"/>
        </w:rPr>
        <w:t>联 系 电 话：</w:t>
      </w:r>
      <w:r>
        <w:rPr>
          <w:rFonts w:ascii="Times New Roman" w:hAnsi="Times New Roman" w:eastAsia="仿宋_GB2312" w:cs="Times New Roman"/>
          <w:color w:val="auto"/>
          <w:spacing w:val="-14"/>
          <w:sz w:val="32"/>
          <w:u w:val="single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u w:val="single"/>
          <w:lang w:val="en-US" w:eastAsia="zh-CN"/>
          <w:rPrChange w:id="131" w:author="杨盛" w:date="2023-08-21T17:00:08Z">
            <w:rPr>
              <w:rFonts w:hint="eastAsia" w:ascii="Times New Roman" w:hAnsi="Times New Roman" w:eastAsia="仿宋_GB2312" w:cs="Times New Roman"/>
              <w:color w:val="auto"/>
              <w:spacing w:val="-14"/>
              <w:sz w:val="32"/>
              <w:u w:val="single"/>
              <w:lang w:val="en-US" w:eastAsia="zh-CN"/>
            </w:rPr>
          </w:rPrChange>
        </w:rPr>
        <w:t>9973316788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cs="Times New Roman"/>
          <w:color w:val="auto"/>
          <w:rPrChange w:id="132" w:author="杨盛" w:date="2023-08-21T17:00:08Z">
            <w:rPr>
              <w:color w:val="auto"/>
            </w:rPr>
          </w:rPrChange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3" w:author="杨盛" w:date="2023-08-21T17:00:08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株洲市荷塘区人民政府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4" w:author="杨盛" w:date="2023-08-21T17:00:08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5" w:author="杨盛" w:date="2023-08-21T17:00:08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 xml:space="preserve"> </w:t>
      </w:r>
      <w:ins w:id="136" w:author="greatwall" w:date="2023-09-14T10:13:35Z">
        <w:r>
          <w:rPr>
            <w:rFonts w:hint="default" w:ascii="Times New Roman" w:hAnsi="Times New Roman" w:eastAsia="仿宋_GB2312" w:cs="Times New Roman"/>
            <w:sz w:val="32"/>
            <w:szCs w:val="32"/>
            <w:lang w:val="en" w:eastAsia="zh-CN"/>
          </w:rPr>
          <w:t>22</w:t>
        </w:r>
      </w:ins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7" w:author="杨盛" w:date="2023-08-21T17:00:08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 xml:space="preserve"> 日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bookmarkEnd w:id="0"/>
    <w:sectPr>
      <w:footerReference r:id="rId3" w:type="default"/>
      <w:pgSz w:w="11906" w:h="16838"/>
      <w:pgMar w:top="1701" w:right="1502" w:bottom="1701" w:left="1502" w:header="851" w:footer="1417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Ll1uVLQAAAABQEAAA8AAAAAAAAAAQAgAAAAOAAAAGRycy9kb3ducmV2LnhtbFBL&#10;AQIUABQAAAAIAIdO4kAp2sfvrwEAAEQDAAAOAAAAAAAAAAEAIAAAADU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盛">
    <w15:presenceInfo w15:providerId="None" w15:userId="杨盛"/>
  </w15:person>
  <w15:person w15:author="周平刚">
    <w15:presenceInfo w15:providerId="None" w15:userId="周平刚"/>
  </w15:person>
  <w15:person w15:author="greatwall">
    <w15:presenceInfo w15:providerId="None" w15:userId="greatw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ODM0NjllZGM2YzQwNGE0ZWIyZTc2NWY3NzMyYzQifQ=="/>
  </w:docVars>
  <w:rsids>
    <w:rsidRoot w:val="00000000"/>
    <w:rsid w:val="0AC20FBF"/>
    <w:rsid w:val="39B88650"/>
    <w:rsid w:val="5FBF271E"/>
    <w:rsid w:val="7FD90703"/>
    <w:rsid w:val="7FD952AD"/>
    <w:rsid w:val="7FF6D4F2"/>
    <w:rsid w:val="FDFB1393"/>
    <w:rsid w:val="FEFF83C2"/>
    <w:rsid w:val="FFE3E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index 8"/>
    <w:basedOn w:val="1"/>
    <w:next w:val="1"/>
    <w:qFormat/>
    <w:uiPriority w:val="0"/>
    <w:pPr>
      <w:ind w:left="0" w:leftChars="0" w:firstLine="880" w:firstLineChars="200"/>
    </w:pPr>
  </w:style>
  <w:style w:type="paragraph" w:styleId="4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link w:val="18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BodyText1I2"/>
    <w:basedOn w:val="14"/>
    <w:qFormat/>
    <w:uiPriority w:val="0"/>
    <w:pPr>
      <w:ind w:firstLine="420"/>
    </w:pPr>
  </w:style>
  <w:style w:type="paragraph" w:customStyle="1" w:styleId="14">
    <w:name w:val="BodyTextIndent"/>
    <w:basedOn w:val="1"/>
    <w:qFormat/>
    <w:uiPriority w:val="0"/>
    <w:pPr>
      <w:ind w:firstLine="720" w:firstLineChars="200"/>
      <w:textAlignment w:val="baseline"/>
    </w:pPr>
    <w:rPr>
      <w:rFonts w:eastAsia="仿宋_GB2312"/>
      <w:sz w:val="36"/>
    </w:rPr>
  </w:style>
  <w:style w:type="character" w:customStyle="1" w:styleId="15">
    <w:name w:val="15"/>
    <w:basedOn w:val="10"/>
    <w:qFormat/>
    <w:uiPriority w:val="0"/>
    <w:rPr>
      <w:rFonts w:hint="default" w:ascii="Calibri" w:hAnsi="Calibri" w:cs="Calibri"/>
    </w:rPr>
  </w:style>
  <w:style w:type="paragraph" w:customStyle="1" w:styleId="16">
    <w:name w:val="BodyText1I"/>
    <w:basedOn w:val="1"/>
    <w:qFormat/>
    <w:uiPriority w:val="0"/>
    <w:pPr>
      <w:widowControl/>
      <w:spacing w:beforeAutospacing="1" w:after="120"/>
      <w:ind w:firstLine="420" w:firstLineChars="100"/>
    </w:pPr>
    <w:rPr>
      <w:rFonts w:ascii="Times New Roman" w:hAnsi="Times New Roman" w:eastAsia="宋体" w:cs="Times New Roman"/>
      <w:szCs w:val="21"/>
    </w:rPr>
  </w:style>
  <w:style w:type="character" w:customStyle="1" w:styleId="17">
    <w:name w:val="正文文本缩进 字符"/>
    <w:basedOn w:val="10"/>
    <w:link w:val="4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8">
    <w:name w:val="正文文本首行缩进 2 字符"/>
    <w:basedOn w:val="17"/>
    <w:link w:val="8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paragraph" w:customStyle="1" w:styleId="19">
    <w:name w:val="UserStyle_0"/>
    <w:basedOn w:val="1"/>
    <w:next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1348</Words>
  <Characters>1376</Characters>
  <Paragraphs>30</Paragraphs>
  <TotalTime>3</TotalTime>
  <ScaleCrop>false</ScaleCrop>
  <LinksUpToDate>false</LinksUpToDate>
  <CharactersWithSpaces>1423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2022-06-18T01:44:00Z</dcterms:created>
  <dc:creator>Pure Evil</dc:creator>
  <cp:lastModifiedBy>greatwall</cp:lastModifiedBy>
  <cp:lastPrinted>2023-06-29T03:50:00Z</cp:lastPrinted>
  <dcterms:modified xsi:type="dcterms:W3CDTF">2023-09-14T10:14:10Z</dcterms:modified>
  <dc:title>A类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531AEA0638D3400BAB633C3B7526D16D_13</vt:lpwstr>
  </property>
</Properties>
</file>