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2A7" w:rsidRPr="00B002A7" w:rsidRDefault="00B002A7" w:rsidP="00B002A7">
      <w:pPr>
        <w:spacing w:line="800" w:lineRule="exact"/>
        <w:jc w:val="center"/>
        <w:rPr>
          <w:rFonts w:eastAsia="方正小标宋简体"/>
          <w:sz w:val="44"/>
          <w:szCs w:val="44"/>
        </w:rPr>
      </w:pPr>
      <w:r>
        <w:rPr>
          <w:rFonts w:eastAsia="方正小标宋简体" w:hint="eastAsia"/>
          <w:sz w:val="44"/>
          <w:szCs w:val="44"/>
        </w:rPr>
        <w:t>渌口区人力资源和社会保障局</w:t>
      </w:r>
    </w:p>
    <w:p w:rsidR="00C66F00" w:rsidRDefault="00C66F00" w:rsidP="00C66F00">
      <w:pPr>
        <w:spacing w:line="660" w:lineRule="exact"/>
        <w:jc w:val="center"/>
        <w:rPr>
          <w:rFonts w:eastAsia="方正小标宋简体"/>
          <w:sz w:val="44"/>
          <w:szCs w:val="44"/>
        </w:rPr>
      </w:pPr>
      <w:r>
        <w:rPr>
          <w:rFonts w:ascii="Times New Roman" w:eastAsia="方正小标宋简体" w:hAnsi="方正小标宋简体" w:cs="方正小标宋简体" w:hint="eastAsia"/>
          <w:sz w:val="44"/>
          <w:szCs w:val="44"/>
        </w:rPr>
        <w:t>部门整体支出绩效自评报告</w:t>
      </w:r>
    </w:p>
    <w:p w:rsidR="00C66F00" w:rsidRPr="00D70F2E" w:rsidRDefault="00C66F00" w:rsidP="00C66F00">
      <w:pPr>
        <w:rPr>
          <w:sz w:val="32"/>
          <w:szCs w:val="32"/>
        </w:rPr>
      </w:pPr>
    </w:p>
    <w:p w:rsidR="00C66F00" w:rsidRDefault="00C66F00" w:rsidP="00C66F00">
      <w:pPr>
        <w:spacing w:line="60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一、预算单位基本情况</w:t>
      </w:r>
    </w:p>
    <w:p w:rsidR="00055DD5" w:rsidRPr="00DE39AF" w:rsidRDefault="00055DD5" w:rsidP="00DE39AF">
      <w:pPr>
        <w:pStyle w:val="msolistparagraph0"/>
        <w:widowControl/>
        <w:spacing w:line="600" w:lineRule="exact"/>
        <w:rPr>
          <w:ins w:id="0" w:author="微软用户" w:date="2021-01-19T09:27:00Z"/>
          <w:rFonts w:ascii="Times New Roman" w:eastAsia="楷体_GB2312" w:hAnsi="Times New Roman" w:hint="default"/>
          <w:sz w:val="32"/>
          <w:szCs w:val="32"/>
        </w:rPr>
      </w:pPr>
      <w:r w:rsidRPr="00DE39AF">
        <w:rPr>
          <w:rFonts w:ascii="Times New Roman" w:eastAsia="楷体_GB2312" w:hAnsi="Times New Roman"/>
          <w:sz w:val="32"/>
          <w:szCs w:val="32"/>
        </w:rPr>
        <w:t>（一）、主要职能。</w:t>
      </w:r>
    </w:p>
    <w:p w:rsidR="00055DD5" w:rsidRPr="000363B1" w:rsidRDefault="00055DD5" w:rsidP="00055DD5">
      <w:pPr>
        <w:ind w:left="720"/>
        <w:rPr>
          <w:ins w:id="1" w:author="微软用户" w:date="2021-01-19T09:43:00Z"/>
          <w:rFonts w:eastAsia="仿宋_GB2312"/>
          <w:sz w:val="32"/>
          <w:szCs w:val="32"/>
        </w:rPr>
      </w:pPr>
      <w:ins w:id="2" w:author="微软用户" w:date="2021-01-19T09:43:00Z">
        <w:r w:rsidRPr="000363B1">
          <w:rPr>
            <w:rFonts w:eastAsia="仿宋_GB2312" w:hint="eastAsia"/>
            <w:sz w:val="32"/>
            <w:szCs w:val="32"/>
          </w:rPr>
          <w:t>根据株县政办发</w:t>
        </w:r>
        <w:r w:rsidRPr="000363B1">
          <w:rPr>
            <w:rFonts w:eastAsia="仿宋_GB2312" w:hint="eastAsia"/>
            <w:sz w:val="32"/>
            <w:szCs w:val="32"/>
          </w:rPr>
          <w:t>[2011]57</w:t>
        </w:r>
        <w:r w:rsidRPr="000363B1">
          <w:rPr>
            <w:rFonts w:eastAsia="仿宋_GB2312" w:hint="eastAsia"/>
            <w:sz w:val="32"/>
            <w:szCs w:val="32"/>
          </w:rPr>
          <w:t>号、渌办〔</w:t>
        </w:r>
        <w:r w:rsidRPr="000363B1">
          <w:rPr>
            <w:rFonts w:eastAsia="仿宋_GB2312" w:hint="eastAsia"/>
            <w:sz w:val="32"/>
            <w:szCs w:val="32"/>
          </w:rPr>
          <w:t>2019</w:t>
        </w:r>
        <w:r w:rsidRPr="000363B1">
          <w:rPr>
            <w:rFonts w:eastAsia="仿宋_GB2312" w:hint="eastAsia"/>
            <w:sz w:val="32"/>
            <w:szCs w:val="32"/>
          </w:rPr>
          <w:t>〕</w:t>
        </w:r>
        <w:r w:rsidRPr="000363B1">
          <w:rPr>
            <w:rFonts w:eastAsia="仿宋_GB2312" w:hint="eastAsia"/>
            <w:sz w:val="32"/>
            <w:szCs w:val="32"/>
          </w:rPr>
          <w:t>32</w:t>
        </w:r>
        <w:r w:rsidRPr="000363B1">
          <w:rPr>
            <w:rFonts w:eastAsia="仿宋_GB2312" w:hint="eastAsia"/>
            <w:sz w:val="32"/>
            <w:szCs w:val="32"/>
          </w:rPr>
          <w:t>号、渌编办〔</w:t>
        </w:r>
        <w:r w:rsidRPr="000363B1">
          <w:rPr>
            <w:rFonts w:eastAsia="仿宋_GB2312" w:hint="eastAsia"/>
            <w:sz w:val="32"/>
            <w:szCs w:val="32"/>
          </w:rPr>
          <w:t>2019</w:t>
        </w:r>
        <w:r w:rsidRPr="000363B1">
          <w:rPr>
            <w:rFonts w:eastAsia="仿宋_GB2312" w:hint="eastAsia"/>
            <w:sz w:val="32"/>
            <w:szCs w:val="32"/>
          </w:rPr>
          <w:t>〕</w:t>
        </w:r>
        <w:r w:rsidRPr="000363B1">
          <w:rPr>
            <w:rFonts w:eastAsia="仿宋_GB2312" w:hint="eastAsia"/>
            <w:sz w:val="32"/>
            <w:szCs w:val="32"/>
          </w:rPr>
          <w:t>46</w:t>
        </w:r>
        <w:r w:rsidRPr="000363B1">
          <w:rPr>
            <w:rFonts w:eastAsia="仿宋_GB2312" w:hint="eastAsia"/>
            <w:sz w:val="32"/>
            <w:szCs w:val="32"/>
          </w:rPr>
          <w:t>号文件规定，本部门主要职责是：</w:t>
        </w:r>
      </w:ins>
    </w:p>
    <w:p w:rsidR="00055DD5" w:rsidRPr="000363B1" w:rsidRDefault="00055DD5" w:rsidP="00055DD5">
      <w:pPr>
        <w:spacing w:line="620" w:lineRule="exact"/>
        <w:ind w:firstLineChars="200" w:firstLine="640"/>
        <w:rPr>
          <w:ins w:id="3" w:author="微软用户" w:date="2021-01-19T09:43:00Z"/>
          <w:rFonts w:eastAsia="仿宋_GB2312"/>
          <w:sz w:val="32"/>
          <w:szCs w:val="32"/>
        </w:rPr>
      </w:pPr>
      <w:ins w:id="4" w:author="微软用户" w:date="2021-01-19T09:43:00Z">
        <w:r w:rsidRPr="000363B1">
          <w:rPr>
            <w:rFonts w:eastAsia="仿宋_GB2312" w:hint="eastAsia"/>
            <w:sz w:val="32"/>
            <w:szCs w:val="32"/>
          </w:rPr>
          <w:t>（一）贯彻执行国家、省市有关人力资源和社会保障工作的法律、法规和方针、政策；拟订全县人力资源市场发展规划和人力资源流动政策并组织实施；指导全县建立统一规范的人力资源市场。</w:t>
        </w:r>
      </w:ins>
    </w:p>
    <w:p w:rsidR="00055DD5" w:rsidRPr="000363B1" w:rsidRDefault="00055DD5" w:rsidP="00055DD5">
      <w:pPr>
        <w:spacing w:line="620" w:lineRule="exact"/>
        <w:ind w:firstLineChars="200" w:firstLine="640"/>
        <w:rPr>
          <w:ins w:id="5" w:author="微软用户" w:date="2021-01-19T09:43:00Z"/>
          <w:rFonts w:eastAsia="仿宋_GB2312"/>
          <w:sz w:val="32"/>
          <w:szCs w:val="32"/>
        </w:rPr>
      </w:pPr>
      <w:ins w:id="6" w:author="微软用户" w:date="2021-01-19T09:43:00Z">
        <w:r w:rsidRPr="000363B1">
          <w:rPr>
            <w:rFonts w:eastAsia="仿宋_GB2312" w:hint="eastAsia"/>
            <w:sz w:val="32"/>
            <w:szCs w:val="32"/>
          </w:rPr>
          <w:t>（二）负责促进就业工作，拟定统筹城乡的就业发展规划、政策和有关制度，完善公共就业服务体系，组织落实就业援助制度，落实职业资格制度相关政策，统筹建立面向城乡劳动者的培训制度，会同有关部门拟订高技能人才、农村实用人才培养和激励政策。</w:t>
        </w:r>
      </w:ins>
    </w:p>
    <w:p w:rsidR="00055DD5" w:rsidRPr="000363B1" w:rsidRDefault="00055DD5" w:rsidP="00055DD5">
      <w:pPr>
        <w:spacing w:line="620" w:lineRule="exact"/>
        <w:ind w:firstLineChars="200" w:firstLine="640"/>
        <w:rPr>
          <w:ins w:id="7" w:author="微软用户" w:date="2021-01-19T09:43:00Z"/>
          <w:rFonts w:eastAsia="仿宋_GB2312"/>
          <w:sz w:val="32"/>
          <w:szCs w:val="32"/>
        </w:rPr>
      </w:pPr>
      <w:ins w:id="8" w:author="微软用户" w:date="2021-01-19T09:43:00Z">
        <w:r w:rsidRPr="000363B1">
          <w:rPr>
            <w:rFonts w:eastAsia="仿宋_GB2312" w:hint="eastAsia"/>
            <w:sz w:val="32"/>
            <w:szCs w:val="32"/>
          </w:rPr>
          <w:t>（三）统筹建立覆盖全县城乡的社会保障体系，拟订城乡社会保险及其补充保险政策和标准并组织实施；负责管理全县社会保险基金并实施监督；指导全县养老保险社会化管理服务工作；负责职工工伤认定和劳动能力鉴定工作；负责全县参保人员退休审批工作。</w:t>
        </w:r>
      </w:ins>
    </w:p>
    <w:p w:rsidR="00055DD5" w:rsidRPr="000363B1" w:rsidRDefault="00055DD5" w:rsidP="00055DD5">
      <w:pPr>
        <w:spacing w:line="620" w:lineRule="exact"/>
        <w:ind w:firstLineChars="200" w:firstLine="640"/>
        <w:rPr>
          <w:ins w:id="9" w:author="微软用户" w:date="2021-01-19T09:43:00Z"/>
          <w:rFonts w:eastAsia="仿宋_GB2312"/>
          <w:sz w:val="32"/>
          <w:szCs w:val="32"/>
        </w:rPr>
      </w:pPr>
      <w:ins w:id="10" w:author="微软用户" w:date="2021-01-19T09:43:00Z">
        <w:r w:rsidRPr="000363B1">
          <w:rPr>
            <w:rFonts w:eastAsia="仿宋_GB2312" w:hint="eastAsia"/>
            <w:sz w:val="32"/>
            <w:szCs w:val="32"/>
          </w:rPr>
          <w:t>（四）负责全县就业、失业、社会保险基金预测预警和</w:t>
        </w:r>
        <w:r w:rsidRPr="000363B1">
          <w:rPr>
            <w:rFonts w:eastAsia="仿宋_GB2312" w:hint="eastAsia"/>
            <w:sz w:val="32"/>
            <w:szCs w:val="32"/>
          </w:rPr>
          <w:lastRenderedPageBreak/>
          <w:t>信息引导，拟订应对预案，实施预防、调节和控制。</w:t>
        </w:r>
      </w:ins>
    </w:p>
    <w:p w:rsidR="00055DD5" w:rsidRPr="000363B1" w:rsidRDefault="00055DD5" w:rsidP="00055DD5">
      <w:pPr>
        <w:spacing w:line="620" w:lineRule="exact"/>
        <w:ind w:firstLineChars="200" w:firstLine="640"/>
        <w:rPr>
          <w:ins w:id="11" w:author="微软用户" w:date="2021-01-19T09:43:00Z"/>
          <w:rFonts w:eastAsia="仿宋_GB2312"/>
          <w:sz w:val="32"/>
          <w:szCs w:val="32"/>
        </w:rPr>
      </w:pPr>
      <w:ins w:id="12" w:author="微软用户" w:date="2021-01-19T09:43:00Z">
        <w:r w:rsidRPr="000363B1">
          <w:rPr>
            <w:rFonts w:eastAsia="仿宋_GB2312" w:hint="eastAsia"/>
            <w:sz w:val="32"/>
            <w:szCs w:val="32"/>
          </w:rPr>
          <w:t>（五）会同有关部门实施事业单位人员工资收入分配政策，建立企事业单位人员工资正常增长和支付保障机制；实施国有企业经营者收入分配政策；配合相关部门审核纳入县级财政统一发放工资范围的同级事业单位及人员工资、奖金、津补贴标准和离退休费；实施企事业单位人员福利和离退休政策。</w:t>
        </w:r>
      </w:ins>
    </w:p>
    <w:p w:rsidR="00055DD5" w:rsidRPr="000363B1" w:rsidRDefault="00055DD5" w:rsidP="00055DD5">
      <w:pPr>
        <w:spacing w:line="620" w:lineRule="exact"/>
        <w:ind w:firstLineChars="200" w:firstLine="640"/>
        <w:rPr>
          <w:ins w:id="13" w:author="微软用户" w:date="2021-01-19T09:43:00Z"/>
          <w:rFonts w:eastAsia="仿宋_GB2312"/>
          <w:sz w:val="32"/>
          <w:szCs w:val="32"/>
        </w:rPr>
      </w:pPr>
      <w:ins w:id="14" w:author="微软用户" w:date="2021-01-19T09:43:00Z">
        <w:r w:rsidRPr="000363B1">
          <w:rPr>
            <w:rFonts w:eastAsia="仿宋_GB2312" w:hint="eastAsia"/>
            <w:sz w:val="32"/>
            <w:szCs w:val="32"/>
          </w:rPr>
          <w:t>（六）会同有关部门指导事业单位人事制度改革；实施事业单位人员和机关工勤人员和专业技术队伍建设工作；综合管理全县专业技术人员和事业单位工勤人员的培训和继续教育工作；牵头推进深化职称制度改革，归口管理专业技术人员的职称工作；健全博士后管理办法，负责高层次专业技术人才选拔、培养和引进工作。</w:t>
        </w:r>
      </w:ins>
    </w:p>
    <w:p w:rsidR="00055DD5" w:rsidRPr="000363B1" w:rsidRDefault="00055DD5" w:rsidP="00055DD5">
      <w:pPr>
        <w:spacing w:line="620" w:lineRule="exact"/>
        <w:ind w:firstLineChars="200" w:firstLine="640"/>
        <w:rPr>
          <w:ins w:id="15" w:author="微软用户" w:date="2021-01-19T09:43:00Z"/>
          <w:rFonts w:eastAsia="仿宋_GB2312"/>
          <w:sz w:val="32"/>
          <w:szCs w:val="32"/>
        </w:rPr>
      </w:pPr>
      <w:ins w:id="16" w:author="微软用户" w:date="2021-01-19T09:43:00Z">
        <w:r w:rsidRPr="000363B1">
          <w:rPr>
            <w:rFonts w:eastAsia="仿宋_GB2312" w:hint="eastAsia"/>
            <w:sz w:val="32"/>
            <w:szCs w:val="32"/>
          </w:rPr>
          <w:t>（七）配合有关部门做好维稳工作。</w:t>
        </w:r>
      </w:ins>
    </w:p>
    <w:p w:rsidR="00055DD5" w:rsidRPr="000363B1" w:rsidRDefault="00055DD5" w:rsidP="00055DD5">
      <w:pPr>
        <w:spacing w:line="620" w:lineRule="exact"/>
        <w:ind w:firstLineChars="200" w:firstLine="640"/>
        <w:rPr>
          <w:ins w:id="17" w:author="微软用户" w:date="2021-01-19T09:43:00Z"/>
          <w:rFonts w:eastAsia="仿宋_GB2312"/>
          <w:sz w:val="32"/>
          <w:szCs w:val="32"/>
        </w:rPr>
      </w:pPr>
      <w:ins w:id="18" w:author="微软用户" w:date="2021-01-19T09:43:00Z">
        <w:r w:rsidRPr="000363B1">
          <w:rPr>
            <w:rFonts w:eastAsia="仿宋_GB2312" w:hint="eastAsia"/>
            <w:sz w:val="32"/>
            <w:szCs w:val="32"/>
          </w:rPr>
          <w:t>（八）负责拟订事业人员调配和特殊人员安置政策，会同有关部门拟订并实施政策奖励制度。</w:t>
        </w:r>
      </w:ins>
    </w:p>
    <w:p w:rsidR="00055DD5" w:rsidRPr="000363B1" w:rsidRDefault="00055DD5" w:rsidP="00055DD5">
      <w:pPr>
        <w:spacing w:line="620" w:lineRule="exact"/>
        <w:ind w:firstLineChars="200" w:firstLine="640"/>
        <w:rPr>
          <w:ins w:id="19" w:author="微软用户" w:date="2021-01-19T09:43:00Z"/>
          <w:rFonts w:eastAsia="仿宋_GB2312"/>
          <w:sz w:val="32"/>
          <w:szCs w:val="32"/>
        </w:rPr>
      </w:pPr>
      <w:ins w:id="20" w:author="微软用户" w:date="2021-01-19T09:43:00Z">
        <w:r w:rsidRPr="000363B1">
          <w:rPr>
            <w:rFonts w:eastAsia="仿宋_GB2312" w:hint="eastAsia"/>
            <w:sz w:val="32"/>
            <w:szCs w:val="32"/>
          </w:rPr>
          <w:t>（九）会同有关部门拟订农民工工作综合性政策和规划，协调解决重点难点问题，维护农民工合法权益。</w:t>
        </w:r>
      </w:ins>
    </w:p>
    <w:p w:rsidR="00055DD5" w:rsidRPr="000363B1" w:rsidRDefault="00055DD5" w:rsidP="00055DD5">
      <w:pPr>
        <w:spacing w:line="620" w:lineRule="exact"/>
        <w:ind w:firstLineChars="200" w:firstLine="640"/>
        <w:rPr>
          <w:ins w:id="21" w:author="微软用户" w:date="2021-01-19T09:43:00Z"/>
          <w:rFonts w:eastAsia="仿宋_GB2312"/>
          <w:sz w:val="32"/>
          <w:szCs w:val="32"/>
        </w:rPr>
      </w:pPr>
      <w:ins w:id="22" w:author="微软用户" w:date="2021-01-19T09:43:00Z">
        <w:r w:rsidRPr="000363B1">
          <w:rPr>
            <w:rFonts w:eastAsia="仿宋_GB2312" w:hint="eastAsia"/>
            <w:sz w:val="32"/>
            <w:szCs w:val="32"/>
          </w:rPr>
          <w:t>（十）统筹实施劳动、人事争议调解仲裁制度和劳动关系政策，完善劳动关系协调机制；监督落实消除非法使用童工政策和女工、未成年工的特殊劳动保护政策，组织实施劳动监察，协调劳动者维权工作，依法查处相关重大案件。</w:t>
        </w:r>
      </w:ins>
    </w:p>
    <w:p w:rsidR="00055DD5" w:rsidRPr="000363B1" w:rsidRDefault="00417F57" w:rsidP="00055DD5">
      <w:pPr>
        <w:spacing w:line="620" w:lineRule="exact"/>
        <w:ind w:firstLineChars="200" w:firstLine="640"/>
        <w:rPr>
          <w:ins w:id="23" w:author="微软用户" w:date="2021-01-19T09:43:00Z"/>
          <w:rFonts w:eastAsia="仿宋_GB2312"/>
          <w:sz w:val="32"/>
          <w:szCs w:val="32"/>
        </w:rPr>
      </w:pPr>
      <w:ins w:id="24" w:author="微软用户" w:date="2021-01-19T09:43:00Z">
        <w:r w:rsidRPr="000363B1">
          <w:rPr>
            <w:rFonts w:eastAsia="仿宋_GB2312" w:hint="eastAsia"/>
            <w:sz w:val="32"/>
            <w:szCs w:val="32"/>
          </w:rPr>
          <w:lastRenderedPageBreak/>
          <w:t>（十一）会同有关部门综合管理高技能人才；建立职业资格证书制度，指导和监督管理职业技能鉴定机构；指导全县各类职业技能培训机构的工作；负责特种职业（工种）资格认定工作。</w:t>
        </w:r>
      </w:ins>
    </w:p>
    <w:p w:rsidR="00055DD5" w:rsidRPr="000363B1" w:rsidRDefault="00417F57" w:rsidP="00055DD5">
      <w:pPr>
        <w:spacing w:line="620" w:lineRule="exact"/>
        <w:ind w:firstLineChars="200" w:firstLine="640"/>
        <w:rPr>
          <w:ins w:id="25" w:author="微软用户" w:date="2021-01-19T09:43:00Z"/>
          <w:rFonts w:eastAsia="仿宋_GB2312"/>
          <w:sz w:val="32"/>
          <w:szCs w:val="32"/>
        </w:rPr>
      </w:pPr>
      <w:ins w:id="26" w:author="微软用户" w:date="2021-01-19T09:43:00Z">
        <w:r w:rsidRPr="000363B1">
          <w:rPr>
            <w:rFonts w:eastAsia="仿宋_GB2312" w:hint="eastAsia"/>
            <w:sz w:val="32"/>
            <w:szCs w:val="32"/>
          </w:rPr>
          <w:t>（十二）负责县政府绩效评估的有关工作。</w:t>
        </w:r>
      </w:ins>
    </w:p>
    <w:p w:rsidR="00055DD5" w:rsidRPr="000363B1" w:rsidRDefault="00417F57" w:rsidP="00055DD5">
      <w:pPr>
        <w:snapToGrid w:val="0"/>
        <w:spacing w:line="520" w:lineRule="exact"/>
        <w:ind w:firstLineChars="200" w:firstLine="640"/>
        <w:rPr>
          <w:ins w:id="27" w:author="微软用户" w:date="2021-01-19T09:43:00Z"/>
          <w:rFonts w:eastAsia="仿宋_GB2312"/>
          <w:sz w:val="32"/>
          <w:szCs w:val="32"/>
        </w:rPr>
      </w:pPr>
      <w:ins w:id="28" w:author="微软用户" w:date="2021-01-19T09:43:00Z">
        <w:r w:rsidRPr="000363B1">
          <w:rPr>
            <w:rFonts w:eastAsia="仿宋_GB2312" w:hint="eastAsia"/>
            <w:sz w:val="32"/>
            <w:szCs w:val="32"/>
          </w:rPr>
          <w:t>（十三）承办县人民政府交办的其他事项。</w:t>
        </w:r>
      </w:ins>
    </w:p>
    <w:p w:rsidR="001932DB" w:rsidRPr="00DE39AF" w:rsidRDefault="00055DD5" w:rsidP="00DE39AF">
      <w:pPr>
        <w:pStyle w:val="msolistparagraph0"/>
        <w:widowControl/>
        <w:spacing w:line="600" w:lineRule="exact"/>
        <w:rPr>
          <w:rFonts w:ascii="Times New Roman" w:eastAsia="楷体_GB2312" w:hAnsi="Times New Roman" w:hint="default"/>
          <w:sz w:val="32"/>
          <w:szCs w:val="32"/>
        </w:rPr>
      </w:pPr>
      <w:r w:rsidRPr="00DE39AF">
        <w:rPr>
          <w:rFonts w:ascii="Times New Roman" w:eastAsia="楷体_GB2312" w:hAnsi="Times New Roman"/>
          <w:sz w:val="32"/>
          <w:szCs w:val="32"/>
        </w:rPr>
        <w:t>（二）、机构情况</w:t>
      </w:r>
      <w:ins w:id="29" w:author="微软用户" w:date="2021-01-19T09:54:00Z">
        <w:r w:rsidRPr="00DE39AF">
          <w:rPr>
            <w:rFonts w:ascii="Times New Roman" w:eastAsia="楷体_GB2312" w:hAnsi="Times New Roman"/>
            <w:sz w:val="32"/>
            <w:szCs w:val="32"/>
          </w:rPr>
          <w:t>。</w:t>
        </w:r>
      </w:ins>
    </w:p>
    <w:p w:rsidR="00055DD5" w:rsidRPr="008D1C4E" w:rsidRDefault="00055DD5" w:rsidP="00055DD5">
      <w:pPr>
        <w:snapToGrid w:val="0"/>
        <w:spacing w:line="520" w:lineRule="exact"/>
        <w:ind w:firstLineChars="200" w:firstLine="640"/>
        <w:rPr>
          <w:rFonts w:eastAsia="仿宋_GB2312"/>
          <w:sz w:val="32"/>
          <w:szCs w:val="32"/>
        </w:rPr>
      </w:pPr>
      <w:ins w:id="30" w:author="微软用户" w:date="2021-01-19T09:54:00Z">
        <w:r w:rsidRPr="008D1C4E">
          <w:rPr>
            <w:rFonts w:eastAsia="仿宋_GB2312" w:hint="eastAsia"/>
            <w:sz w:val="32"/>
            <w:szCs w:val="32"/>
          </w:rPr>
          <w:t>株洲市渌口区人社局是区人民政府主管人力资源和社会保障工作的正科级行政机关，属县一级预算单位，现有股室</w:t>
        </w:r>
        <w:r w:rsidRPr="008D1C4E">
          <w:rPr>
            <w:rFonts w:eastAsia="仿宋_GB2312" w:hint="eastAsia"/>
            <w:sz w:val="32"/>
            <w:szCs w:val="32"/>
          </w:rPr>
          <w:t>8</w:t>
        </w:r>
        <w:r w:rsidRPr="008D1C4E">
          <w:rPr>
            <w:rFonts w:eastAsia="仿宋_GB2312" w:hint="eastAsia"/>
            <w:sz w:val="32"/>
            <w:szCs w:val="32"/>
          </w:rPr>
          <w:t>个：办公室、人事教育股（挂党建工作办公室牌子）、计划财务股（挂基金监督股牌子）、法规股（挂信访维稳室牌子）、工资福利股、城乡社会保险股、事业单位人事管理股、人力资源管理与职业能力建设股（挂扶贫办牌子）。所属事业单位</w:t>
        </w:r>
        <w:r w:rsidRPr="008D1C4E">
          <w:rPr>
            <w:rFonts w:eastAsia="仿宋_GB2312" w:hint="eastAsia"/>
            <w:sz w:val="32"/>
            <w:szCs w:val="32"/>
          </w:rPr>
          <w:t>8</w:t>
        </w:r>
        <w:r w:rsidRPr="008D1C4E">
          <w:rPr>
            <w:rFonts w:eastAsia="仿宋_GB2312" w:hint="eastAsia"/>
            <w:sz w:val="32"/>
            <w:szCs w:val="32"/>
          </w:rPr>
          <w:t>个，其中副科级公益一类全额拨款事业单位</w:t>
        </w:r>
        <w:r w:rsidRPr="008D1C4E">
          <w:rPr>
            <w:rFonts w:eastAsia="仿宋_GB2312" w:hint="eastAsia"/>
            <w:sz w:val="32"/>
            <w:szCs w:val="32"/>
          </w:rPr>
          <w:t>4</w:t>
        </w:r>
        <w:r w:rsidRPr="008D1C4E">
          <w:rPr>
            <w:rFonts w:eastAsia="仿宋_GB2312" w:hint="eastAsia"/>
            <w:sz w:val="32"/>
            <w:szCs w:val="32"/>
          </w:rPr>
          <w:t>个，分别是社会保险服务中心、劳动就业服务中心、人力资源服务中心、劳动保障监察大队；</w:t>
        </w:r>
        <w:r w:rsidRPr="008D1C4E">
          <w:rPr>
            <w:rFonts w:eastAsia="仿宋_GB2312" w:hint="eastAsia"/>
            <w:sz w:val="32"/>
            <w:szCs w:val="32"/>
          </w:rPr>
          <w:t>4</w:t>
        </w:r>
        <w:r w:rsidRPr="008D1C4E">
          <w:rPr>
            <w:rFonts w:eastAsia="仿宋_GB2312" w:hint="eastAsia"/>
            <w:sz w:val="32"/>
            <w:szCs w:val="32"/>
          </w:rPr>
          <w:t>个正股级公益一类全额拨款事业单位。分别为考试培训中心、劳动人事争议仲裁院、社会保障统计信息中心、工伤保险服务中心。与上年度相比，机构</w:t>
        </w:r>
      </w:ins>
      <w:ins w:id="31" w:author="微软用户" w:date="2021-01-19T10:00:00Z">
        <w:r w:rsidRPr="008D1C4E">
          <w:rPr>
            <w:rFonts w:eastAsia="仿宋_GB2312" w:hint="eastAsia"/>
            <w:sz w:val="32"/>
            <w:szCs w:val="32"/>
          </w:rPr>
          <w:t>没</w:t>
        </w:r>
      </w:ins>
      <w:ins w:id="32" w:author="微软用户" w:date="2021-01-19T10:01:00Z">
        <w:r w:rsidRPr="008D1C4E">
          <w:rPr>
            <w:rFonts w:eastAsia="仿宋_GB2312" w:hint="eastAsia"/>
            <w:sz w:val="32"/>
            <w:szCs w:val="32"/>
          </w:rPr>
          <w:t>有</w:t>
        </w:r>
      </w:ins>
      <w:ins w:id="33" w:author="微软用户" w:date="2021-01-19T09:54:00Z">
        <w:r w:rsidRPr="008D1C4E">
          <w:rPr>
            <w:rFonts w:eastAsia="仿宋_GB2312" w:hint="eastAsia"/>
            <w:sz w:val="32"/>
            <w:szCs w:val="32"/>
          </w:rPr>
          <w:t>变动</w:t>
        </w:r>
      </w:ins>
      <w:ins w:id="34" w:author="微软用户" w:date="2021-01-19T10:01:00Z">
        <w:r w:rsidRPr="008D1C4E">
          <w:rPr>
            <w:rFonts w:eastAsia="仿宋_GB2312" w:hint="eastAsia"/>
            <w:sz w:val="32"/>
            <w:szCs w:val="32"/>
          </w:rPr>
          <w:t>。</w:t>
        </w:r>
      </w:ins>
    </w:p>
    <w:p w:rsidR="001932DB" w:rsidRPr="00DE39AF" w:rsidRDefault="00055DD5" w:rsidP="00DE39AF">
      <w:pPr>
        <w:pStyle w:val="msolistparagraph0"/>
        <w:widowControl/>
        <w:spacing w:line="600" w:lineRule="exact"/>
        <w:rPr>
          <w:rFonts w:ascii="Times New Roman" w:eastAsia="楷体_GB2312" w:hAnsi="Times New Roman" w:hint="default"/>
          <w:sz w:val="32"/>
          <w:szCs w:val="32"/>
        </w:rPr>
      </w:pPr>
      <w:r w:rsidRPr="00DE39AF">
        <w:rPr>
          <w:rFonts w:ascii="Times New Roman" w:eastAsia="楷体_GB2312" w:hAnsi="Times New Roman"/>
          <w:sz w:val="32"/>
          <w:szCs w:val="32"/>
        </w:rPr>
        <w:t>（三）、人员情况。</w:t>
      </w:r>
    </w:p>
    <w:p w:rsidR="00055DD5" w:rsidRPr="008D1C4E" w:rsidRDefault="00055DD5" w:rsidP="00700392">
      <w:pPr>
        <w:snapToGrid w:val="0"/>
        <w:spacing w:line="520" w:lineRule="exact"/>
        <w:ind w:firstLineChars="200" w:firstLine="640"/>
        <w:rPr>
          <w:rFonts w:eastAsia="仿宋_GB2312"/>
          <w:sz w:val="32"/>
          <w:szCs w:val="32"/>
        </w:rPr>
      </w:pPr>
      <w:ins w:id="35" w:author="微软用户" w:date="2021-01-19T10:03:00Z">
        <w:r w:rsidRPr="008D1C4E">
          <w:rPr>
            <w:rFonts w:eastAsia="仿宋_GB2312" w:hint="eastAsia"/>
            <w:sz w:val="32"/>
            <w:szCs w:val="32"/>
          </w:rPr>
          <w:t>年末实有人数</w:t>
        </w:r>
      </w:ins>
      <w:ins w:id="36" w:author="微软用户" w:date="2021-01-19T10:04:00Z">
        <w:r w:rsidRPr="008D1C4E">
          <w:rPr>
            <w:rFonts w:eastAsia="仿宋_GB2312" w:hint="eastAsia"/>
            <w:sz w:val="32"/>
            <w:szCs w:val="32"/>
          </w:rPr>
          <w:t>7</w:t>
        </w:r>
      </w:ins>
      <w:r w:rsidRPr="008D1C4E">
        <w:rPr>
          <w:rFonts w:eastAsia="仿宋_GB2312" w:hint="eastAsia"/>
          <w:sz w:val="32"/>
          <w:szCs w:val="32"/>
        </w:rPr>
        <w:t>4</w:t>
      </w:r>
      <w:ins w:id="37" w:author="微软用户" w:date="2021-01-19T10:03:00Z">
        <w:r w:rsidRPr="008D1C4E">
          <w:rPr>
            <w:rFonts w:eastAsia="仿宋_GB2312" w:hint="eastAsia"/>
            <w:sz w:val="32"/>
            <w:szCs w:val="32"/>
          </w:rPr>
          <w:t>人，其中在职人员</w:t>
        </w:r>
      </w:ins>
      <w:ins w:id="38" w:author="微软用户" w:date="2021-01-19T10:39:00Z">
        <w:r w:rsidRPr="008D1C4E">
          <w:rPr>
            <w:rFonts w:eastAsia="仿宋_GB2312" w:hint="eastAsia"/>
            <w:sz w:val="32"/>
            <w:szCs w:val="32"/>
          </w:rPr>
          <w:t>7</w:t>
        </w:r>
      </w:ins>
      <w:r w:rsidRPr="008D1C4E">
        <w:rPr>
          <w:rFonts w:eastAsia="仿宋_GB2312" w:hint="eastAsia"/>
          <w:sz w:val="32"/>
          <w:szCs w:val="32"/>
        </w:rPr>
        <w:t>3</w:t>
      </w:r>
      <w:ins w:id="39" w:author="微软用户" w:date="2021-01-19T10:03:00Z">
        <w:r w:rsidRPr="008D1C4E">
          <w:rPr>
            <w:rFonts w:eastAsia="仿宋_GB2312" w:hint="eastAsia"/>
            <w:sz w:val="32"/>
            <w:szCs w:val="32"/>
          </w:rPr>
          <w:t>人，离休人员</w:t>
        </w:r>
        <w:r w:rsidRPr="008D1C4E">
          <w:rPr>
            <w:rFonts w:eastAsia="仿宋_GB2312" w:hint="eastAsia"/>
            <w:sz w:val="32"/>
            <w:szCs w:val="32"/>
          </w:rPr>
          <w:t>1</w:t>
        </w:r>
        <w:r w:rsidRPr="008D1C4E">
          <w:rPr>
            <w:rFonts w:eastAsia="仿宋_GB2312" w:hint="eastAsia"/>
            <w:sz w:val="32"/>
            <w:szCs w:val="32"/>
          </w:rPr>
          <w:t>人。在职人员中有</w:t>
        </w:r>
        <w:r w:rsidRPr="008D1C4E">
          <w:rPr>
            <w:rFonts w:eastAsia="仿宋_GB2312" w:hint="eastAsia"/>
            <w:sz w:val="32"/>
            <w:szCs w:val="32"/>
          </w:rPr>
          <w:t>1</w:t>
        </w:r>
      </w:ins>
      <w:ins w:id="40" w:author="微软用户" w:date="2021-01-19T10:39:00Z">
        <w:r w:rsidRPr="008D1C4E">
          <w:rPr>
            <w:rFonts w:eastAsia="仿宋_GB2312" w:hint="eastAsia"/>
            <w:sz w:val="32"/>
            <w:szCs w:val="32"/>
          </w:rPr>
          <w:t>7</w:t>
        </w:r>
      </w:ins>
      <w:ins w:id="41" w:author="微软用户" w:date="2021-01-19T10:03:00Z">
        <w:r w:rsidRPr="008D1C4E">
          <w:rPr>
            <w:rFonts w:eastAsia="仿宋_GB2312" w:hint="eastAsia"/>
            <w:sz w:val="32"/>
            <w:szCs w:val="32"/>
          </w:rPr>
          <w:t>个行政编制（其中</w:t>
        </w:r>
        <w:r w:rsidRPr="008D1C4E">
          <w:rPr>
            <w:rFonts w:eastAsia="仿宋_GB2312" w:hint="eastAsia"/>
            <w:sz w:val="32"/>
            <w:szCs w:val="32"/>
          </w:rPr>
          <w:t>2</w:t>
        </w:r>
        <w:r w:rsidRPr="008D1C4E">
          <w:rPr>
            <w:rFonts w:eastAsia="仿宋_GB2312" w:hint="eastAsia"/>
            <w:sz w:val="32"/>
            <w:szCs w:val="32"/>
          </w:rPr>
          <w:t>个行政工勤编）、</w:t>
        </w:r>
      </w:ins>
      <w:r w:rsidRPr="008D1C4E">
        <w:rPr>
          <w:rFonts w:eastAsia="仿宋_GB2312" w:hint="eastAsia"/>
          <w:sz w:val="32"/>
          <w:szCs w:val="32"/>
        </w:rPr>
        <w:t>18</w:t>
      </w:r>
      <w:ins w:id="42" w:author="微软用户" w:date="2021-01-19T10:03:00Z">
        <w:r w:rsidRPr="008D1C4E">
          <w:rPr>
            <w:rFonts w:eastAsia="仿宋_GB2312" w:hint="eastAsia"/>
            <w:sz w:val="32"/>
            <w:szCs w:val="32"/>
          </w:rPr>
          <w:t>个参照公务员管理编、</w:t>
        </w:r>
      </w:ins>
      <w:ins w:id="43" w:author="微软用户" w:date="2021-01-19T10:40:00Z">
        <w:r w:rsidRPr="008D1C4E">
          <w:rPr>
            <w:rFonts w:eastAsia="仿宋_GB2312" w:hint="eastAsia"/>
            <w:sz w:val="32"/>
            <w:szCs w:val="32"/>
          </w:rPr>
          <w:t>3</w:t>
        </w:r>
      </w:ins>
      <w:r w:rsidRPr="008D1C4E">
        <w:rPr>
          <w:rFonts w:eastAsia="仿宋_GB2312" w:hint="eastAsia"/>
          <w:sz w:val="32"/>
          <w:szCs w:val="32"/>
        </w:rPr>
        <w:t>8</w:t>
      </w:r>
      <w:ins w:id="44" w:author="微软用户" w:date="2021-01-19T10:03:00Z">
        <w:r w:rsidRPr="008D1C4E">
          <w:rPr>
            <w:rFonts w:eastAsia="仿宋_GB2312" w:hint="eastAsia"/>
            <w:sz w:val="32"/>
            <w:szCs w:val="32"/>
          </w:rPr>
          <w:t>个全额拨款事业编。因工作需要，本年度调入</w:t>
        </w:r>
      </w:ins>
      <w:r w:rsidRPr="008D1C4E">
        <w:rPr>
          <w:rFonts w:eastAsia="仿宋_GB2312" w:hint="eastAsia"/>
          <w:sz w:val="32"/>
          <w:szCs w:val="32"/>
        </w:rPr>
        <w:t>2</w:t>
      </w:r>
      <w:ins w:id="45" w:author="微软用户" w:date="2021-01-19T10:03:00Z">
        <w:r w:rsidRPr="008D1C4E">
          <w:rPr>
            <w:rFonts w:eastAsia="仿宋_GB2312" w:hint="eastAsia"/>
            <w:sz w:val="32"/>
            <w:szCs w:val="32"/>
          </w:rPr>
          <w:t>人，</w:t>
        </w:r>
      </w:ins>
      <w:r w:rsidRPr="008D1C4E">
        <w:rPr>
          <w:rFonts w:eastAsia="仿宋_GB2312" w:hint="eastAsia"/>
          <w:sz w:val="32"/>
          <w:szCs w:val="32"/>
        </w:rPr>
        <w:t>事业单位招聘考试录入</w:t>
      </w:r>
      <w:r w:rsidRPr="008D1C4E">
        <w:rPr>
          <w:rFonts w:eastAsia="仿宋_GB2312" w:hint="eastAsia"/>
          <w:sz w:val="32"/>
          <w:szCs w:val="32"/>
        </w:rPr>
        <w:t>5</w:t>
      </w:r>
      <w:r w:rsidRPr="008D1C4E">
        <w:rPr>
          <w:rFonts w:eastAsia="仿宋_GB2312" w:hint="eastAsia"/>
          <w:sz w:val="32"/>
          <w:szCs w:val="32"/>
        </w:rPr>
        <w:t>人，</w:t>
      </w:r>
      <w:ins w:id="46" w:author="微软用户" w:date="2021-01-19T10:03:00Z">
        <w:r w:rsidRPr="008D1C4E">
          <w:rPr>
            <w:rFonts w:eastAsia="仿宋_GB2312" w:hint="eastAsia"/>
            <w:sz w:val="32"/>
            <w:szCs w:val="32"/>
          </w:rPr>
          <w:t>调出</w:t>
        </w:r>
      </w:ins>
      <w:r w:rsidRPr="008D1C4E">
        <w:rPr>
          <w:rFonts w:eastAsia="仿宋_GB2312" w:hint="eastAsia"/>
          <w:sz w:val="32"/>
          <w:szCs w:val="32"/>
        </w:rPr>
        <w:t>3</w:t>
      </w:r>
      <w:ins w:id="47" w:author="微软用户" w:date="2021-01-19T10:03:00Z">
        <w:r w:rsidRPr="008D1C4E">
          <w:rPr>
            <w:rFonts w:eastAsia="仿宋_GB2312" w:hint="eastAsia"/>
            <w:sz w:val="32"/>
            <w:szCs w:val="32"/>
          </w:rPr>
          <w:t>人，退休</w:t>
        </w:r>
      </w:ins>
      <w:r w:rsidRPr="008D1C4E">
        <w:rPr>
          <w:rFonts w:eastAsia="仿宋_GB2312" w:hint="eastAsia"/>
          <w:sz w:val="32"/>
          <w:szCs w:val="32"/>
        </w:rPr>
        <w:t>2</w:t>
      </w:r>
      <w:ins w:id="48" w:author="微软用户" w:date="2021-01-19T10:03:00Z">
        <w:r w:rsidRPr="008D1C4E">
          <w:rPr>
            <w:rFonts w:eastAsia="仿宋_GB2312" w:hint="eastAsia"/>
            <w:sz w:val="32"/>
            <w:szCs w:val="32"/>
          </w:rPr>
          <w:t>人。</w:t>
        </w:r>
      </w:ins>
    </w:p>
    <w:p w:rsidR="00C66F00" w:rsidRDefault="00C66F00" w:rsidP="00C66F00">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黑体" w:hAnsi="Times New Roman"/>
          <w:sz w:val="32"/>
          <w:szCs w:val="32"/>
        </w:rPr>
        <w:lastRenderedPageBreak/>
        <w:t>二、一般公共预算支出情况</w:t>
      </w:r>
    </w:p>
    <w:p w:rsidR="00C66F00" w:rsidRDefault="00C66F00" w:rsidP="00C66F00">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sz w:val="32"/>
          <w:szCs w:val="32"/>
        </w:rPr>
        <w:t>（一）基本支出情况</w:t>
      </w:r>
    </w:p>
    <w:p w:rsidR="00576249" w:rsidRPr="00F055A1" w:rsidRDefault="00576249" w:rsidP="00576249">
      <w:pPr>
        <w:spacing w:line="600" w:lineRule="exact"/>
        <w:ind w:firstLineChars="200" w:firstLine="640"/>
        <w:rPr>
          <w:rFonts w:eastAsia="仿宋_GB2312"/>
          <w:sz w:val="32"/>
          <w:szCs w:val="32"/>
        </w:rPr>
      </w:pPr>
      <w:r w:rsidRPr="00045D32">
        <w:rPr>
          <w:rFonts w:eastAsia="仿宋_GB2312" w:hint="eastAsia"/>
          <w:sz w:val="32"/>
          <w:szCs w:val="32"/>
        </w:rPr>
        <w:t>202</w:t>
      </w:r>
      <w:r>
        <w:rPr>
          <w:rFonts w:eastAsia="仿宋_GB2312" w:hint="eastAsia"/>
          <w:sz w:val="32"/>
          <w:szCs w:val="32"/>
        </w:rPr>
        <w:t>1</w:t>
      </w:r>
      <w:r w:rsidRPr="00045D32">
        <w:rPr>
          <w:rFonts w:eastAsia="仿宋_GB2312" w:hint="eastAsia"/>
          <w:sz w:val="32"/>
          <w:szCs w:val="32"/>
        </w:rPr>
        <w:t>年年初预算数为</w:t>
      </w:r>
      <w:r w:rsidR="00F055A1">
        <w:rPr>
          <w:rFonts w:eastAsia="仿宋_GB2312" w:hint="eastAsia"/>
          <w:sz w:val="32"/>
          <w:szCs w:val="32"/>
        </w:rPr>
        <w:t>1145.34</w:t>
      </w:r>
      <w:r w:rsidRPr="00045D32">
        <w:rPr>
          <w:rFonts w:eastAsia="仿宋_GB2312" w:hint="eastAsia"/>
          <w:sz w:val="32"/>
          <w:szCs w:val="32"/>
        </w:rPr>
        <w:t>万元，是指为保障单位机构正常运转、完成日常工作任务而发生的各项支出，包括用于基本工资、津贴补贴等人员经费以及日常公用经费、业务性商品和服务支出。其中包括工资</w:t>
      </w:r>
      <w:r>
        <w:rPr>
          <w:rFonts w:eastAsia="仿宋_GB2312" w:hint="eastAsia"/>
          <w:sz w:val="32"/>
          <w:szCs w:val="32"/>
        </w:rPr>
        <w:t>福利支出</w:t>
      </w:r>
      <w:r w:rsidR="00D03158">
        <w:rPr>
          <w:rFonts w:eastAsia="仿宋_GB2312" w:hint="eastAsia"/>
          <w:sz w:val="32"/>
          <w:szCs w:val="32"/>
        </w:rPr>
        <w:t>843.28</w:t>
      </w:r>
      <w:r w:rsidRPr="00045D32">
        <w:rPr>
          <w:rFonts w:eastAsia="仿宋_GB2312" w:hint="eastAsia"/>
          <w:sz w:val="32"/>
          <w:szCs w:val="32"/>
        </w:rPr>
        <w:t>万元、商品和服务支出</w:t>
      </w:r>
      <w:r w:rsidR="00D03158">
        <w:rPr>
          <w:rFonts w:eastAsia="仿宋_GB2312" w:hint="eastAsia"/>
          <w:sz w:val="32"/>
          <w:szCs w:val="32"/>
        </w:rPr>
        <w:t>114.56</w:t>
      </w:r>
      <w:r w:rsidRPr="00045D32">
        <w:rPr>
          <w:rFonts w:eastAsia="仿宋_GB2312" w:hint="eastAsia"/>
          <w:sz w:val="32"/>
          <w:szCs w:val="32"/>
        </w:rPr>
        <w:t>万元、对个人和家庭的补助</w:t>
      </w:r>
      <w:r w:rsidRPr="00045D32">
        <w:rPr>
          <w:rFonts w:eastAsia="仿宋_GB2312" w:hint="eastAsia"/>
          <w:sz w:val="32"/>
          <w:szCs w:val="32"/>
        </w:rPr>
        <w:t>2</w:t>
      </w:r>
      <w:r w:rsidR="00D03158">
        <w:rPr>
          <w:rFonts w:eastAsia="仿宋_GB2312" w:hint="eastAsia"/>
          <w:sz w:val="32"/>
          <w:szCs w:val="32"/>
        </w:rPr>
        <w:t>9</w:t>
      </w:r>
      <w:r w:rsidRPr="00045D32">
        <w:rPr>
          <w:rFonts w:eastAsia="仿宋_GB2312" w:hint="eastAsia"/>
          <w:sz w:val="32"/>
          <w:szCs w:val="32"/>
        </w:rPr>
        <w:t>万元、业务性商品和服务支出</w:t>
      </w:r>
      <w:r w:rsidRPr="00045D32">
        <w:rPr>
          <w:rFonts w:eastAsia="仿宋_GB2312" w:hint="eastAsia"/>
          <w:sz w:val="32"/>
          <w:szCs w:val="32"/>
        </w:rPr>
        <w:t>1</w:t>
      </w:r>
      <w:r w:rsidR="00D03158">
        <w:rPr>
          <w:rFonts w:eastAsia="仿宋_GB2312" w:hint="eastAsia"/>
          <w:sz w:val="32"/>
          <w:szCs w:val="32"/>
        </w:rPr>
        <w:t>58.5</w:t>
      </w:r>
      <w:r w:rsidRPr="00045D32">
        <w:rPr>
          <w:rFonts w:eastAsia="仿宋_GB2312" w:hint="eastAsia"/>
          <w:sz w:val="32"/>
          <w:szCs w:val="32"/>
        </w:rPr>
        <w:t>万元。</w:t>
      </w:r>
      <w:r>
        <w:rPr>
          <w:rFonts w:eastAsia="仿宋_GB2312" w:hint="eastAsia"/>
          <w:sz w:val="32"/>
          <w:szCs w:val="32"/>
        </w:rPr>
        <w:t>202</w:t>
      </w:r>
      <w:r w:rsidR="00A2342E">
        <w:rPr>
          <w:rFonts w:eastAsia="仿宋_GB2312" w:hint="eastAsia"/>
          <w:sz w:val="32"/>
          <w:szCs w:val="32"/>
        </w:rPr>
        <w:t>1</w:t>
      </w:r>
      <w:r>
        <w:rPr>
          <w:rFonts w:eastAsia="仿宋_GB2312" w:hint="eastAsia"/>
          <w:sz w:val="32"/>
          <w:szCs w:val="32"/>
        </w:rPr>
        <w:t>年度决算基本支出为</w:t>
      </w:r>
      <w:r>
        <w:rPr>
          <w:rFonts w:eastAsia="仿宋_GB2312" w:hint="eastAsia"/>
          <w:sz w:val="32"/>
          <w:szCs w:val="32"/>
        </w:rPr>
        <w:t>1</w:t>
      </w:r>
      <w:r w:rsidR="00A2342E">
        <w:rPr>
          <w:rFonts w:eastAsia="仿宋_GB2312" w:hint="eastAsia"/>
          <w:sz w:val="32"/>
          <w:szCs w:val="32"/>
        </w:rPr>
        <w:t>118.</w:t>
      </w:r>
      <w:r w:rsidR="00633AC7">
        <w:rPr>
          <w:rFonts w:eastAsia="仿宋_GB2312" w:hint="eastAsia"/>
          <w:sz w:val="32"/>
          <w:szCs w:val="32"/>
        </w:rPr>
        <w:t>88</w:t>
      </w:r>
      <w:r w:rsidR="00FA3703">
        <w:rPr>
          <w:rFonts w:eastAsia="仿宋_GB2312" w:hint="eastAsia"/>
          <w:sz w:val="32"/>
          <w:szCs w:val="32"/>
        </w:rPr>
        <w:t>58</w:t>
      </w:r>
      <w:r>
        <w:rPr>
          <w:rFonts w:eastAsia="仿宋_GB2312" w:hint="eastAsia"/>
          <w:sz w:val="32"/>
          <w:szCs w:val="32"/>
        </w:rPr>
        <w:t>万元，其中工资福利支出</w:t>
      </w:r>
      <w:r w:rsidR="00FA3703">
        <w:rPr>
          <w:rFonts w:eastAsia="仿宋_GB2312" w:hint="eastAsia"/>
          <w:sz w:val="32"/>
          <w:szCs w:val="32"/>
        </w:rPr>
        <w:t>898.0655</w:t>
      </w:r>
      <w:r>
        <w:rPr>
          <w:rFonts w:eastAsia="仿宋_GB2312" w:hint="eastAsia"/>
          <w:sz w:val="32"/>
          <w:szCs w:val="32"/>
        </w:rPr>
        <w:t>万元，</w:t>
      </w:r>
      <w:r w:rsidR="00FA3703">
        <w:rPr>
          <w:rFonts w:eastAsia="仿宋_GB2312" w:hint="eastAsia"/>
          <w:sz w:val="32"/>
          <w:szCs w:val="32"/>
        </w:rPr>
        <w:t>商品和服务</w:t>
      </w:r>
      <w:r>
        <w:rPr>
          <w:rFonts w:eastAsia="仿宋_GB2312" w:hint="eastAsia"/>
          <w:sz w:val="32"/>
          <w:szCs w:val="32"/>
        </w:rPr>
        <w:t>支出</w:t>
      </w:r>
      <w:r w:rsidR="00C50155">
        <w:rPr>
          <w:rFonts w:eastAsia="仿宋_GB2312" w:hint="eastAsia"/>
          <w:sz w:val="32"/>
          <w:szCs w:val="32"/>
        </w:rPr>
        <w:t>206.055</w:t>
      </w:r>
      <w:r>
        <w:rPr>
          <w:rFonts w:eastAsia="仿宋_GB2312" w:hint="eastAsia"/>
          <w:sz w:val="32"/>
          <w:szCs w:val="32"/>
        </w:rPr>
        <w:t>万元，对个人和家庭的补助支出</w:t>
      </w:r>
      <w:r w:rsidR="00C50155">
        <w:rPr>
          <w:rFonts w:eastAsia="仿宋_GB2312" w:hint="eastAsia"/>
          <w:sz w:val="32"/>
          <w:szCs w:val="32"/>
        </w:rPr>
        <w:t>14.7653</w:t>
      </w:r>
      <w:r>
        <w:rPr>
          <w:rFonts w:eastAsia="仿宋_GB2312" w:hint="eastAsia"/>
          <w:sz w:val="32"/>
          <w:szCs w:val="32"/>
        </w:rPr>
        <w:t>万元。</w:t>
      </w:r>
    </w:p>
    <w:p w:rsidR="00C66F00" w:rsidRDefault="00C66F00" w:rsidP="00C66F00">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sz w:val="32"/>
          <w:szCs w:val="32"/>
        </w:rPr>
        <w:t>（二）项目支出情况</w:t>
      </w:r>
    </w:p>
    <w:p w:rsidR="00AC1E68" w:rsidRPr="00D77282" w:rsidRDefault="00C66F00" w:rsidP="00C66F00">
      <w:pPr>
        <w:spacing w:line="600" w:lineRule="exact"/>
        <w:ind w:firstLineChars="200" w:firstLine="640"/>
        <w:rPr>
          <w:rFonts w:ascii="Times New Roman" w:eastAsia="黑体" w:hAnsi="Times New Roman" w:cs="黑体"/>
          <w:sz w:val="32"/>
          <w:szCs w:val="32"/>
        </w:rPr>
      </w:pPr>
      <w:r w:rsidRPr="00D77282">
        <w:rPr>
          <w:rFonts w:ascii="Times New Roman" w:eastAsia="黑体" w:hAnsi="Times New Roman" w:cs="黑体" w:hint="eastAsia"/>
          <w:sz w:val="32"/>
          <w:szCs w:val="32"/>
        </w:rPr>
        <w:t>一</w:t>
      </w:r>
      <w:r w:rsidR="00AC1E68" w:rsidRPr="00D77282">
        <w:rPr>
          <w:rFonts w:ascii="Times New Roman" w:eastAsia="黑体" w:hAnsi="Times New Roman" w:cs="黑体" w:hint="eastAsia"/>
          <w:sz w:val="32"/>
          <w:szCs w:val="32"/>
        </w:rPr>
        <w:t>、</w:t>
      </w:r>
      <w:r w:rsidR="000A785C" w:rsidRPr="00D77282">
        <w:rPr>
          <w:rFonts w:ascii="Times New Roman" w:eastAsia="黑体" w:hAnsi="Times New Roman" w:cs="黑体" w:hint="eastAsia"/>
          <w:sz w:val="32"/>
          <w:szCs w:val="32"/>
        </w:rPr>
        <w:t>2021</w:t>
      </w:r>
      <w:r w:rsidR="000A785C" w:rsidRPr="00D77282">
        <w:rPr>
          <w:rFonts w:ascii="Times New Roman" w:eastAsia="黑体" w:hAnsi="Times New Roman" w:cs="黑体" w:hint="eastAsia"/>
          <w:sz w:val="32"/>
          <w:szCs w:val="32"/>
        </w:rPr>
        <w:t>年度我局共有</w:t>
      </w:r>
      <w:r w:rsidR="000A785C" w:rsidRPr="00D77282">
        <w:rPr>
          <w:rFonts w:ascii="Times New Roman" w:eastAsia="黑体" w:hAnsi="Times New Roman" w:cs="黑体" w:hint="eastAsia"/>
          <w:sz w:val="32"/>
          <w:szCs w:val="32"/>
        </w:rPr>
        <w:t>10</w:t>
      </w:r>
      <w:r w:rsidR="000A785C" w:rsidRPr="00D77282">
        <w:rPr>
          <w:rFonts w:ascii="Times New Roman" w:eastAsia="黑体" w:hAnsi="Times New Roman" w:cs="黑体" w:hint="eastAsia"/>
          <w:sz w:val="32"/>
          <w:szCs w:val="32"/>
        </w:rPr>
        <w:t>个专项</w:t>
      </w:r>
      <w:r w:rsidR="00F419D6" w:rsidRPr="00D77282">
        <w:rPr>
          <w:rFonts w:ascii="Times New Roman" w:eastAsia="黑体" w:hAnsi="Times New Roman" w:cs="黑体" w:hint="eastAsia"/>
          <w:sz w:val="32"/>
          <w:szCs w:val="32"/>
        </w:rPr>
        <w:t>资金，共计金额</w:t>
      </w:r>
      <w:r w:rsidR="00F419D6" w:rsidRPr="00D77282">
        <w:rPr>
          <w:rFonts w:ascii="Times New Roman" w:eastAsia="黑体" w:hAnsi="Times New Roman" w:cs="黑体" w:hint="eastAsia"/>
          <w:sz w:val="32"/>
          <w:szCs w:val="32"/>
        </w:rPr>
        <w:t>181.4973</w:t>
      </w:r>
      <w:r w:rsidR="00F419D6" w:rsidRPr="00D77282">
        <w:rPr>
          <w:rFonts w:ascii="Times New Roman" w:eastAsia="黑体" w:hAnsi="Times New Roman" w:cs="黑体" w:hint="eastAsia"/>
          <w:sz w:val="32"/>
          <w:szCs w:val="32"/>
        </w:rPr>
        <w:t>万元</w:t>
      </w:r>
      <w:r w:rsidR="009A1381" w:rsidRPr="00D77282">
        <w:rPr>
          <w:rFonts w:ascii="Times New Roman" w:eastAsia="黑体" w:hAnsi="Times New Roman" w:cs="黑体" w:hint="eastAsia"/>
          <w:sz w:val="32"/>
          <w:szCs w:val="32"/>
        </w:rPr>
        <w:t>，资金的分配安排和使用管理情况</w:t>
      </w:r>
      <w:r w:rsidR="006605CB" w:rsidRPr="00D77282">
        <w:rPr>
          <w:rFonts w:ascii="Times New Roman" w:eastAsia="黑体" w:hAnsi="Times New Roman" w:cs="黑体" w:hint="eastAsia"/>
          <w:sz w:val="32"/>
          <w:szCs w:val="32"/>
        </w:rPr>
        <w:t>分别</w:t>
      </w:r>
      <w:r w:rsidR="009A1381" w:rsidRPr="00D77282">
        <w:rPr>
          <w:rFonts w:ascii="Times New Roman" w:eastAsia="黑体" w:hAnsi="Times New Roman" w:cs="黑体" w:hint="eastAsia"/>
          <w:sz w:val="32"/>
          <w:szCs w:val="32"/>
        </w:rPr>
        <w:t>如下：</w:t>
      </w:r>
    </w:p>
    <w:p w:rsidR="00977512" w:rsidRDefault="00977512" w:rsidP="00C66F00">
      <w:pPr>
        <w:spacing w:line="600" w:lineRule="exact"/>
        <w:ind w:firstLineChars="200" w:firstLine="640"/>
        <w:rPr>
          <w:rFonts w:eastAsia="仿宋_GB2312"/>
          <w:sz w:val="32"/>
          <w:szCs w:val="32"/>
        </w:rPr>
      </w:pPr>
      <w:r>
        <w:rPr>
          <w:rFonts w:ascii="Times New Roman" w:eastAsia="仿宋_GB2312" w:hAnsi="Times New Roman" w:cs="仿宋_GB2312" w:hint="eastAsia"/>
          <w:sz w:val="32"/>
          <w:szCs w:val="32"/>
        </w:rPr>
        <w:t>（一）、</w:t>
      </w:r>
      <w:r w:rsidR="006605CB">
        <w:rPr>
          <w:rFonts w:ascii="Times New Roman" w:eastAsia="仿宋_GB2312" w:hAnsi="Times New Roman" w:cs="仿宋_GB2312" w:hint="eastAsia"/>
          <w:sz w:val="32"/>
          <w:szCs w:val="32"/>
        </w:rPr>
        <w:t>老干部福利费。</w:t>
      </w:r>
      <w:r w:rsidR="002B52E7" w:rsidRPr="008D1C4E">
        <w:rPr>
          <w:rFonts w:eastAsia="仿宋_GB2312" w:hint="eastAsia"/>
          <w:sz w:val="32"/>
          <w:szCs w:val="32"/>
        </w:rPr>
        <w:t>全年预算支出</w:t>
      </w:r>
      <w:r w:rsidR="002B52E7" w:rsidRPr="008D1C4E">
        <w:rPr>
          <w:rFonts w:eastAsia="仿宋_GB2312" w:hint="eastAsia"/>
          <w:sz w:val="32"/>
          <w:szCs w:val="32"/>
        </w:rPr>
        <w:t>8.185</w:t>
      </w:r>
      <w:r w:rsidR="002B52E7" w:rsidRPr="008D1C4E">
        <w:rPr>
          <w:rFonts w:eastAsia="仿宋_GB2312" w:hint="eastAsia"/>
          <w:sz w:val="32"/>
          <w:szCs w:val="32"/>
        </w:rPr>
        <w:t>万元</w:t>
      </w:r>
      <w:r w:rsidR="0099142A" w:rsidRPr="008D1C4E">
        <w:rPr>
          <w:rFonts w:eastAsia="仿宋_GB2312" w:hint="eastAsia"/>
          <w:sz w:val="32"/>
          <w:szCs w:val="32"/>
        </w:rPr>
        <w:t>，</w:t>
      </w:r>
      <w:r w:rsidR="0099142A" w:rsidRPr="006F2A4A">
        <w:rPr>
          <w:rFonts w:eastAsia="仿宋_GB2312" w:hint="eastAsia"/>
          <w:sz w:val="32"/>
          <w:szCs w:val="32"/>
        </w:rPr>
        <w:t>主要用于对</w:t>
      </w:r>
      <w:r w:rsidR="0099142A">
        <w:rPr>
          <w:rFonts w:eastAsia="仿宋_GB2312" w:hint="eastAsia"/>
          <w:sz w:val="32"/>
          <w:szCs w:val="32"/>
        </w:rPr>
        <w:t>单位</w:t>
      </w:r>
      <w:r w:rsidR="0099142A" w:rsidRPr="006F2A4A">
        <w:rPr>
          <w:rFonts w:eastAsia="仿宋_GB2312" w:hint="eastAsia"/>
          <w:sz w:val="32"/>
          <w:szCs w:val="32"/>
        </w:rPr>
        <w:t>老干部的慰问和困难补助</w:t>
      </w:r>
      <w:r w:rsidR="00DF05C8">
        <w:rPr>
          <w:rFonts w:eastAsia="仿宋_GB2312" w:hint="eastAsia"/>
          <w:sz w:val="32"/>
          <w:szCs w:val="32"/>
        </w:rPr>
        <w:t>，年度内全面完成了对老干部的慰问和补助工作</w:t>
      </w:r>
      <w:r w:rsidR="0099142A" w:rsidRPr="006F2A4A">
        <w:rPr>
          <w:rFonts w:eastAsia="仿宋_GB2312" w:hint="eastAsia"/>
          <w:sz w:val="32"/>
          <w:szCs w:val="32"/>
        </w:rPr>
        <w:t>。</w:t>
      </w:r>
    </w:p>
    <w:p w:rsidR="0099142A" w:rsidRDefault="0099142A" w:rsidP="00C66F00">
      <w:pPr>
        <w:spacing w:line="600" w:lineRule="exact"/>
        <w:ind w:firstLineChars="200" w:firstLine="640"/>
        <w:rPr>
          <w:rFonts w:eastAsia="仿宋_GB2312"/>
          <w:sz w:val="32"/>
          <w:szCs w:val="32"/>
        </w:rPr>
      </w:pPr>
      <w:r>
        <w:rPr>
          <w:rFonts w:eastAsia="仿宋_GB2312" w:hint="eastAsia"/>
          <w:sz w:val="32"/>
          <w:szCs w:val="32"/>
        </w:rPr>
        <w:t>（二）、</w:t>
      </w:r>
      <w:r w:rsidR="00866F0C">
        <w:rPr>
          <w:rFonts w:eastAsia="仿宋_GB2312" w:hint="eastAsia"/>
          <w:sz w:val="32"/>
          <w:szCs w:val="32"/>
        </w:rPr>
        <w:t>数据系统维护费。全年预算支出</w:t>
      </w:r>
      <w:r w:rsidR="00866F0C">
        <w:rPr>
          <w:rFonts w:eastAsia="仿宋_GB2312" w:hint="eastAsia"/>
          <w:sz w:val="32"/>
          <w:szCs w:val="32"/>
        </w:rPr>
        <w:t>8.05</w:t>
      </w:r>
      <w:r w:rsidR="00866F0C">
        <w:rPr>
          <w:rFonts w:eastAsia="仿宋_GB2312" w:hint="eastAsia"/>
          <w:sz w:val="32"/>
          <w:szCs w:val="32"/>
        </w:rPr>
        <w:t>万元，</w:t>
      </w:r>
      <w:r w:rsidR="00AB1097" w:rsidRPr="006F2A4A">
        <w:rPr>
          <w:rFonts w:eastAsia="仿宋_GB2312" w:hint="eastAsia"/>
          <w:sz w:val="32"/>
          <w:szCs w:val="32"/>
        </w:rPr>
        <w:t>主要用于单位机关财务、基金财务与业务、人才交流档案管理、全区工资等系统的数据系统维修维护费</w:t>
      </w:r>
      <w:r w:rsidR="00A73398">
        <w:rPr>
          <w:rFonts w:eastAsia="仿宋_GB2312" w:hint="eastAsia"/>
          <w:sz w:val="32"/>
          <w:szCs w:val="32"/>
        </w:rPr>
        <w:t>支出</w:t>
      </w:r>
      <w:r w:rsidR="001C3AAF">
        <w:rPr>
          <w:rFonts w:eastAsia="仿宋_GB2312" w:hint="eastAsia"/>
          <w:sz w:val="32"/>
          <w:szCs w:val="32"/>
        </w:rPr>
        <w:t>，</w:t>
      </w:r>
      <w:r w:rsidR="001C49A1">
        <w:rPr>
          <w:rFonts w:eastAsia="仿宋_GB2312" w:hint="eastAsia"/>
          <w:sz w:val="32"/>
          <w:szCs w:val="32"/>
        </w:rPr>
        <w:t>保证</w:t>
      </w:r>
      <w:r w:rsidR="001C3AAF">
        <w:rPr>
          <w:rFonts w:eastAsia="仿宋_GB2312" w:hint="eastAsia"/>
          <w:sz w:val="32"/>
          <w:szCs w:val="32"/>
        </w:rPr>
        <w:t>了各数据系统的正常运行</w:t>
      </w:r>
      <w:r w:rsidR="001C49A1">
        <w:rPr>
          <w:rFonts w:eastAsia="仿宋_GB2312" w:hint="eastAsia"/>
          <w:sz w:val="32"/>
          <w:szCs w:val="32"/>
        </w:rPr>
        <w:t>，保障了全区民生资金的</w:t>
      </w:r>
      <w:r w:rsidR="0034183E">
        <w:rPr>
          <w:rFonts w:eastAsia="仿宋_GB2312" w:hint="eastAsia"/>
          <w:sz w:val="32"/>
          <w:szCs w:val="32"/>
        </w:rPr>
        <w:t>按时发放</w:t>
      </w:r>
      <w:r w:rsidR="00AB1097" w:rsidRPr="006F2A4A">
        <w:rPr>
          <w:rFonts w:eastAsia="仿宋_GB2312" w:hint="eastAsia"/>
          <w:sz w:val="32"/>
          <w:szCs w:val="32"/>
        </w:rPr>
        <w:t>。</w:t>
      </w:r>
    </w:p>
    <w:p w:rsidR="00C86BFB" w:rsidRDefault="0015299E" w:rsidP="00D13CEA">
      <w:pPr>
        <w:snapToGrid w:val="0"/>
        <w:spacing w:line="560" w:lineRule="exact"/>
        <w:jc w:val="left"/>
        <w:rPr>
          <w:rFonts w:eastAsia="仿宋_GB2312"/>
          <w:sz w:val="32"/>
          <w:szCs w:val="32"/>
        </w:rPr>
      </w:pPr>
      <w:r>
        <w:rPr>
          <w:rFonts w:eastAsia="仿宋_GB2312" w:hint="eastAsia"/>
          <w:sz w:val="32"/>
          <w:szCs w:val="32"/>
        </w:rPr>
        <w:t xml:space="preserve">    </w:t>
      </w:r>
      <w:r w:rsidR="00C86BFB">
        <w:rPr>
          <w:rFonts w:eastAsia="仿宋_GB2312" w:hint="eastAsia"/>
          <w:sz w:val="32"/>
          <w:szCs w:val="32"/>
        </w:rPr>
        <w:t>（三）、</w:t>
      </w:r>
      <w:r w:rsidR="0034183E">
        <w:rPr>
          <w:rFonts w:eastAsia="仿宋_GB2312" w:hint="eastAsia"/>
          <w:sz w:val="32"/>
          <w:szCs w:val="32"/>
        </w:rPr>
        <w:t>2021</w:t>
      </w:r>
      <w:r w:rsidR="0034183E">
        <w:rPr>
          <w:rFonts w:eastAsia="仿宋_GB2312" w:hint="eastAsia"/>
          <w:sz w:val="32"/>
          <w:szCs w:val="32"/>
        </w:rPr>
        <w:t>年招聘工作考试经费。</w:t>
      </w:r>
      <w:r w:rsidR="0067235A">
        <w:rPr>
          <w:rFonts w:eastAsia="仿宋_GB2312" w:hint="eastAsia"/>
          <w:sz w:val="32"/>
          <w:szCs w:val="32"/>
        </w:rPr>
        <w:t>全年预算支出</w:t>
      </w:r>
      <w:r w:rsidR="0067235A">
        <w:rPr>
          <w:rFonts w:eastAsia="仿宋_GB2312" w:hint="eastAsia"/>
          <w:sz w:val="32"/>
          <w:szCs w:val="32"/>
        </w:rPr>
        <w:t>36.946</w:t>
      </w:r>
      <w:r w:rsidR="0067235A">
        <w:rPr>
          <w:rFonts w:eastAsia="仿宋_GB2312" w:hint="eastAsia"/>
          <w:sz w:val="32"/>
          <w:szCs w:val="32"/>
        </w:rPr>
        <w:t>万元。</w:t>
      </w:r>
      <w:r w:rsidR="00856480">
        <w:rPr>
          <w:rFonts w:eastAsia="仿宋_GB2312" w:hint="eastAsia"/>
          <w:sz w:val="32"/>
          <w:szCs w:val="32"/>
        </w:rPr>
        <w:t>经费的</w:t>
      </w:r>
      <w:r w:rsidR="009D65C2">
        <w:rPr>
          <w:rFonts w:eastAsia="仿宋_GB2312" w:hint="eastAsia"/>
          <w:sz w:val="32"/>
          <w:szCs w:val="32"/>
        </w:rPr>
        <w:t>分配</w:t>
      </w:r>
      <w:r w:rsidR="00856480">
        <w:rPr>
          <w:rFonts w:eastAsia="仿宋_GB2312" w:hint="eastAsia"/>
          <w:sz w:val="32"/>
          <w:szCs w:val="32"/>
        </w:rPr>
        <w:t>使用</w:t>
      </w:r>
      <w:r w:rsidR="009D65C2">
        <w:rPr>
          <w:rFonts w:eastAsia="仿宋_GB2312" w:hint="eastAsia"/>
          <w:sz w:val="32"/>
          <w:szCs w:val="32"/>
        </w:rPr>
        <w:t>：</w:t>
      </w:r>
      <w:r w:rsidR="00CA0DA4">
        <w:rPr>
          <w:rFonts w:eastAsia="仿宋_GB2312" w:hint="eastAsia"/>
          <w:sz w:val="32"/>
          <w:szCs w:val="32"/>
        </w:rPr>
        <w:t>1</w:t>
      </w:r>
      <w:r w:rsidR="00CA0DA4">
        <w:rPr>
          <w:rFonts w:eastAsia="仿宋_GB2312" w:hint="eastAsia"/>
          <w:sz w:val="32"/>
          <w:szCs w:val="32"/>
        </w:rPr>
        <w:t>、</w:t>
      </w:r>
      <w:r w:rsidR="009D65C2" w:rsidRPr="009D65C2">
        <w:rPr>
          <w:rFonts w:eastAsia="仿宋_GB2312" w:hint="eastAsia"/>
          <w:sz w:val="32"/>
          <w:szCs w:val="32"/>
        </w:rPr>
        <w:t>从优秀村（社区）党组织书记</w:t>
      </w:r>
      <w:r w:rsidR="009D65C2" w:rsidRPr="009D65C2">
        <w:rPr>
          <w:rFonts w:eastAsia="仿宋_GB2312" w:hint="eastAsia"/>
          <w:sz w:val="32"/>
          <w:szCs w:val="32"/>
        </w:rPr>
        <w:lastRenderedPageBreak/>
        <w:t>中公开招聘事业单位工作人员</w:t>
      </w:r>
      <w:r w:rsidR="00FD0D85">
        <w:rPr>
          <w:rFonts w:eastAsia="仿宋_GB2312" w:hint="eastAsia"/>
          <w:sz w:val="32"/>
          <w:szCs w:val="32"/>
        </w:rPr>
        <w:t>、</w:t>
      </w:r>
      <w:r w:rsidR="00FD0D85" w:rsidRPr="00FD0D85">
        <w:rPr>
          <w:rFonts w:eastAsia="仿宋_GB2312" w:hint="eastAsia"/>
          <w:sz w:val="32"/>
          <w:szCs w:val="32"/>
        </w:rPr>
        <w:t>面向原接待中心、电影发行放映公司、环卫服务中心公开选调事业单位工作人员两项招聘考试经费</w:t>
      </w:r>
      <w:r w:rsidR="00FD0D85">
        <w:rPr>
          <w:rFonts w:eastAsia="仿宋_GB2312" w:hint="eastAsia"/>
          <w:sz w:val="32"/>
          <w:szCs w:val="32"/>
        </w:rPr>
        <w:t>4.282</w:t>
      </w:r>
      <w:r w:rsidR="00FD0D85">
        <w:rPr>
          <w:rFonts w:eastAsia="仿宋_GB2312" w:hint="eastAsia"/>
          <w:sz w:val="32"/>
          <w:szCs w:val="32"/>
        </w:rPr>
        <w:t>万元</w:t>
      </w:r>
      <w:r w:rsidR="00CA0DA4">
        <w:rPr>
          <w:rFonts w:eastAsia="仿宋_GB2312" w:hint="eastAsia"/>
          <w:sz w:val="32"/>
          <w:szCs w:val="32"/>
        </w:rPr>
        <w:t>；</w:t>
      </w:r>
      <w:r w:rsidR="00CA0DA4">
        <w:rPr>
          <w:rFonts w:eastAsia="仿宋_GB2312" w:hint="eastAsia"/>
          <w:sz w:val="32"/>
          <w:szCs w:val="32"/>
        </w:rPr>
        <w:t>2</w:t>
      </w:r>
      <w:r w:rsidR="00CA0DA4">
        <w:rPr>
          <w:rFonts w:eastAsia="仿宋_GB2312" w:hint="eastAsia"/>
          <w:sz w:val="32"/>
          <w:szCs w:val="32"/>
        </w:rPr>
        <w:t>、</w:t>
      </w:r>
      <w:r w:rsidR="00D91017">
        <w:rPr>
          <w:rFonts w:eastAsia="仿宋_GB2312" w:hint="eastAsia"/>
          <w:sz w:val="32"/>
          <w:szCs w:val="32"/>
        </w:rPr>
        <w:t>渌口区</w:t>
      </w:r>
      <w:r w:rsidR="00D91017">
        <w:rPr>
          <w:rFonts w:eastAsia="仿宋_GB2312" w:hint="eastAsia"/>
          <w:sz w:val="32"/>
          <w:szCs w:val="32"/>
        </w:rPr>
        <w:t>2021</w:t>
      </w:r>
      <w:r w:rsidR="00D91017">
        <w:rPr>
          <w:rFonts w:eastAsia="仿宋_GB2312" w:hint="eastAsia"/>
          <w:sz w:val="32"/>
          <w:szCs w:val="32"/>
        </w:rPr>
        <w:t>年公开招聘事业单位工作人员经费</w:t>
      </w:r>
      <w:r w:rsidR="006A1C46">
        <w:rPr>
          <w:rFonts w:eastAsia="仿宋_GB2312" w:hint="eastAsia"/>
          <w:sz w:val="32"/>
          <w:szCs w:val="32"/>
        </w:rPr>
        <w:t>30.724</w:t>
      </w:r>
      <w:r w:rsidR="006A1C46">
        <w:rPr>
          <w:rFonts w:eastAsia="仿宋_GB2312" w:hint="eastAsia"/>
          <w:sz w:val="32"/>
          <w:szCs w:val="32"/>
        </w:rPr>
        <w:t>万元；</w:t>
      </w:r>
      <w:r w:rsidR="006A1C46">
        <w:rPr>
          <w:rFonts w:eastAsia="仿宋_GB2312" w:hint="eastAsia"/>
          <w:sz w:val="32"/>
          <w:szCs w:val="32"/>
        </w:rPr>
        <w:t>3</w:t>
      </w:r>
      <w:r w:rsidR="006A1C46">
        <w:rPr>
          <w:rFonts w:eastAsia="仿宋_GB2312" w:hint="eastAsia"/>
          <w:sz w:val="32"/>
          <w:szCs w:val="32"/>
        </w:rPr>
        <w:t>、渌口区</w:t>
      </w:r>
      <w:r w:rsidR="006A1C46">
        <w:rPr>
          <w:rFonts w:eastAsia="仿宋_GB2312" w:hint="eastAsia"/>
          <w:sz w:val="32"/>
          <w:szCs w:val="32"/>
        </w:rPr>
        <w:t>2021</w:t>
      </w:r>
      <w:r w:rsidR="006A1C46">
        <w:rPr>
          <w:rFonts w:eastAsia="仿宋_GB2312" w:hint="eastAsia"/>
          <w:sz w:val="32"/>
          <w:szCs w:val="32"/>
        </w:rPr>
        <w:t>年</w:t>
      </w:r>
      <w:r w:rsidR="00D13CEA" w:rsidRPr="008D1C4E">
        <w:rPr>
          <w:rFonts w:eastAsia="仿宋_GB2312" w:hint="eastAsia"/>
          <w:sz w:val="32"/>
          <w:szCs w:val="32"/>
        </w:rPr>
        <w:t>事业单位工勤人员转聘管理岗位工作考试</w:t>
      </w:r>
      <w:r w:rsidR="00D13CEA">
        <w:rPr>
          <w:rFonts w:eastAsia="仿宋_GB2312" w:hint="eastAsia"/>
          <w:sz w:val="32"/>
          <w:szCs w:val="32"/>
        </w:rPr>
        <w:t>经费</w:t>
      </w:r>
      <w:r>
        <w:rPr>
          <w:rFonts w:eastAsia="仿宋_GB2312" w:hint="eastAsia"/>
          <w:sz w:val="32"/>
          <w:szCs w:val="32"/>
        </w:rPr>
        <w:t>1.94</w:t>
      </w:r>
      <w:r>
        <w:rPr>
          <w:rFonts w:eastAsia="仿宋_GB2312" w:hint="eastAsia"/>
          <w:sz w:val="32"/>
          <w:szCs w:val="32"/>
        </w:rPr>
        <w:t>万元。</w:t>
      </w:r>
      <w:r w:rsidR="00B760EC">
        <w:rPr>
          <w:rFonts w:eastAsia="仿宋_GB2312" w:hint="eastAsia"/>
          <w:sz w:val="32"/>
          <w:szCs w:val="32"/>
        </w:rPr>
        <w:t>以上招考经费主要用于</w:t>
      </w:r>
      <w:r w:rsidR="00936E8E">
        <w:rPr>
          <w:rFonts w:eastAsia="仿宋_GB2312" w:hint="eastAsia"/>
          <w:sz w:val="32"/>
          <w:szCs w:val="32"/>
        </w:rPr>
        <w:t>笔试考务费、笔</w:t>
      </w:r>
      <w:r w:rsidR="00D94145">
        <w:rPr>
          <w:rFonts w:eastAsia="仿宋_GB2312" w:hint="eastAsia"/>
          <w:sz w:val="32"/>
          <w:szCs w:val="32"/>
        </w:rPr>
        <w:t>试</w:t>
      </w:r>
      <w:r w:rsidR="000B52D3">
        <w:rPr>
          <w:rFonts w:eastAsia="仿宋_GB2312" w:hint="eastAsia"/>
          <w:sz w:val="32"/>
          <w:szCs w:val="32"/>
        </w:rPr>
        <w:t>面</w:t>
      </w:r>
      <w:r w:rsidR="00936E8E">
        <w:rPr>
          <w:rFonts w:eastAsia="仿宋_GB2312" w:hint="eastAsia"/>
          <w:sz w:val="32"/>
          <w:szCs w:val="32"/>
        </w:rPr>
        <w:t>试试卷</w:t>
      </w:r>
      <w:r w:rsidR="00F20BD8">
        <w:rPr>
          <w:rFonts w:eastAsia="仿宋_GB2312" w:hint="eastAsia"/>
          <w:sz w:val="32"/>
          <w:szCs w:val="32"/>
        </w:rPr>
        <w:t>费、阅卷统分费、笔试面试命题费</w:t>
      </w:r>
      <w:r w:rsidR="00CF18E4">
        <w:rPr>
          <w:rFonts w:eastAsia="仿宋_GB2312" w:hint="eastAsia"/>
          <w:sz w:val="32"/>
          <w:szCs w:val="32"/>
        </w:rPr>
        <w:t>、面试考务费</w:t>
      </w:r>
      <w:r w:rsidR="00D94145">
        <w:rPr>
          <w:rFonts w:eastAsia="仿宋_GB2312" w:hint="eastAsia"/>
          <w:sz w:val="32"/>
          <w:szCs w:val="32"/>
        </w:rPr>
        <w:t>（评委费）</w:t>
      </w:r>
      <w:r w:rsidR="00CF18E4">
        <w:rPr>
          <w:rFonts w:eastAsia="仿宋_GB2312" w:hint="eastAsia"/>
          <w:sz w:val="32"/>
          <w:szCs w:val="32"/>
        </w:rPr>
        <w:t>、网上报名平台费</w:t>
      </w:r>
      <w:r w:rsidR="000B52D3">
        <w:rPr>
          <w:rFonts w:eastAsia="仿宋_GB2312" w:hint="eastAsia"/>
          <w:sz w:val="32"/>
          <w:szCs w:val="32"/>
        </w:rPr>
        <w:t>、考务人员餐费等支出。</w:t>
      </w:r>
      <w:r w:rsidR="005A65B3">
        <w:rPr>
          <w:rFonts w:eastAsia="仿宋_GB2312" w:hint="eastAsia"/>
          <w:sz w:val="32"/>
          <w:szCs w:val="32"/>
        </w:rPr>
        <w:t>2021</w:t>
      </w:r>
      <w:r w:rsidR="005A65B3">
        <w:rPr>
          <w:rFonts w:eastAsia="仿宋_GB2312" w:hint="eastAsia"/>
          <w:sz w:val="32"/>
          <w:szCs w:val="32"/>
        </w:rPr>
        <w:t>年的招聘考试始终坚持公开、公正、公平的原则</w:t>
      </w:r>
      <w:r w:rsidR="00487DD6">
        <w:rPr>
          <w:rFonts w:eastAsia="仿宋_GB2312" w:hint="eastAsia"/>
          <w:sz w:val="32"/>
          <w:szCs w:val="32"/>
        </w:rPr>
        <w:t>，</w:t>
      </w:r>
      <w:r w:rsidR="006D0420">
        <w:rPr>
          <w:rFonts w:eastAsia="仿宋_GB2312" w:hint="eastAsia"/>
          <w:sz w:val="32"/>
          <w:szCs w:val="32"/>
        </w:rPr>
        <w:t>招进了一批优秀人才</w:t>
      </w:r>
      <w:r w:rsidR="002F548F">
        <w:rPr>
          <w:rFonts w:eastAsia="仿宋_GB2312" w:hint="eastAsia"/>
          <w:sz w:val="32"/>
          <w:szCs w:val="32"/>
        </w:rPr>
        <w:t>，</w:t>
      </w:r>
      <w:r w:rsidR="0084608F">
        <w:rPr>
          <w:rFonts w:eastAsia="仿宋_GB2312" w:hint="eastAsia"/>
          <w:sz w:val="32"/>
          <w:szCs w:val="32"/>
        </w:rPr>
        <w:t>进一步加强了我区事业单位的人才队伍建设</w:t>
      </w:r>
      <w:r w:rsidR="006D0420">
        <w:rPr>
          <w:rFonts w:eastAsia="仿宋_GB2312" w:hint="eastAsia"/>
          <w:sz w:val="32"/>
          <w:szCs w:val="32"/>
        </w:rPr>
        <w:t>。</w:t>
      </w:r>
    </w:p>
    <w:p w:rsidR="002F548F" w:rsidRDefault="002F548F" w:rsidP="00D13CEA">
      <w:pPr>
        <w:snapToGrid w:val="0"/>
        <w:spacing w:line="560" w:lineRule="exact"/>
        <w:jc w:val="left"/>
        <w:rPr>
          <w:rFonts w:eastAsia="仿宋_GB2312"/>
          <w:sz w:val="32"/>
          <w:szCs w:val="32"/>
        </w:rPr>
      </w:pPr>
      <w:r>
        <w:rPr>
          <w:rFonts w:eastAsia="仿宋_GB2312" w:hint="eastAsia"/>
          <w:sz w:val="32"/>
          <w:szCs w:val="32"/>
        </w:rPr>
        <w:t xml:space="preserve">    </w:t>
      </w:r>
      <w:r>
        <w:rPr>
          <w:rFonts w:eastAsia="仿宋_GB2312" w:hint="eastAsia"/>
          <w:sz w:val="32"/>
          <w:szCs w:val="32"/>
        </w:rPr>
        <w:t>（四）、办公楼维修改造经费。</w:t>
      </w:r>
      <w:r w:rsidR="000001B8">
        <w:rPr>
          <w:rFonts w:eastAsia="仿宋_GB2312" w:hint="eastAsia"/>
          <w:sz w:val="32"/>
          <w:szCs w:val="32"/>
        </w:rPr>
        <w:t>全年预算支出</w:t>
      </w:r>
      <w:r w:rsidR="000001B8">
        <w:rPr>
          <w:rFonts w:eastAsia="仿宋_GB2312" w:hint="eastAsia"/>
          <w:sz w:val="32"/>
          <w:szCs w:val="32"/>
        </w:rPr>
        <w:t>80</w:t>
      </w:r>
      <w:r w:rsidR="000001B8">
        <w:rPr>
          <w:rFonts w:eastAsia="仿宋_GB2312" w:hint="eastAsia"/>
          <w:sz w:val="32"/>
          <w:szCs w:val="32"/>
        </w:rPr>
        <w:t>万元，</w:t>
      </w:r>
      <w:r w:rsidR="006712A0">
        <w:rPr>
          <w:rFonts w:eastAsia="仿宋_GB2312" w:hint="eastAsia"/>
          <w:sz w:val="32"/>
          <w:szCs w:val="32"/>
        </w:rPr>
        <w:t>其中</w:t>
      </w:r>
      <w:r w:rsidR="006F15A2">
        <w:rPr>
          <w:rFonts w:eastAsia="仿宋_GB2312" w:hint="eastAsia"/>
          <w:sz w:val="32"/>
          <w:szCs w:val="32"/>
        </w:rPr>
        <w:t>办公楼维修改造工程设计费支出</w:t>
      </w:r>
      <w:r w:rsidR="006712A0">
        <w:rPr>
          <w:rFonts w:eastAsia="仿宋_GB2312" w:hint="eastAsia"/>
          <w:sz w:val="32"/>
          <w:szCs w:val="32"/>
        </w:rPr>
        <w:t>8</w:t>
      </w:r>
      <w:r w:rsidR="006712A0">
        <w:rPr>
          <w:rFonts w:eastAsia="仿宋_GB2312" w:hint="eastAsia"/>
          <w:sz w:val="32"/>
          <w:szCs w:val="32"/>
        </w:rPr>
        <w:t>万元</w:t>
      </w:r>
      <w:r w:rsidR="006F15A2">
        <w:rPr>
          <w:rFonts w:eastAsia="仿宋_GB2312" w:hint="eastAsia"/>
          <w:sz w:val="32"/>
          <w:szCs w:val="32"/>
        </w:rPr>
        <w:t>；</w:t>
      </w:r>
      <w:r w:rsidR="00707A36">
        <w:rPr>
          <w:rFonts w:eastAsia="仿宋_GB2312" w:hint="eastAsia"/>
          <w:sz w:val="32"/>
          <w:szCs w:val="32"/>
        </w:rPr>
        <w:t>办公楼维修改造经费</w:t>
      </w:r>
      <w:r w:rsidR="00707A36">
        <w:rPr>
          <w:rFonts w:eastAsia="仿宋_GB2312" w:hint="eastAsia"/>
          <w:sz w:val="32"/>
          <w:szCs w:val="32"/>
        </w:rPr>
        <w:t>44.96</w:t>
      </w:r>
      <w:r w:rsidR="00707A36">
        <w:rPr>
          <w:rFonts w:eastAsia="仿宋_GB2312" w:hint="eastAsia"/>
          <w:sz w:val="32"/>
          <w:szCs w:val="32"/>
        </w:rPr>
        <w:t>万元；电梯安装</w:t>
      </w:r>
      <w:r w:rsidR="00D136B5">
        <w:rPr>
          <w:rFonts w:eastAsia="仿宋_GB2312" w:hint="eastAsia"/>
          <w:sz w:val="32"/>
          <w:szCs w:val="32"/>
        </w:rPr>
        <w:t>工程</w:t>
      </w:r>
      <w:r w:rsidR="00D136B5">
        <w:rPr>
          <w:rFonts w:eastAsia="仿宋_GB2312" w:hint="eastAsia"/>
          <w:sz w:val="32"/>
          <w:szCs w:val="32"/>
        </w:rPr>
        <w:t>27.04</w:t>
      </w:r>
      <w:r w:rsidR="00D136B5">
        <w:rPr>
          <w:rFonts w:eastAsia="仿宋_GB2312" w:hint="eastAsia"/>
          <w:sz w:val="32"/>
          <w:szCs w:val="32"/>
        </w:rPr>
        <w:t>万元。</w:t>
      </w:r>
      <w:r w:rsidR="0017004F">
        <w:rPr>
          <w:rFonts w:eastAsia="仿宋_GB2312" w:hint="eastAsia"/>
          <w:sz w:val="32"/>
          <w:szCs w:val="32"/>
        </w:rPr>
        <w:t>年度内完成了绝大部分的</w:t>
      </w:r>
      <w:r w:rsidR="00F20236">
        <w:rPr>
          <w:rFonts w:eastAsia="仿宋_GB2312" w:hint="eastAsia"/>
          <w:sz w:val="32"/>
          <w:szCs w:val="32"/>
        </w:rPr>
        <w:t>维修改造，改善了局办公环境，</w:t>
      </w:r>
      <w:r w:rsidR="00472C32">
        <w:rPr>
          <w:rFonts w:eastAsia="仿宋_GB2312" w:hint="eastAsia"/>
          <w:sz w:val="32"/>
          <w:szCs w:val="32"/>
        </w:rPr>
        <w:t>同时</w:t>
      </w:r>
      <w:r w:rsidR="00A2698A">
        <w:rPr>
          <w:rFonts w:eastAsia="仿宋_GB2312" w:hint="eastAsia"/>
          <w:sz w:val="32"/>
          <w:szCs w:val="32"/>
        </w:rPr>
        <w:t>电梯的使用，</w:t>
      </w:r>
      <w:r w:rsidR="00472C32">
        <w:rPr>
          <w:rFonts w:eastAsia="仿宋_GB2312" w:hint="eastAsia"/>
          <w:sz w:val="32"/>
          <w:szCs w:val="32"/>
        </w:rPr>
        <w:t>也给来局办事的群众提供</w:t>
      </w:r>
      <w:r w:rsidR="00A2698A">
        <w:rPr>
          <w:rFonts w:eastAsia="仿宋_GB2312" w:hint="eastAsia"/>
          <w:sz w:val="32"/>
          <w:szCs w:val="32"/>
        </w:rPr>
        <w:t>了便利。</w:t>
      </w:r>
    </w:p>
    <w:p w:rsidR="003B4918" w:rsidRDefault="003B4918" w:rsidP="00D13CEA">
      <w:pPr>
        <w:snapToGrid w:val="0"/>
        <w:spacing w:line="560" w:lineRule="exact"/>
        <w:jc w:val="left"/>
        <w:rPr>
          <w:rFonts w:eastAsia="仿宋_GB2312"/>
          <w:sz w:val="32"/>
          <w:szCs w:val="32"/>
        </w:rPr>
      </w:pPr>
      <w:r>
        <w:rPr>
          <w:rFonts w:eastAsia="仿宋_GB2312" w:hint="eastAsia"/>
          <w:sz w:val="32"/>
          <w:szCs w:val="32"/>
        </w:rPr>
        <w:t xml:space="preserve">    </w:t>
      </w:r>
      <w:r>
        <w:rPr>
          <w:rFonts w:eastAsia="仿宋_GB2312" w:hint="eastAsia"/>
          <w:sz w:val="32"/>
          <w:szCs w:val="32"/>
        </w:rPr>
        <w:t>（五）、</w:t>
      </w:r>
      <w:r w:rsidRPr="003B4918">
        <w:rPr>
          <w:rFonts w:eastAsia="仿宋_GB2312" w:hint="eastAsia"/>
          <w:sz w:val="32"/>
          <w:szCs w:val="32"/>
        </w:rPr>
        <w:t>养老保险待遇核查“回头看”工作经费</w:t>
      </w:r>
      <w:r>
        <w:rPr>
          <w:rFonts w:eastAsia="仿宋_GB2312" w:hint="eastAsia"/>
          <w:sz w:val="32"/>
          <w:szCs w:val="32"/>
        </w:rPr>
        <w:t>。全年预算支出</w:t>
      </w:r>
      <w:r>
        <w:rPr>
          <w:rFonts w:eastAsia="仿宋_GB2312" w:hint="eastAsia"/>
          <w:sz w:val="32"/>
          <w:szCs w:val="32"/>
        </w:rPr>
        <w:t>4.3163</w:t>
      </w:r>
      <w:r>
        <w:rPr>
          <w:rFonts w:eastAsia="仿宋_GB2312" w:hint="eastAsia"/>
          <w:sz w:val="32"/>
          <w:szCs w:val="32"/>
        </w:rPr>
        <w:t>万元</w:t>
      </w:r>
      <w:r w:rsidR="00FB49D7">
        <w:rPr>
          <w:rFonts w:eastAsia="仿宋_GB2312" w:hint="eastAsia"/>
          <w:sz w:val="32"/>
          <w:szCs w:val="32"/>
        </w:rPr>
        <w:t>，</w:t>
      </w:r>
      <w:r w:rsidR="00233627">
        <w:rPr>
          <w:rFonts w:eastAsia="仿宋_GB2312" w:hint="eastAsia"/>
          <w:sz w:val="32"/>
          <w:szCs w:val="32"/>
        </w:rPr>
        <w:t>主要用于</w:t>
      </w:r>
      <w:r w:rsidR="00400C71">
        <w:rPr>
          <w:rFonts w:eastAsia="仿宋_GB2312" w:hint="eastAsia"/>
          <w:sz w:val="32"/>
          <w:szCs w:val="32"/>
        </w:rPr>
        <w:t>养老保险待遇核查“回头看”工作</w:t>
      </w:r>
      <w:r w:rsidR="00233627">
        <w:rPr>
          <w:rFonts w:eastAsia="仿宋_GB2312" w:hint="eastAsia"/>
          <w:sz w:val="32"/>
          <w:szCs w:val="32"/>
        </w:rPr>
        <w:t>办公、印刷、劳务、租赁、加班用餐</w:t>
      </w:r>
      <w:r w:rsidR="00400C71">
        <w:rPr>
          <w:rFonts w:eastAsia="仿宋_GB2312" w:hint="eastAsia"/>
          <w:sz w:val="32"/>
          <w:szCs w:val="32"/>
        </w:rPr>
        <w:t>等支出。</w:t>
      </w:r>
    </w:p>
    <w:p w:rsidR="00400C71" w:rsidRDefault="00400C71" w:rsidP="00D13CEA">
      <w:pPr>
        <w:snapToGrid w:val="0"/>
        <w:spacing w:line="560" w:lineRule="exact"/>
        <w:jc w:val="left"/>
        <w:rPr>
          <w:rFonts w:eastAsia="仿宋_GB2312"/>
          <w:sz w:val="32"/>
          <w:szCs w:val="32"/>
        </w:rPr>
      </w:pPr>
      <w:r>
        <w:rPr>
          <w:rFonts w:eastAsia="仿宋_GB2312" w:hint="eastAsia"/>
          <w:sz w:val="32"/>
          <w:szCs w:val="32"/>
        </w:rPr>
        <w:t xml:space="preserve">    </w:t>
      </w:r>
      <w:r>
        <w:rPr>
          <w:rFonts w:eastAsia="仿宋_GB2312" w:hint="eastAsia"/>
          <w:sz w:val="32"/>
          <w:szCs w:val="32"/>
        </w:rPr>
        <w:t>（六）</w:t>
      </w:r>
      <w:r w:rsidR="0066032F">
        <w:rPr>
          <w:rFonts w:eastAsia="仿宋_GB2312" w:hint="eastAsia"/>
          <w:sz w:val="32"/>
          <w:szCs w:val="32"/>
        </w:rPr>
        <w:t>、</w:t>
      </w:r>
      <w:r w:rsidR="0066032F" w:rsidRPr="0066032F">
        <w:rPr>
          <w:rFonts w:eastAsia="仿宋_GB2312" w:hint="eastAsia"/>
          <w:sz w:val="32"/>
          <w:szCs w:val="32"/>
        </w:rPr>
        <w:t>2020</w:t>
      </w:r>
      <w:r w:rsidR="0066032F" w:rsidRPr="0066032F">
        <w:rPr>
          <w:rFonts w:eastAsia="仿宋_GB2312" w:hint="eastAsia"/>
          <w:sz w:val="32"/>
          <w:szCs w:val="32"/>
        </w:rPr>
        <w:t>年度省级充分就业街道和乡镇就业创业服务补助资金</w:t>
      </w:r>
      <w:r w:rsidR="0066032F">
        <w:rPr>
          <w:rFonts w:eastAsia="仿宋_GB2312" w:hint="eastAsia"/>
          <w:sz w:val="32"/>
          <w:szCs w:val="32"/>
        </w:rPr>
        <w:t>。全年预算支出</w:t>
      </w:r>
      <w:r w:rsidR="0066032F">
        <w:rPr>
          <w:rFonts w:eastAsia="仿宋_GB2312" w:hint="eastAsia"/>
          <w:sz w:val="32"/>
          <w:szCs w:val="32"/>
        </w:rPr>
        <w:t>10</w:t>
      </w:r>
      <w:r w:rsidR="0066032F">
        <w:rPr>
          <w:rFonts w:eastAsia="仿宋_GB2312" w:hint="eastAsia"/>
          <w:sz w:val="32"/>
          <w:szCs w:val="32"/>
        </w:rPr>
        <w:t>万元</w:t>
      </w:r>
      <w:r w:rsidR="003E38FC">
        <w:rPr>
          <w:rFonts w:eastAsia="仿宋_GB2312" w:hint="eastAsia"/>
          <w:sz w:val="32"/>
          <w:szCs w:val="32"/>
        </w:rPr>
        <w:t>，</w:t>
      </w:r>
      <w:r w:rsidR="00DD285B">
        <w:rPr>
          <w:rFonts w:eastAsia="仿宋_GB2312" w:hint="eastAsia"/>
          <w:sz w:val="32"/>
          <w:szCs w:val="32"/>
        </w:rPr>
        <w:t>指标下达是给朱亭镇</w:t>
      </w:r>
      <w:r w:rsidR="003904FC">
        <w:rPr>
          <w:rFonts w:eastAsia="仿宋_GB2312" w:hint="eastAsia"/>
          <w:sz w:val="32"/>
          <w:szCs w:val="32"/>
        </w:rPr>
        <w:t>的</w:t>
      </w:r>
      <w:r w:rsidR="00B77CEE">
        <w:rPr>
          <w:rFonts w:eastAsia="仿宋_GB2312" w:hint="eastAsia"/>
          <w:sz w:val="32"/>
          <w:szCs w:val="32"/>
        </w:rPr>
        <w:t>，</w:t>
      </w:r>
      <w:r w:rsidR="00CA3B77">
        <w:rPr>
          <w:rFonts w:eastAsia="仿宋_GB2312" w:hint="eastAsia"/>
          <w:sz w:val="32"/>
          <w:szCs w:val="32"/>
        </w:rPr>
        <w:t>属“中央直达资金</w:t>
      </w:r>
      <w:r w:rsidR="00973803">
        <w:rPr>
          <w:rFonts w:eastAsia="仿宋_GB2312" w:hint="eastAsia"/>
          <w:sz w:val="32"/>
          <w:szCs w:val="32"/>
        </w:rPr>
        <w:t>”就业创业服务补助资金。</w:t>
      </w:r>
    </w:p>
    <w:p w:rsidR="00973803" w:rsidRDefault="00973803" w:rsidP="00D13CEA">
      <w:pPr>
        <w:snapToGrid w:val="0"/>
        <w:spacing w:line="560" w:lineRule="exact"/>
        <w:jc w:val="left"/>
        <w:rPr>
          <w:rFonts w:eastAsia="仿宋_GB2312"/>
          <w:sz w:val="32"/>
          <w:szCs w:val="32"/>
        </w:rPr>
      </w:pPr>
      <w:r>
        <w:rPr>
          <w:rFonts w:eastAsia="仿宋_GB2312" w:hint="eastAsia"/>
          <w:sz w:val="32"/>
          <w:szCs w:val="32"/>
        </w:rPr>
        <w:t xml:space="preserve">    </w:t>
      </w:r>
      <w:r>
        <w:rPr>
          <w:rFonts w:eastAsia="仿宋_GB2312" w:hint="eastAsia"/>
          <w:sz w:val="32"/>
          <w:szCs w:val="32"/>
        </w:rPr>
        <w:t>（七）、</w:t>
      </w:r>
      <w:r w:rsidRPr="00973803">
        <w:rPr>
          <w:rFonts w:eastAsia="仿宋_GB2312" w:hint="eastAsia"/>
          <w:sz w:val="32"/>
          <w:szCs w:val="32"/>
        </w:rPr>
        <w:t>2021</w:t>
      </w:r>
      <w:r w:rsidRPr="00973803">
        <w:rPr>
          <w:rFonts w:eastAsia="仿宋_GB2312" w:hint="eastAsia"/>
          <w:sz w:val="32"/>
          <w:szCs w:val="32"/>
        </w:rPr>
        <w:t>年度省级充分就业重点建设社区（村）就业创业服务补助资金</w:t>
      </w:r>
      <w:r>
        <w:rPr>
          <w:rFonts w:eastAsia="仿宋_GB2312" w:hint="eastAsia"/>
          <w:sz w:val="32"/>
          <w:szCs w:val="32"/>
        </w:rPr>
        <w:t>。全年预算支出</w:t>
      </w:r>
      <w:r>
        <w:rPr>
          <w:rFonts w:eastAsia="仿宋_GB2312" w:hint="eastAsia"/>
          <w:sz w:val="32"/>
          <w:szCs w:val="32"/>
        </w:rPr>
        <w:t>8</w:t>
      </w:r>
      <w:r>
        <w:rPr>
          <w:rFonts w:eastAsia="仿宋_GB2312" w:hint="eastAsia"/>
          <w:sz w:val="32"/>
          <w:szCs w:val="32"/>
        </w:rPr>
        <w:t>万元，指标下达是给</w:t>
      </w:r>
      <w:r w:rsidRPr="00973803">
        <w:rPr>
          <w:rFonts w:eastAsia="仿宋_GB2312" w:hint="eastAsia"/>
          <w:sz w:val="32"/>
          <w:szCs w:val="32"/>
        </w:rPr>
        <w:t>渌口镇向阳社区、淦田镇淦田社区、朱亭镇浦湾村、渌口镇</w:t>
      </w:r>
      <w:r w:rsidRPr="00973803">
        <w:rPr>
          <w:rFonts w:eastAsia="仿宋_GB2312" w:hint="eastAsia"/>
          <w:sz w:val="32"/>
          <w:szCs w:val="32"/>
        </w:rPr>
        <w:lastRenderedPageBreak/>
        <w:t>王家洲村</w:t>
      </w:r>
      <w:r>
        <w:rPr>
          <w:rFonts w:eastAsia="仿宋_GB2312" w:hint="eastAsia"/>
          <w:sz w:val="32"/>
          <w:szCs w:val="32"/>
        </w:rPr>
        <w:t>的，每个社区、村各</w:t>
      </w:r>
      <w:r>
        <w:rPr>
          <w:rFonts w:eastAsia="仿宋_GB2312" w:hint="eastAsia"/>
          <w:sz w:val="32"/>
          <w:szCs w:val="32"/>
        </w:rPr>
        <w:t>2</w:t>
      </w:r>
      <w:r>
        <w:rPr>
          <w:rFonts w:eastAsia="仿宋_GB2312" w:hint="eastAsia"/>
          <w:sz w:val="32"/>
          <w:szCs w:val="32"/>
        </w:rPr>
        <w:t>万元，合计</w:t>
      </w:r>
      <w:r>
        <w:rPr>
          <w:rFonts w:eastAsia="仿宋_GB2312" w:hint="eastAsia"/>
          <w:sz w:val="32"/>
          <w:szCs w:val="32"/>
        </w:rPr>
        <w:t>8</w:t>
      </w:r>
      <w:r>
        <w:rPr>
          <w:rFonts w:eastAsia="仿宋_GB2312" w:hint="eastAsia"/>
          <w:sz w:val="32"/>
          <w:szCs w:val="32"/>
        </w:rPr>
        <w:t>万元。属“中央直达资金”</w:t>
      </w:r>
      <w:r w:rsidRPr="00973803">
        <w:rPr>
          <w:rFonts w:eastAsia="仿宋_GB2312" w:hint="eastAsia"/>
          <w:sz w:val="32"/>
          <w:szCs w:val="32"/>
        </w:rPr>
        <w:t>重点建设社区（村）就业创业服务补助资金</w:t>
      </w:r>
      <w:r>
        <w:rPr>
          <w:rFonts w:eastAsia="仿宋_GB2312" w:hint="eastAsia"/>
          <w:sz w:val="32"/>
          <w:szCs w:val="32"/>
        </w:rPr>
        <w:t>。</w:t>
      </w:r>
    </w:p>
    <w:p w:rsidR="00973803" w:rsidRDefault="00973803" w:rsidP="00D13CEA">
      <w:pPr>
        <w:snapToGrid w:val="0"/>
        <w:spacing w:line="560" w:lineRule="exact"/>
        <w:jc w:val="left"/>
        <w:rPr>
          <w:rFonts w:eastAsia="仿宋_GB2312"/>
          <w:sz w:val="32"/>
          <w:szCs w:val="32"/>
        </w:rPr>
      </w:pPr>
      <w:r>
        <w:rPr>
          <w:rFonts w:eastAsia="仿宋_GB2312" w:hint="eastAsia"/>
          <w:sz w:val="32"/>
          <w:szCs w:val="32"/>
        </w:rPr>
        <w:t xml:space="preserve">    </w:t>
      </w:r>
      <w:r>
        <w:rPr>
          <w:rFonts w:eastAsia="仿宋_GB2312" w:hint="eastAsia"/>
          <w:sz w:val="32"/>
          <w:szCs w:val="32"/>
        </w:rPr>
        <w:t>（八）、</w:t>
      </w:r>
      <w:r w:rsidRPr="00973803">
        <w:rPr>
          <w:rFonts w:eastAsia="仿宋_GB2312" w:hint="eastAsia"/>
          <w:sz w:val="32"/>
          <w:szCs w:val="32"/>
        </w:rPr>
        <w:t xml:space="preserve">　“领雁计划”基层就业服务平台奖励</w:t>
      </w:r>
      <w:r>
        <w:rPr>
          <w:rFonts w:eastAsia="仿宋_GB2312" w:hint="eastAsia"/>
          <w:sz w:val="32"/>
          <w:szCs w:val="32"/>
        </w:rPr>
        <w:t>。全年预算支出</w:t>
      </w:r>
      <w:r>
        <w:rPr>
          <w:rFonts w:eastAsia="仿宋_GB2312" w:hint="eastAsia"/>
          <w:sz w:val="32"/>
          <w:szCs w:val="32"/>
        </w:rPr>
        <w:t>10</w:t>
      </w:r>
      <w:r>
        <w:rPr>
          <w:rFonts w:eastAsia="仿宋_GB2312" w:hint="eastAsia"/>
          <w:sz w:val="32"/>
          <w:szCs w:val="32"/>
        </w:rPr>
        <w:t>万元，指标下达是给渌口镇王家洲村的</w:t>
      </w:r>
      <w:r>
        <w:rPr>
          <w:rFonts w:eastAsia="仿宋_GB2312" w:hint="eastAsia"/>
          <w:sz w:val="32"/>
          <w:szCs w:val="32"/>
        </w:rPr>
        <w:t>10</w:t>
      </w:r>
      <w:r>
        <w:rPr>
          <w:rFonts w:eastAsia="仿宋_GB2312" w:hint="eastAsia"/>
          <w:sz w:val="32"/>
          <w:szCs w:val="32"/>
        </w:rPr>
        <w:t>万元</w:t>
      </w:r>
      <w:r w:rsidR="00DA5736">
        <w:rPr>
          <w:rFonts w:eastAsia="仿宋_GB2312" w:hint="eastAsia"/>
          <w:sz w:val="32"/>
          <w:szCs w:val="32"/>
        </w:rPr>
        <w:t>，</w:t>
      </w:r>
      <w:r w:rsidR="00DA5736" w:rsidRPr="00973803">
        <w:rPr>
          <w:rFonts w:eastAsia="仿宋_GB2312" w:hint="eastAsia"/>
          <w:sz w:val="32"/>
          <w:szCs w:val="32"/>
        </w:rPr>
        <w:t>基层就业服务平台奖励</w:t>
      </w:r>
      <w:r w:rsidR="00DA5736">
        <w:rPr>
          <w:rFonts w:eastAsia="仿宋_GB2312" w:hint="eastAsia"/>
          <w:sz w:val="32"/>
          <w:szCs w:val="32"/>
        </w:rPr>
        <w:t>就业专项资金。</w:t>
      </w:r>
    </w:p>
    <w:p w:rsidR="00DA5736" w:rsidRDefault="00DA5736" w:rsidP="00D13CEA">
      <w:pPr>
        <w:snapToGrid w:val="0"/>
        <w:spacing w:line="560" w:lineRule="exact"/>
        <w:jc w:val="left"/>
        <w:rPr>
          <w:rFonts w:eastAsia="仿宋_GB2312"/>
          <w:sz w:val="32"/>
          <w:szCs w:val="32"/>
        </w:rPr>
      </w:pPr>
      <w:r>
        <w:rPr>
          <w:rFonts w:eastAsia="仿宋_GB2312" w:hint="eastAsia"/>
          <w:sz w:val="32"/>
          <w:szCs w:val="32"/>
        </w:rPr>
        <w:t xml:space="preserve">    </w:t>
      </w:r>
      <w:r>
        <w:rPr>
          <w:rFonts w:eastAsia="仿宋_GB2312" w:hint="eastAsia"/>
          <w:sz w:val="32"/>
          <w:szCs w:val="32"/>
        </w:rPr>
        <w:t>（九）、</w:t>
      </w:r>
      <w:r>
        <w:rPr>
          <w:rFonts w:eastAsia="仿宋_GB2312" w:hint="eastAsia"/>
          <w:sz w:val="32"/>
          <w:szCs w:val="32"/>
        </w:rPr>
        <w:t>2020</w:t>
      </w:r>
      <w:r>
        <w:rPr>
          <w:rFonts w:eastAsia="仿宋_GB2312" w:hint="eastAsia"/>
          <w:sz w:val="32"/>
          <w:szCs w:val="32"/>
        </w:rPr>
        <w:t>年</w:t>
      </w:r>
      <w:r w:rsidRPr="00DA5736">
        <w:rPr>
          <w:rFonts w:eastAsia="仿宋_GB2312" w:hint="eastAsia"/>
          <w:sz w:val="32"/>
          <w:szCs w:val="32"/>
        </w:rPr>
        <w:t>五星级扶贫车间资金</w:t>
      </w:r>
      <w:r>
        <w:rPr>
          <w:rFonts w:eastAsia="仿宋_GB2312" w:hint="eastAsia"/>
          <w:sz w:val="32"/>
          <w:szCs w:val="32"/>
        </w:rPr>
        <w:t>。全年预算支出</w:t>
      </w:r>
      <w:r>
        <w:rPr>
          <w:rFonts w:eastAsia="仿宋_GB2312" w:hint="eastAsia"/>
          <w:sz w:val="32"/>
          <w:szCs w:val="32"/>
        </w:rPr>
        <w:t>10</w:t>
      </w:r>
      <w:r>
        <w:rPr>
          <w:rFonts w:eastAsia="仿宋_GB2312" w:hint="eastAsia"/>
          <w:sz w:val="32"/>
          <w:szCs w:val="32"/>
        </w:rPr>
        <w:t>万元，指标下达是给</w:t>
      </w:r>
      <w:r w:rsidRPr="00DA5736">
        <w:rPr>
          <w:rFonts w:eastAsia="仿宋_GB2312" w:hint="eastAsia"/>
          <w:sz w:val="32"/>
          <w:szCs w:val="32"/>
        </w:rPr>
        <w:t>株洲渌湘农林发展有限公司</w:t>
      </w:r>
      <w:r>
        <w:rPr>
          <w:rFonts w:eastAsia="仿宋_GB2312" w:hint="eastAsia"/>
          <w:sz w:val="32"/>
          <w:szCs w:val="32"/>
        </w:rPr>
        <w:t>5</w:t>
      </w:r>
      <w:r>
        <w:rPr>
          <w:rFonts w:eastAsia="仿宋_GB2312" w:hint="eastAsia"/>
          <w:sz w:val="32"/>
          <w:szCs w:val="32"/>
        </w:rPr>
        <w:t>万元</w:t>
      </w:r>
      <w:r w:rsidRPr="00DA5736">
        <w:rPr>
          <w:rFonts w:eastAsia="仿宋_GB2312" w:hint="eastAsia"/>
          <w:sz w:val="32"/>
          <w:szCs w:val="32"/>
        </w:rPr>
        <w:t>和湖南醉渌香酒文化传播有限公司</w:t>
      </w:r>
      <w:r>
        <w:rPr>
          <w:rFonts w:eastAsia="仿宋_GB2312" w:hint="eastAsia"/>
          <w:sz w:val="32"/>
          <w:szCs w:val="32"/>
        </w:rPr>
        <w:t>5</w:t>
      </w:r>
      <w:r>
        <w:rPr>
          <w:rFonts w:eastAsia="仿宋_GB2312" w:hint="eastAsia"/>
          <w:sz w:val="32"/>
          <w:szCs w:val="32"/>
        </w:rPr>
        <w:t>万元的就业专项资金，五星级扶贫车间资金。</w:t>
      </w:r>
    </w:p>
    <w:p w:rsidR="00DA5736" w:rsidRPr="009D65C2" w:rsidRDefault="00DA5736" w:rsidP="00D13CEA">
      <w:pPr>
        <w:snapToGrid w:val="0"/>
        <w:spacing w:line="560" w:lineRule="exact"/>
        <w:jc w:val="left"/>
        <w:rPr>
          <w:rFonts w:eastAsia="仿宋_GB2312"/>
          <w:sz w:val="32"/>
          <w:szCs w:val="32"/>
        </w:rPr>
      </w:pPr>
      <w:r>
        <w:rPr>
          <w:rFonts w:eastAsia="仿宋_GB2312" w:hint="eastAsia"/>
          <w:sz w:val="32"/>
          <w:szCs w:val="32"/>
        </w:rPr>
        <w:t xml:space="preserve">    </w:t>
      </w:r>
      <w:r>
        <w:rPr>
          <w:rFonts w:eastAsia="仿宋_GB2312" w:hint="eastAsia"/>
          <w:sz w:val="32"/>
          <w:szCs w:val="32"/>
        </w:rPr>
        <w:t>（十）、</w:t>
      </w:r>
      <w:r w:rsidRPr="00DA5736">
        <w:rPr>
          <w:rFonts w:eastAsia="仿宋_GB2312" w:hint="eastAsia"/>
          <w:sz w:val="32"/>
          <w:szCs w:val="32"/>
        </w:rPr>
        <w:t>朱亭镇双江村就业服务和社会保障公共服务平台建设资金</w:t>
      </w:r>
      <w:r>
        <w:rPr>
          <w:rFonts w:eastAsia="仿宋_GB2312" w:hint="eastAsia"/>
          <w:sz w:val="32"/>
          <w:szCs w:val="32"/>
        </w:rPr>
        <w:t>。全年预算支出</w:t>
      </w:r>
      <w:r>
        <w:rPr>
          <w:rFonts w:eastAsia="仿宋_GB2312" w:hint="eastAsia"/>
          <w:sz w:val="32"/>
          <w:szCs w:val="32"/>
        </w:rPr>
        <w:t>6</w:t>
      </w:r>
      <w:r>
        <w:rPr>
          <w:rFonts w:eastAsia="仿宋_GB2312" w:hint="eastAsia"/>
          <w:sz w:val="32"/>
          <w:szCs w:val="32"/>
        </w:rPr>
        <w:t>万元，是</w:t>
      </w:r>
      <w:r>
        <w:rPr>
          <w:rFonts w:eastAsia="仿宋_GB2312" w:hint="eastAsia"/>
          <w:sz w:val="32"/>
          <w:szCs w:val="32"/>
        </w:rPr>
        <w:t>2021</w:t>
      </w:r>
      <w:r>
        <w:rPr>
          <w:rFonts w:eastAsia="仿宋_GB2312" w:hint="eastAsia"/>
          <w:sz w:val="32"/>
          <w:szCs w:val="32"/>
        </w:rPr>
        <w:t>年省补助人力资源和社会保障项目经费，指标下达是给</w:t>
      </w:r>
      <w:r w:rsidRPr="00DA5736">
        <w:rPr>
          <w:rFonts w:eastAsia="仿宋_GB2312" w:hint="eastAsia"/>
          <w:sz w:val="32"/>
          <w:szCs w:val="32"/>
        </w:rPr>
        <w:t>朱亭镇双江村就业服务和社会保障公共服务平台建设资金</w:t>
      </w:r>
      <w:r>
        <w:rPr>
          <w:rFonts w:eastAsia="仿宋_GB2312" w:hint="eastAsia"/>
          <w:sz w:val="32"/>
          <w:szCs w:val="32"/>
        </w:rPr>
        <w:t>。</w:t>
      </w:r>
    </w:p>
    <w:p w:rsidR="00C66F00" w:rsidRDefault="00C66F00" w:rsidP="00C66F00">
      <w:pPr>
        <w:spacing w:line="600" w:lineRule="exact"/>
        <w:ind w:firstLineChars="200" w:firstLine="640"/>
        <w:rPr>
          <w:rFonts w:eastAsia="仿宋_GB2312"/>
          <w:sz w:val="32"/>
          <w:szCs w:val="32"/>
        </w:rPr>
      </w:pPr>
      <w:r w:rsidRPr="008B6CB6">
        <w:rPr>
          <w:rFonts w:ascii="Times New Roman" w:eastAsia="黑体" w:hAnsi="Times New Roman" w:cs="黑体" w:hint="eastAsia"/>
          <w:sz w:val="32"/>
          <w:szCs w:val="32"/>
        </w:rPr>
        <w:t>二</w:t>
      </w:r>
      <w:r w:rsidR="00AC1E68" w:rsidRPr="008B6CB6">
        <w:rPr>
          <w:rFonts w:ascii="Times New Roman" w:eastAsia="黑体" w:hAnsi="Times New Roman" w:cs="黑体" w:hint="eastAsia"/>
          <w:sz w:val="32"/>
          <w:szCs w:val="32"/>
        </w:rPr>
        <w:t>、</w:t>
      </w:r>
      <w:r w:rsidRPr="008B6CB6">
        <w:rPr>
          <w:rFonts w:ascii="Times New Roman" w:eastAsia="黑体" w:hAnsi="Times New Roman" w:cs="黑体" w:hint="eastAsia"/>
          <w:sz w:val="32"/>
          <w:szCs w:val="32"/>
        </w:rPr>
        <w:t>除专项资金以外的其他项目支出情况。</w:t>
      </w:r>
      <w:r w:rsidR="00DA5736">
        <w:rPr>
          <w:rFonts w:ascii="Times New Roman" w:eastAsia="仿宋_GB2312" w:hAnsi="Times New Roman" w:cs="仿宋_GB2312" w:hint="eastAsia"/>
          <w:sz w:val="32"/>
          <w:szCs w:val="32"/>
        </w:rPr>
        <w:t>无</w:t>
      </w:r>
    </w:p>
    <w:p w:rsidR="00C66F00" w:rsidRDefault="00C66F00" w:rsidP="00C66F00">
      <w:pPr>
        <w:spacing w:line="600" w:lineRule="exact"/>
        <w:ind w:firstLineChars="200" w:firstLine="640"/>
        <w:rPr>
          <w:rFonts w:eastAsia="黑体"/>
          <w:sz w:val="32"/>
          <w:szCs w:val="32"/>
        </w:rPr>
      </w:pPr>
      <w:r>
        <w:rPr>
          <w:rFonts w:ascii="Times New Roman" w:eastAsia="黑体" w:hAnsi="Times New Roman" w:cs="黑体" w:hint="eastAsia"/>
          <w:sz w:val="32"/>
          <w:szCs w:val="32"/>
        </w:rPr>
        <w:t>三、部门整体支出绩效情况</w:t>
      </w:r>
    </w:p>
    <w:p w:rsidR="00DA5736" w:rsidRDefault="0046047E" w:rsidP="00C66F00">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2021</w:t>
      </w:r>
      <w:r>
        <w:rPr>
          <w:rFonts w:ascii="Times New Roman" w:eastAsia="方正仿宋_GBK" w:hAnsi="Times New Roman" w:cs="Times New Roman" w:hint="eastAsia"/>
          <w:sz w:val="32"/>
          <w:szCs w:val="32"/>
        </w:rPr>
        <w:t>年我局的运行成本为</w:t>
      </w:r>
      <w:r>
        <w:rPr>
          <w:rFonts w:eastAsia="仿宋_GB2312" w:hint="eastAsia"/>
          <w:sz w:val="32"/>
          <w:szCs w:val="32"/>
        </w:rPr>
        <w:t>1118.8858</w:t>
      </w:r>
      <w:r>
        <w:rPr>
          <w:rFonts w:eastAsia="仿宋_GB2312" w:hint="eastAsia"/>
          <w:sz w:val="32"/>
          <w:szCs w:val="32"/>
        </w:rPr>
        <w:t>万元。其中人员经费成本为</w:t>
      </w:r>
      <w:r>
        <w:rPr>
          <w:rFonts w:eastAsia="仿宋_GB2312" w:hint="eastAsia"/>
          <w:sz w:val="32"/>
          <w:szCs w:val="32"/>
        </w:rPr>
        <w:t>912.8308</w:t>
      </w:r>
      <w:r>
        <w:rPr>
          <w:rFonts w:eastAsia="仿宋_GB2312" w:hint="eastAsia"/>
          <w:sz w:val="32"/>
          <w:szCs w:val="32"/>
        </w:rPr>
        <w:t>万元，公用经费成本</w:t>
      </w:r>
      <w:r>
        <w:rPr>
          <w:rFonts w:eastAsia="仿宋_GB2312" w:hint="eastAsia"/>
          <w:sz w:val="32"/>
          <w:szCs w:val="32"/>
        </w:rPr>
        <w:t>206.055</w:t>
      </w:r>
      <w:r>
        <w:rPr>
          <w:rFonts w:eastAsia="仿宋_GB2312" w:hint="eastAsia"/>
          <w:sz w:val="32"/>
          <w:szCs w:val="32"/>
        </w:rPr>
        <w:t>万元。一年来</w:t>
      </w:r>
      <w:r w:rsidR="00DA5736">
        <w:rPr>
          <w:rFonts w:ascii="Times New Roman" w:eastAsia="方正仿宋_GBK" w:hAnsi="Times New Roman" w:cs="Times New Roman"/>
          <w:sz w:val="32"/>
          <w:szCs w:val="32"/>
        </w:rPr>
        <w:t>，渌口区人社局围绕本单位职责、行业发展规划，以预算资金管理为主线，紧扣</w:t>
      </w:r>
      <w:r w:rsidR="00DA5736">
        <w:rPr>
          <w:rFonts w:ascii="方正仿宋_GBK" w:eastAsia="方正仿宋_GBK" w:hAnsi="方正仿宋_GBK" w:cs="方正仿宋_GBK" w:hint="eastAsia"/>
          <w:color w:val="333333"/>
          <w:sz w:val="32"/>
          <w:szCs w:val="32"/>
          <w:shd w:val="clear" w:color="auto" w:fill="FFFFFF"/>
        </w:rPr>
        <w:t>区委“青春渌口、创业新城”核心主题</w:t>
      </w:r>
      <w:r w:rsidR="00DA5736">
        <w:rPr>
          <w:rFonts w:ascii="Times New Roman" w:eastAsia="方正仿宋_GBK" w:hAnsi="Times New Roman" w:cs="Times New Roman"/>
          <w:sz w:val="32"/>
          <w:szCs w:val="32"/>
        </w:rPr>
        <w:t>，</w:t>
      </w:r>
      <w:r w:rsidR="00DA5736">
        <w:rPr>
          <w:rFonts w:ascii="方正仿宋_GBK" w:eastAsia="方正仿宋_GBK" w:hAnsi="方正仿宋_GBK" w:cs="方正仿宋_GBK" w:hint="eastAsia"/>
          <w:color w:val="333333"/>
          <w:sz w:val="32"/>
          <w:szCs w:val="32"/>
          <w:shd w:val="clear" w:color="auto" w:fill="FFFFFF"/>
        </w:rPr>
        <w:t>坚持“民生为本、人才优先”工作主线，</w:t>
      </w:r>
      <w:r w:rsidR="00DA5736">
        <w:rPr>
          <w:rFonts w:eastAsia="方正仿宋_GBK" w:cs="Times New Roman" w:hint="eastAsia"/>
          <w:sz w:val="32"/>
          <w:szCs w:val="32"/>
        </w:rPr>
        <w:t>持续推动</w:t>
      </w:r>
      <w:r w:rsidR="00DA5736">
        <w:rPr>
          <w:rFonts w:ascii="Times New Roman" w:eastAsia="方正仿宋_GBK" w:hAnsi="Times New Roman" w:cs="Times New Roman"/>
          <w:sz w:val="32"/>
          <w:szCs w:val="32"/>
        </w:rPr>
        <w:t>就业创业、社会保障、人事人才、劳动关系、公共服务、自身建设</w:t>
      </w:r>
      <w:r w:rsidR="00DA5736">
        <w:rPr>
          <w:rFonts w:eastAsia="方正仿宋_GBK" w:cs="Times New Roman" w:hint="eastAsia"/>
          <w:sz w:val="32"/>
          <w:szCs w:val="32"/>
        </w:rPr>
        <w:t>等各项工作落到实处，</w:t>
      </w:r>
      <w:r w:rsidR="00DA5736">
        <w:rPr>
          <w:rFonts w:ascii="Times New Roman" w:eastAsia="方正仿宋_GBK" w:hAnsi="Times New Roman" w:cs="Times New Roman"/>
          <w:sz w:val="32"/>
          <w:szCs w:val="32"/>
        </w:rPr>
        <w:t>为全区社会经济平稳发展提供了强有力的保障。</w:t>
      </w:r>
    </w:p>
    <w:p w:rsidR="000044D5" w:rsidRDefault="000044D5" w:rsidP="00C66F00">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（一）、精准施</w:t>
      </w:r>
      <w:r w:rsidR="003A554F">
        <w:rPr>
          <w:rFonts w:ascii="Times New Roman" w:eastAsia="方正仿宋_GBK" w:hAnsi="Times New Roman" w:cs="Times New Roman" w:hint="eastAsia"/>
          <w:sz w:val="32"/>
          <w:szCs w:val="32"/>
        </w:rPr>
        <w:t>策，就业创业有新的突破。</w:t>
      </w:r>
      <w:r w:rsidR="003A554F">
        <w:rPr>
          <w:rFonts w:ascii="Times New Roman" w:eastAsia="方正仿宋_GBK" w:hAnsi="Times New Roman" w:cs="Times New Roman"/>
          <w:sz w:val="32"/>
          <w:szCs w:val="32"/>
        </w:rPr>
        <w:t>截至</w:t>
      </w:r>
      <w:r w:rsidR="003A554F">
        <w:rPr>
          <w:rFonts w:ascii="Times New Roman" w:eastAsia="方正仿宋_GBK" w:hAnsi="Times New Roman" w:cs="Times New Roman"/>
          <w:sz w:val="32"/>
          <w:szCs w:val="32"/>
        </w:rPr>
        <w:t>2021</w:t>
      </w:r>
      <w:r w:rsidR="003A554F">
        <w:rPr>
          <w:rFonts w:ascii="Times New Roman" w:eastAsia="方正仿宋_GBK" w:hAnsi="Times New Roman" w:cs="Times New Roman"/>
          <w:sz w:val="32"/>
          <w:szCs w:val="32"/>
        </w:rPr>
        <w:t>年</w:t>
      </w:r>
      <w:r w:rsidR="003A554F">
        <w:rPr>
          <w:rFonts w:eastAsia="方正仿宋_GBK" w:cs="Times New Roman" w:hint="eastAsia"/>
          <w:sz w:val="32"/>
          <w:szCs w:val="32"/>
        </w:rPr>
        <w:lastRenderedPageBreak/>
        <w:t>12</w:t>
      </w:r>
      <w:r w:rsidR="003A554F">
        <w:rPr>
          <w:rFonts w:ascii="Times New Roman" w:eastAsia="方正仿宋_GBK" w:hAnsi="Times New Roman" w:cs="Times New Roman"/>
          <w:sz w:val="32"/>
          <w:szCs w:val="32"/>
        </w:rPr>
        <w:t>月，我区城镇新增就业</w:t>
      </w:r>
      <w:r w:rsidR="003A554F">
        <w:rPr>
          <w:rFonts w:eastAsia="方正仿宋_GBK" w:cs="Times New Roman" w:hint="eastAsia"/>
          <w:sz w:val="32"/>
          <w:szCs w:val="32"/>
        </w:rPr>
        <w:t>2600</w:t>
      </w:r>
      <w:r w:rsidR="003A554F">
        <w:rPr>
          <w:rFonts w:ascii="Times New Roman" w:eastAsia="方正仿宋_GBK" w:hAnsi="Times New Roman" w:cs="Times New Roman"/>
          <w:sz w:val="32"/>
          <w:szCs w:val="32"/>
        </w:rPr>
        <w:t>人，失业人员再就业</w:t>
      </w:r>
      <w:r w:rsidR="003A554F">
        <w:rPr>
          <w:rFonts w:eastAsia="方正仿宋_GBK" w:cs="Times New Roman" w:hint="eastAsia"/>
          <w:sz w:val="32"/>
          <w:szCs w:val="32"/>
        </w:rPr>
        <w:t>1009</w:t>
      </w:r>
      <w:r w:rsidR="003A554F">
        <w:rPr>
          <w:rFonts w:ascii="Times New Roman" w:eastAsia="方正仿宋_GBK" w:hAnsi="Times New Roman" w:cs="Times New Roman"/>
          <w:sz w:val="32"/>
          <w:szCs w:val="32"/>
        </w:rPr>
        <w:t>人，新增农村劳动力转移就业</w:t>
      </w:r>
      <w:r w:rsidR="003A554F">
        <w:rPr>
          <w:rFonts w:eastAsia="方正仿宋_GBK" w:cs="Times New Roman" w:hint="eastAsia"/>
          <w:sz w:val="32"/>
          <w:szCs w:val="32"/>
        </w:rPr>
        <w:t>1565</w:t>
      </w:r>
      <w:r w:rsidR="003A554F">
        <w:rPr>
          <w:rFonts w:ascii="Times New Roman" w:eastAsia="方正仿宋_GBK" w:hAnsi="Times New Roman" w:cs="Times New Roman"/>
          <w:sz w:val="32"/>
          <w:szCs w:val="32"/>
        </w:rPr>
        <w:t>人，城镇登记失业率</w:t>
      </w:r>
      <w:r w:rsidR="003A554F">
        <w:rPr>
          <w:rFonts w:eastAsia="方正仿宋_GBK" w:cs="Times New Roman" w:hint="eastAsia"/>
          <w:sz w:val="32"/>
          <w:szCs w:val="32"/>
        </w:rPr>
        <w:t>1.35</w:t>
      </w:r>
      <w:r w:rsidR="003A554F">
        <w:rPr>
          <w:rFonts w:ascii="Times New Roman" w:eastAsia="方正仿宋_GBK" w:hAnsi="Times New Roman" w:cs="Times New Roman"/>
          <w:sz w:val="32"/>
          <w:szCs w:val="32"/>
        </w:rPr>
        <w:t>%</w:t>
      </w:r>
      <w:r w:rsidR="003A554F">
        <w:rPr>
          <w:rFonts w:ascii="Times New Roman" w:eastAsia="方正仿宋_GBK" w:hAnsi="Times New Roman" w:cs="Times New Roman"/>
          <w:sz w:val="32"/>
          <w:szCs w:val="32"/>
        </w:rPr>
        <w:t>，远低于</w:t>
      </w:r>
      <w:r w:rsidR="003A554F">
        <w:rPr>
          <w:rFonts w:ascii="Times New Roman" w:eastAsia="方正仿宋_GBK" w:hAnsi="Times New Roman" w:cs="Times New Roman"/>
          <w:sz w:val="32"/>
          <w:szCs w:val="32"/>
        </w:rPr>
        <w:t>4.5%</w:t>
      </w:r>
      <w:r w:rsidR="003A554F">
        <w:rPr>
          <w:rFonts w:ascii="Times New Roman" w:eastAsia="方正仿宋_GBK" w:hAnsi="Times New Roman" w:cs="Times New Roman"/>
          <w:sz w:val="32"/>
          <w:szCs w:val="32"/>
        </w:rPr>
        <w:t>的控制目标。</w:t>
      </w:r>
      <w:r w:rsidR="009325DC">
        <w:rPr>
          <w:rFonts w:eastAsia="方正仿宋_GBK" w:cs="Times New Roman" w:hint="eastAsia"/>
          <w:sz w:val="32"/>
          <w:szCs w:val="32"/>
        </w:rPr>
        <w:t>结合乡村振兴战略，开发公益性岗位</w:t>
      </w:r>
      <w:r w:rsidR="009325DC">
        <w:rPr>
          <w:rFonts w:eastAsia="方正仿宋_GBK" w:cs="Times New Roman" w:hint="eastAsia"/>
          <w:sz w:val="32"/>
          <w:szCs w:val="32"/>
        </w:rPr>
        <w:t>450</w:t>
      </w:r>
      <w:r w:rsidR="009325DC">
        <w:rPr>
          <w:rFonts w:eastAsia="方正仿宋_GBK" w:cs="Times New Roman" w:hint="eastAsia"/>
          <w:sz w:val="32"/>
          <w:szCs w:val="32"/>
        </w:rPr>
        <w:t>个，托底安置脱贫劳动力</w:t>
      </w:r>
      <w:r w:rsidR="009325DC">
        <w:rPr>
          <w:rFonts w:eastAsia="方正仿宋_GBK" w:cs="Times New Roman" w:hint="eastAsia"/>
          <w:sz w:val="32"/>
          <w:szCs w:val="32"/>
        </w:rPr>
        <w:t>362</w:t>
      </w:r>
      <w:r w:rsidR="009325DC">
        <w:rPr>
          <w:rFonts w:eastAsia="方正仿宋_GBK" w:cs="Times New Roman" w:hint="eastAsia"/>
          <w:sz w:val="32"/>
          <w:szCs w:val="32"/>
        </w:rPr>
        <w:t>人。</w:t>
      </w:r>
      <w:r w:rsidR="0097439E">
        <w:rPr>
          <w:rFonts w:eastAsia="方正仿宋_GBK" w:cs="Times New Roman" w:hint="eastAsia"/>
          <w:sz w:val="32"/>
          <w:szCs w:val="32"/>
        </w:rPr>
        <w:t>抓创业联动，</w:t>
      </w:r>
      <w:r w:rsidR="0097439E">
        <w:rPr>
          <w:rFonts w:ascii="Times New Roman" w:eastAsia="方正仿宋_GBK" w:hAnsi="Times New Roman" w:cs="Times New Roman"/>
          <w:sz w:val="32"/>
          <w:szCs w:val="32"/>
        </w:rPr>
        <w:t>以株洲市渌口区立信职校、株洲创新职校等为培训主阵地，开展计算机操作、焊工、美容等多个工种职业技能培训</w:t>
      </w:r>
      <w:r w:rsidR="0097439E">
        <w:rPr>
          <w:rFonts w:ascii="Times New Roman" w:eastAsia="方正仿宋_GBK" w:hAnsi="Times New Roman" w:cs="Times New Roman"/>
          <w:sz w:val="32"/>
          <w:szCs w:val="32"/>
        </w:rPr>
        <w:t>8</w:t>
      </w:r>
      <w:r w:rsidR="0097439E">
        <w:rPr>
          <w:rFonts w:eastAsia="方正仿宋_GBK" w:cs="Times New Roman" w:hint="eastAsia"/>
          <w:sz w:val="32"/>
          <w:szCs w:val="32"/>
        </w:rPr>
        <w:t>4</w:t>
      </w:r>
      <w:r w:rsidR="0097439E">
        <w:rPr>
          <w:rFonts w:ascii="Times New Roman" w:eastAsia="方正仿宋_GBK" w:hAnsi="Times New Roman" w:cs="Times New Roman"/>
          <w:sz w:val="32"/>
          <w:szCs w:val="32"/>
        </w:rPr>
        <w:t>期，参加培训累计</w:t>
      </w:r>
      <w:r w:rsidR="0097439E">
        <w:rPr>
          <w:rFonts w:ascii="Times New Roman" w:eastAsia="方正仿宋_GBK" w:hAnsi="Times New Roman" w:cs="Times New Roman"/>
          <w:sz w:val="32"/>
          <w:szCs w:val="32"/>
        </w:rPr>
        <w:t>3</w:t>
      </w:r>
      <w:r w:rsidR="0097439E">
        <w:rPr>
          <w:rFonts w:eastAsia="方正仿宋_GBK" w:cs="Times New Roman" w:hint="eastAsia"/>
          <w:sz w:val="32"/>
          <w:szCs w:val="32"/>
        </w:rPr>
        <w:t>6</w:t>
      </w:r>
      <w:r w:rsidR="0097439E">
        <w:rPr>
          <w:rFonts w:ascii="Times New Roman" w:eastAsia="方正仿宋_GBK" w:hAnsi="Times New Roman" w:cs="Times New Roman"/>
          <w:sz w:val="32"/>
          <w:szCs w:val="32"/>
        </w:rPr>
        <w:t>20</w:t>
      </w:r>
      <w:r w:rsidR="0097439E">
        <w:rPr>
          <w:rFonts w:ascii="Times New Roman" w:eastAsia="方正仿宋_GBK" w:hAnsi="Times New Roman" w:cs="Times New Roman"/>
          <w:sz w:val="32"/>
          <w:szCs w:val="32"/>
        </w:rPr>
        <w:t>人次</w:t>
      </w:r>
      <w:r w:rsidR="0097439E">
        <w:rPr>
          <w:rFonts w:eastAsia="方正仿宋_GBK" w:cs="Times New Roman" w:hint="eastAsia"/>
          <w:color w:val="000000" w:themeColor="text1"/>
          <w:sz w:val="32"/>
          <w:szCs w:val="32"/>
        </w:rPr>
        <w:t>。</w:t>
      </w:r>
      <w:r w:rsidR="0097439E">
        <w:rPr>
          <w:rFonts w:ascii="Times New Roman" w:eastAsia="方正仿宋_GBK" w:hAnsi="Times New Roman" w:cs="Times New Roman"/>
          <w:color w:val="000000" w:themeColor="text1"/>
          <w:sz w:val="32"/>
          <w:szCs w:val="32"/>
        </w:rPr>
        <w:t>新发放创业担保贷款</w:t>
      </w:r>
      <w:r w:rsidR="0097439E">
        <w:rPr>
          <w:rFonts w:eastAsia="方正仿宋_GBK" w:cs="Times New Roman" w:hint="eastAsia"/>
          <w:color w:val="000000" w:themeColor="text1"/>
          <w:sz w:val="32"/>
          <w:szCs w:val="32"/>
        </w:rPr>
        <w:t>39</w:t>
      </w:r>
      <w:r w:rsidR="0097439E">
        <w:rPr>
          <w:rFonts w:ascii="Times New Roman" w:eastAsia="方正仿宋_GBK" w:hAnsi="Times New Roman" w:cs="Times New Roman"/>
          <w:color w:val="000000" w:themeColor="text1"/>
          <w:sz w:val="32"/>
          <w:szCs w:val="32"/>
        </w:rPr>
        <w:t>人，发放金额</w:t>
      </w:r>
      <w:r w:rsidR="0097439E">
        <w:rPr>
          <w:rFonts w:eastAsia="方正仿宋_GBK" w:cs="Times New Roman" w:hint="eastAsia"/>
          <w:color w:val="000000" w:themeColor="text1"/>
          <w:sz w:val="32"/>
          <w:szCs w:val="32"/>
        </w:rPr>
        <w:t>768</w:t>
      </w:r>
      <w:r w:rsidR="0097439E">
        <w:rPr>
          <w:rFonts w:ascii="Times New Roman" w:eastAsia="方正仿宋_GBK" w:hAnsi="Times New Roman" w:cs="Times New Roman"/>
          <w:color w:val="000000" w:themeColor="text1"/>
          <w:sz w:val="32"/>
          <w:szCs w:val="32"/>
        </w:rPr>
        <w:t>万元，带动城乡就业</w:t>
      </w:r>
      <w:r w:rsidR="0097439E">
        <w:rPr>
          <w:rFonts w:eastAsia="方正仿宋_GBK" w:cs="Times New Roman" w:hint="eastAsia"/>
          <w:color w:val="000000" w:themeColor="text1"/>
          <w:sz w:val="32"/>
          <w:szCs w:val="32"/>
        </w:rPr>
        <w:t>250</w:t>
      </w:r>
      <w:r w:rsidR="0097439E">
        <w:rPr>
          <w:rFonts w:ascii="Times New Roman" w:eastAsia="方正仿宋_GBK" w:hAnsi="Times New Roman" w:cs="Times New Roman"/>
          <w:color w:val="000000" w:themeColor="text1"/>
          <w:sz w:val="32"/>
          <w:szCs w:val="32"/>
        </w:rPr>
        <w:t>人。</w:t>
      </w:r>
      <w:r w:rsidR="006409AB">
        <w:rPr>
          <w:rFonts w:ascii="Times New Roman" w:eastAsia="方正仿宋_GBK" w:hAnsi="Times New Roman" w:cs="Times New Roman"/>
          <w:color w:val="000000" w:themeColor="text1"/>
          <w:sz w:val="32"/>
          <w:szCs w:val="32"/>
        </w:rPr>
        <w:t>优就业服务，</w:t>
      </w:r>
      <w:r w:rsidR="006409AB">
        <w:rPr>
          <w:rFonts w:eastAsia="方正仿宋_GBK" w:cs="Times New Roman" w:hint="eastAsia"/>
          <w:sz w:val="32"/>
          <w:szCs w:val="32"/>
        </w:rPr>
        <w:t>结合“迎新春送温暖、稳岗留工”专项行动、“点亮万家灯火”“</w:t>
      </w:r>
      <w:r w:rsidR="006409AB">
        <w:rPr>
          <w:rFonts w:eastAsia="方正仿宋_GBK" w:cs="Times New Roman" w:hint="eastAsia"/>
          <w:sz w:val="32"/>
          <w:szCs w:val="32"/>
        </w:rPr>
        <w:t>2021</w:t>
      </w:r>
      <w:r w:rsidR="006409AB">
        <w:rPr>
          <w:rFonts w:eastAsia="方正仿宋_GBK" w:cs="Times New Roman" w:hint="eastAsia"/>
          <w:sz w:val="32"/>
          <w:szCs w:val="32"/>
        </w:rPr>
        <w:t>年春运行动”，先后在渌口镇、淦田镇、朱亭镇、古岳峰镇</w:t>
      </w:r>
      <w:r w:rsidR="006409AB">
        <w:rPr>
          <w:rFonts w:ascii="Times New Roman" w:eastAsia="方正仿宋_GBK" w:hAnsi="Times New Roman" w:cs="Times New Roman"/>
          <w:sz w:val="32"/>
          <w:szCs w:val="32"/>
        </w:rPr>
        <w:t>举办</w:t>
      </w:r>
      <w:r w:rsidR="006409AB">
        <w:rPr>
          <w:rFonts w:eastAsia="方正仿宋_GBK" w:cs="Times New Roman" w:hint="eastAsia"/>
          <w:sz w:val="32"/>
          <w:szCs w:val="32"/>
        </w:rPr>
        <w:t>7</w:t>
      </w:r>
      <w:r w:rsidR="006409AB">
        <w:rPr>
          <w:rFonts w:eastAsia="方正仿宋_GBK" w:cs="Times New Roman" w:hint="eastAsia"/>
          <w:sz w:val="32"/>
          <w:szCs w:val="32"/>
        </w:rPr>
        <w:t>场</w:t>
      </w:r>
      <w:r w:rsidR="006409AB">
        <w:rPr>
          <w:rFonts w:ascii="Times New Roman" w:eastAsia="方正仿宋_GBK" w:hAnsi="Times New Roman" w:cs="Times New Roman"/>
          <w:sz w:val="32"/>
          <w:szCs w:val="32"/>
        </w:rPr>
        <w:t>现场招聘会，</w:t>
      </w:r>
      <w:r w:rsidR="006409AB">
        <w:rPr>
          <w:rFonts w:eastAsia="方正仿宋_GBK" w:cs="Times New Roman" w:hint="eastAsia"/>
          <w:sz w:val="32"/>
          <w:szCs w:val="32"/>
        </w:rPr>
        <w:t>共</w:t>
      </w:r>
      <w:r w:rsidR="006409AB">
        <w:rPr>
          <w:rFonts w:ascii="Times New Roman" w:eastAsia="方正仿宋_GBK" w:hAnsi="Times New Roman" w:cs="Times New Roman"/>
          <w:sz w:val="32"/>
          <w:szCs w:val="32"/>
        </w:rPr>
        <w:t>组织</w:t>
      </w:r>
      <w:r w:rsidR="006409AB">
        <w:rPr>
          <w:rFonts w:ascii="Times New Roman" w:eastAsia="方正仿宋_GBK" w:hAnsi="Times New Roman" w:cs="Times New Roman"/>
          <w:sz w:val="32"/>
          <w:szCs w:val="32"/>
        </w:rPr>
        <w:t>1</w:t>
      </w:r>
      <w:r w:rsidR="006409AB">
        <w:rPr>
          <w:rFonts w:eastAsia="方正仿宋_GBK" w:cs="Times New Roman" w:hint="eastAsia"/>
          <w:sz w:val="32"/>
          <w:szCs w:val="32"/>
        </w:rPr>
        <w:t>50</w:t>
      </w:r>
      <w:r w:rsidR="006409AB">
        <w:rPr>
          <w:rFonts w:ascii="Times New Roman" w:eastAsia="方正仿宋_GBK" w:hAnsi="Times New Roman" w:cs="Times New Roman"/>
          <w:sz w:val="32"/>
          <w:szCs w:val="32"/>
        </w:rPr>
        <w:t>家用人单位进场招聘，提供岗位</w:t>
      </w:r>
      <w:r w:rsidR="006409AB">
        <w:rPr>
          <w:rFonts w:ascii="Times New Roman" w:eastAsia="方正仿宋_GBK" w:hAnsi="Times New Roman" w:cs="Times New Roman"/>
          <w:sz w:val="32"/>
          <w:szCs w:val="32"/>
        </w:rPr>
        <w:t>1</w:t>
      </w:r>
      <w:r w:rsidR="006409AB">
        <w:rPr>
          <w:rFonts w:eastAsia="方正仿宋_GBK" w:cs="Times New Roman" w:hint="eastAsia"/>
          <w:sz w:val="32"/>
          <w:szCs w:val="32"/>
        </w:rPr>
        <w:t>.1</w:t>
      </w:r>
      <w:r w:rsidR="006409AB">
        <w:rPr>
          <w:rFonts w:eastAsia="方正仿宋_GBK" w:cs="Times New Roman" w:hint="eastAsia"/>
          <w:sz w:val="32"/>
          <w:szCs w:val="32"/>
        </w:rPr>
        <w:t>万</w:t>
      </w:r>
      <w:r w:rsidR="006409AB">
        <w:rPr>
          <w:rFonts w:ascii="Times New Roman" w:eastAsia="方正仿宋_GBK" w:hAnsi="Times New Roman" w:cs="Times New Roman"/>
          <w:sz w:val="32"/>
          <w:szCs w:val="32"/>
        </w:rPr>
        <w:t>个，现场达成就业意向</w:t>
      </w:r>
      <w:r w:rsidR="006409AB">
        <w:rPr>
          <w:rFonts w:eastAsia="方正仿宋_GBK" w:cs="Times New Roman" w:hint="eastAsia"/>
          <w:sz w:val="32"/>
          <w:szCs w:val="32"/>
        </w:rPr>
        <w:t>750</w:t>
      </w:r>
      <w:r w:rsidR="006409AB">
        <w:rPr>
          <w:rFonts w:ascii="Times New Roman" w:eastAsia="方正仿宋_GBK" w:hAnsi="Times New Roman" w:cs="Times New Roman"/>
          <w:sz w:val="32"/>
          <w:szCs w:val="32"/>
        </w:rPr>
        <w:t>人。对用工单位的岗位进行整理汇总，发布线上招聘</w:t>
      </w:r>
      <w:r w:rsidR="006409AB">
        <w:rPr>
          <w:rFonts w:eastAsia="方正仿宋_GBK" w:cs="Times New Roman" w:hint="eastAsia"/>
          <w:sz w:val="32"/>
          <w:szCs w:val="32"/>
        </w:rPr>
        <w:t>47</w:t>
      </w:r>
      <w:r w:rsidR="006409AB">
        <w:rPr>
          <w:rFonts w:ascii="Times New Roman" w:eastAsia="方正仿宋_GBK" w:hAnsi="Times New Roman" w:cs="Times New Roman"/>
          <w:sz w:val="32"/>
          <w:szCs w:val="32"/>
        </w:rPr>
        <w:t>期，提供岗位</w:t>
      </w:r>
      <w:r w:rsidR="006409AB">
        <w:rPr>
          <w:rFonts w:eastAsia="方正仿宋_GBK" w:cs="Times New Roman" w:hint="eastAsia"/>
          <w:sz w:val="32"/>
          <w:szCs w:val="32"/>
        </w:rPr>
        <w:t>1.8</w:t>
      </w:r>
      <w:r w:rsidR="006409AB">
        <w:rPr>
          <w:rFonts w:eastAsia="方正仿宋_GBK" w:cs="Times New Roman" w:hint="eastAsia"/>
          <w:sz w:val="32"/>
          <w:szCs w:val="32"/>
        </w:rPr>
        <w:t>万</w:t>
      </w:r>
      <w:r w:rsidR="006409AB">
        <w:rPr>
          <w:rFonts w:ascii="Times New Roman" w:eastAsia="方正仿宋_GBK" w:hAnsi="Times New Roman" w:cs="Times New Roman"/>
          <w:sz w:val="32"/>
          <w:szCs w:val="32"/>
        </w:rPr>
        <w:t>个</w:t>
      </w:r>
      <w:r w:rsidR="006409AB">
        <w:rPr>
          <w:rFonts w:ascii="Times New Roman" w:eastAsia="方正仿宋_GBK" w:hAnsi="Times New Roman" w:cs="Times New Roman" w:hint="eastAsia"/>
          <w:sz w:val="32"/>
          <w:szCs w:val="32"/>
        </w:rPr>
        <w:t>，持续提供“就业服务不打烊，网上招聘不停歇”的良好用工服务</w:t>
      </w:r>
      <w:r w:rsidR="006409AB">
        <w:rPr>
          <w:rFonts w:ascii="Times New Roman" w:eastAsia="方正仿宋_GBK" w:hAnsi="Times New Roman" w:cs="Times New Roman"/>
          <w:sz w:val="32"/>
          <w:szCs w:val="32"/>
        </w:rPr>
        <w:t>。</w:t>
      </w:r>
    </w:p>
    <w:p w:rsidR="00561172" w:rsidRDefault="00022CAB" w:rsidP="00C66F00">
      <w:pPr>
        <w:spacing w:line="600"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hint="eastAsia"/>
          <w:sz w:val="32"/>
          <w:szCs w:val="32"/>
        </w:rPr>
        <w:t>（二）、深化改革，社会保障水平有新的提升</w:t>
      </w:r>
      <w:r w:rsidR="00E978BE">
        <w:rPr>
          <w:rFonts w:ascii="Times New Roman" w:eastAsia="方正仿宋_GBK" w:hAnsi="Times New Roman" w:cs="Times New Roman" w:hint="eastAsia"/>
          <w:sz w:val="32"/>
          <w:szCs w:val="32"/>
        </w:rPr>
        <w:t>。截至</w:t>
      </w:r>
      <w:r w:rsidR="00104D3B">
        <w:rPr>
          <w:rFonts w:ascii="Times New Roman" w:eastAsia="方正仿宋_GBK" w:hAnsi="Times New Roman" w:cs="Times New Roman" w:hint="eastAsia"/>
          <w:sz w:val="32"/>
          <w:szCs w:val="32"/>
        </w:rPr>
        <w:t>年底</w:t>
      </w:r>
      <w:r w:rsidR="00E978BE">
        <w:rPr>
          <w:rFonts w:ascii="Times New Roman" w:eastAsia="方正仿宋_GBK" w:hAnsi="Times New Roman" w:cs="Times New Roman" w:hint="eastAsia"/>
          <w:sz w:val="32"/>
          <w:szCs w:val="32"/>
        </w:rPr>
        <w:t>，</w:t>
      </w:r>
      <w:r w:rsidR="00E978BE">
        <w:rPr>
          <w:rFonts w:ascii="Times New Roman" w:eastAsia="方正仿宋_GBK" w:hAnsi="Times New Roman" w:cs="Times New Roman"/>
          <w:sz w:val="32"/>
          <w:szCs w:val="32"/>
        </w:rPr>
        <w:t>全区机关事业单位养老保险、企业职工养老保险、城乡居民养老保险、工伤保险、失业保险参保人数达到</w:t>
      </w:r>
      <w:r w:rsidR="00E978BE">
        <w:rPr>
          <w:rFonts w:ascii="Times New Roman" w:eastAsia="方正仿宋_GBK" w:hAnsi="Times New Roman" w:cs="Times New Roman"/>
          <w:sz w:val="32"/>
          <w:szCs w:val="32"/>
        </w:rPr>
        <w:t>27.3</w:t>
      </w:r>
      <w:r w:rsidR="00E978BE">
        <w:rPr>
          <w:rFonts w:ascii="Times New Roman" w:eastAsia="方正仿宋_GBK" w:hAnsi="Times New Roman" w:cs="Times New Roman"/>
          <w:sz w:val="32"/>
          <w:szCs w:val="32"/>
        </w:rPr>
        <w:t>万人，其中新增参保人数</w:t>
      </w:r>
      <w:r w:rsidR="00E978BE">
        <w:rPr>
          <w:rFonts w:ascii="Times New Roman" w:eastAsia="方正仿宋_GBK" w:hAnsi="Times New Roman" w:cs="Times New Roman" w:hint="eastAsia"/>
          <w:sz w:val="32"/>
          <w:szCs w:val="32"/>
        </w:rPr>
        <w:t>3838</w:t>
      </w:r>
      <w:r w:rsidR="00E978BE">
        <w:rPr>
          <w:rFonts w:ascii="Times New Roman" w:eastAsia="方正仿宋_GBK" w:hAnsi="Times New Roman" w:cs="Times New Roman"/>
          <w:sz w:val="32"/>
          <w:szCs w:val="32"/>
        </w:rPr>
        <w:t>人（机关事保</w:t>
      </w:r>
      <w:r w:rsidR="00E978BE">
        <w:rPr>
          <w:rFonts w:ascii="Times New Roman" w:eastAsia="方正仿宋_GBK" w:hAnsi="Times New Roman" w:cs="Times New Roman" w:hint="eastAsia"/>
          <w:sz w:val="32"/>
          <w:szCs w:val="32"/>
        </w:rPr>
        <w:t>135</w:t>
      </w:r>
      <w:r w:rsidR="00E978BE">
        <w:rPr>
          <w:rFonts w:ascii="Times New Roman" w:eastAsia="方正仿宋_GBK" w:hAnsi="Times New Roman" w:cs="Times New Roman"/>
          <w:sz w:val="32"/>
          <w:szCs w:val="32"/>
        </w:rPr>
        <w:t>人、企业职保</w:t>
      </w:r>
      <w:r w:rsidR="00E978BE">
        <w:rPr>
          <w:rFonts w:ascii="Times New Roman" w:eastAsia="方正仿宋_GBK" w:hAnsi="Times New Roman" w:cs="Times New Roman"/>
          <w:sz w:val="32"/>
          <w:szCs w:val="32"/>
        </w:rPr>
        <w:t>1440</w:t>
      </w:r>
      <w:r w:rsidR="00E978BE">
        <w:rPr>
          <w:rFonts w:ascii="Times New Roman" w:eastAsia="方正仿宋_GBK" w:hAnsi="Times New Roman" w:cs="Times New Roman"/>
          <w:sz w:val="32"/>
          <w:szCs w:val="32"/>
        </w:rPr>
        <w:t>人、失业保险</w:t>
      </w:r>
      <w:r w:rsidR="00E978BE">
        <w:rPr>
          <w:rFonts w:ascii="Times New Roman" w:eastAsia="方正仿宋_GBK" w:hAnsi="Times New Roman" w:cs="Times New Roman"/>
          <w:sz w:val="32"/>
          <w:szCs w:val="32"/>
        </w:rPr>
        <w:t>18</w:t>
      </w:r>
      <w:r w:rsidR="00E978BE">
        <w:rPr>
          <w:rFonts w:ascii="Times New Roman" w:eastAsia="方正仿宋_GBK" w:hAnsi="Times New Roman" w:cs="Times New Roman" w:hint="eastAsia"/>
          <w:sz w:val="32"/>
          <w:szCs w:val="32"/>
        </w:rPr>
        <w:t>65</w:t>
      </w:r>
      <w:r w:rsidR="00E978BE">
        <w:rPr>
          <w:rFonts w:ascii="Times New Roman" w:eastAsia="方正仿宋_GBK" w:hAnsi="Times New Roman" w:cs="Times New Roman"/>
          <w:sz w:val="32"/>
          <w:szCs w:val="32"/>
        </w:rPr>
        <w:t>人、工伤保险</w:t>
      </w:r>
      <w:r w:rsidR="00E978BE">
        <w:rPr>
          <w:rFonts w:ascii="Times New Roman" w:eastAsia="方正仿宋_GBK" w:hAnsi="Times New Roman" w:cs="Times New Roman"/>
          <w:sz w:val="32"/>
          <w:szCs w:val="32"/>
        </w:rPr>
        <w:t>3</w:t>
      </w:r>
      <w:r w:rsidR="00E978BE">
        <w:rPr>
          <w:rFonts w:ascii="Times New Roman" w:eastAsia="方正仿宋_GBK" w:hAnsi="Times New Roman" w:cs="Times New Roman" w:hint="eastAsia"/>
          <w:sz w:val="32"/>
          <w:szCs w:val="32"/>
        </w:rPr>
        <w:t>98</w:t>
      </w:r>
      <w:r w:rsidR="00E978BE">
        <w:rPr>
          <w:rFonts w:ascii="Times New Roman" w:eastAsia="方正仿宋_GBK" w:hAnsi="Times New Roman" w:cs="Times New Roman"/>
          <w:sz w:val="32"/>
          <w:szCs w:val="32"/>
        </w:rPr>
        <w:t>人），实</w:t>
      </w:r>
      <w:r w:rsidR="00E978BE">
        <w:rPr>
          <w:rFonts w:ascii="方正仿宋_GBK" w:eastAsia="方正仿宋_GBK" w:hAnsi="方正仿宋_GBK" w:cs="方正仿宋_GBK" w:hint="eastAsia"/>
          <w:sz w:val="32"/>
          <w:szCs w:val="32"/>
        </w:rPr>
        <w:t>现应保尽保目标。</w:t>
      </w:r>
      <w:r w:rsidR="00C72EAE">
        <w:rPr>
          <w:rFonts w:ascii="方正仿宋_GBK" w:eastAsia="方正仿宋_GBK" w:hAnsi="方正仿宋_GBK" w:cs="方正仿宋_GBK" w:hint="eastAsia"/>
          <w:sz w:val="32"/>
          <w:szCs w:val="32"/>
        </w:rPr>
        <w:t>各项社会保险待遇</w:t>
      </w:r>
      <w:r w:rsidR="00C72EAE">
        <w:rPr>
          <w:rFonts w:ascii="Times New Roman" w:eastAsia="方正仿宋_GBK" w:hAnsi="Times New Roman" w:cs="Times New Roman"/>
          <w:sz w:val="32"/>
          <w:szCs w:val="32"/>
        </w:rPr>
        <w:t>稳步提升</w:t>
      </w:r>
      <w:r w:rsidR="00C72EAE">
        <w:rPr>
          <w:rFonts w:ascii="Times New Roman" w:eastAsia="方正仿宋_GBK" w:hAnsi="Times New Roman" w:cs="Times New Roman" w:hint="eastAsia"/>
          <w:sz w:val="32"/>
          <w:szCs w:val="32"/>
        </w:rPr>
        <w:t>，</w:t>
      </w:r>
      <w:r w:rsidR="00C72EAE">
        <w:rPr>
          <w:rFonts w:ascii="Times New Roman" w:eastAsia="方正仿宋_GBK" w:hAnsi="Times New Roman" w:cs="Times New Roman"/>
          <w:sz w:val="32"/>
          <w:szCs w:val="32"/>
        </w:rPr>
        <w:t>实现按时足额发放和社会化发放。</w:t>
      </w:r>
      <w:r w:rsidR="00C72EAE">
        <w:rPr>
          <w:rFonts w:ascii="Times New Roman" w:eastAsia="方正仿宋_GBK" w:hAnsi="Times New Roman" w:cs="Times New Roman"/>
          <w:sz w:val="32"/>
          <w:szCs w:val="32"/>
        </w:rPr>
        <w:t>2021</w:t>
      </w:r>
      <w:r w:rsidR="00C72EAE">
        <w:rPr>
          <w:rFonts w:ascii="Times New Roman" w:eastAsia="方正仿宋_GBK" w:hAnsi="Times New Roman" w:cs="Times New Roman"/>
          <w:sz w:val="32"/>
          <w:szCs w:val="32"/>
        </w:rPr>
        <w:t>年企业退休人员人均增资</w:t>
      </w:r>
      <w:r w:rsidR="00C72EAE">
        <w:rPr>
          <w:rFonts w:ascii="Times New Roman" w:eastAsia="方正仿宋_GBK" w:hAnsi="Times New Roman" w:cs="Times New Roman"/>
          <w:sz w:val="32"/>
          <w:szCs w:val="32"/>
        </w:rPr>
        <w:t>110</w:t>
      </w:r>
      <w:r w:rsidR="00C72EAE">
        <w:rPr>
          <w:rFonts w:ascii="Times New Roman" w:eastAsia="方正仿宋_GBK" w:hAnsi="Times New Roman" w:cs="Times New Roman"/>
          <w:sz w:val="32"/>
          <w:szCs w:val="32"/>
        </w:rPr>
        <w:t>元</w:t>
      </w:r>
      <w:r w:rsidR="00C72EAE">
        <w:rPr>
          <w:rFonts w:ascii="Times New Roman" w:eastAsia="方正仿宋_GBK" w:hAnsi="Times New Roman" w:cs="Times New Roman"/>
          <w:sz w:val="32"/>
          <w:szCs w:val="32"/>
        </w:rPr>
        <w:t>/</w:t>
      </w:r>
      <w:r w:rsidR="00C72EAE">
        <w:rPr>
          <w:rFonts w:ascii="Times New Roman" w:eastAsia="方正仿宋_GBK" w:hAnsi="Times New Roman" w:cs="Times New Roman"/>
          <w:sz w:val="32"/>
          <w:szCs w:val="32"/>
        </w:rPr>
        <w:t>月，机关事业单位退休人员人均增资</w:t>
      </w:r>
      <w:r w:rsidR="00C72EAE">
        <w:rPr>
          <w:rFonts w:ascii="Times New Roman" w:eastAsia="方正仿宋_GBK" w:hAnsi="Times New Roman" w:cs="Times New Roman"/>
          <w:sz w:val="32"/>
          <w:szCs w:val="32"/>
        </w:rPr>
        <w:t>187</w:t>
      </w:r>
      <w:r w:rsidR="00C72EAE">
        <w:rPr>
          <w:rFonts w:ascii="Times New Roman" w:eastAsia="方正仿宋_GBK" w:hAnsi="Times New Roman" w:cs="Times New Roman"/>
          <w:sz w:val="32"/>
          <w:szCs w:val="32"/>
        </w:rPr>
        <w:t>元</w:t>
      </w:r>
      <w:r w:rsidR="00C72EAE">
        <w:rPr>
          <w:rFonts w:ascii="Times New Roman" w:eastAsia="方正仿宋_GBK" w:hAnsi="Times New Roman" w:cs="Times New Roman"/>
          <w:sz w:val="32"/>
          <w:szCs w:val="32"/>
        </w:rPr>
        <w:t>/</w:t>
      </w:r>
      <w:r w:rsidR="00C72EAE">
        <w:rPr>
          <w:rFonts w:ascii="Times New Roman" w:eastAsia="方正仿宋_GBK" w:hAnsi="Times New Roman" w:cs="Times New Roman"/>
          <w:sz w:val="32"/>
          <w:szCs w:val="32"/>
        </w:rPr>
        <w:t>月。延续实施失业保险扩围政策，发放技能提升补贴</w:t>
      </w:r>
      <w:r w:rsidR="00C72EAE">
        <w:rPr>
          <w:rFonts w:ascii="Times New Roman" w:eastAsia="方正仿宋_GBK" w:hAnsi="Times New Roman" w:cs="Times New Roman"/>
          <w:sz w:val="32"/>
          <w:szCs w:val="32"/>
        </w:rPr>
        <w:t>4</w:t>
      </w:r>
      <w:r w:rsidR="00C72EAE">
        <w:rPr>
          <w:rFonts w:ascii="Times New Roman" w:eastAsia="方正仿宋_GBK" w:hAnsi="Times New Roman" w:cs="Times New Roman"/>
          <w:sz w:val="32"/>
          <w:szCs w:val="32"/>
        </w:rPr>
        <w:t>人、</w:t>
      </w:r>
      <w:r w:rsidR="00C72EAE">
        <w:rPr>
          <w:rFonts w:ascii="Times New Roman" w:eastAsia="方正仿宋_GBK" w:hAnsi="Times New Roman" w:cs="Times New Roman"/>
          <w:sz w:val="32"/>
          <w:szCs w:val="32"/>
        </w:rPr>
        <w:t>7850</w:t>
      </w:r>
      <w:r w:rsidR="00C72EAE">
        <w:rPr>
          <w:rFonts w:ascii="Times New Roman" w:eastAsia="方正仿宋_GBK" w:hAnsi="Times New Roman" w:cs="Times New Roman"/>
          <w:sz w:val="32"/>
          <w:szCs w:val="32"/>
        </w:rPr>
        <w:t>元</w:t>
      </w:r>
      <w:r w:rsidR="00C72EAE">
        <w:rPr>
          <w:rFonts w:ascii="Times New Roman" w:eastAsia="方正仿宋_GBK" w:hAnsi="Times New Roman" w:cs="Times New Roman" w:hint="eastAsia"/>
          <w:sz w:val="32"/>
          <w:szCs w:val="32"/>
        </w:rPr>
        <w:t>，</w:t>
      </w:r>
      <w:r w:rsidR="00C72EAE">
        <w:rPr>
          <w:rFonts w:ascii="Times New Roman" w:eastAsia="方正仿宋_GBK" w:hAnsi="Times New Roman" w:cs="Times New Roman"/>
          <w:sz w:val="32"/>
          <w:szCs w:val="32"/>
        </w:rPr>
        <w:t>发放失业补助金</w:t>
      </w:r>
      <w:r w:rsidR="00C72EAE">
        <w:rPr>
          <w:rFonts w:ascii="Times New Roman" w:eastAsia="方正仿宋_GBK" w:hAnsi="Times New Roman" w:cs="Times New Roman"/>
          <w:sz w:val="32"/>
          <w:szCs w:val="32"/>
        </w:rPr>
        <w:lastRenderedPageBreak/>
        <w:t>7221</w:t>
      </w:r>
      <w:r w:rsidR="00C72EAE">
        <w:rPr>
          <w:rFonts w:ascii="Times New Roman" w:eastAsia="方正仿宋_GBK" w:hAnsi="Times New Roman" w:cs="Times New Roman"/>
          <w:sz w:val="32"/>
          <w:szCs w:val="32"/>
        </w:rPr>
        <w:t>人、</w:t>
      </w:r>
      <w:r w:rsidR="00C72EAE">
        <w:rPr>
          <w:rFonts w:ascii="Times New Roman" w:eastAsia="方正仿宋_GBK" w:hAnsi="Times New Roman" w:cs="Times New Roman"/>
          <w:sz w:val="32"/>
          <w:szCs w:val="32"/>
        </w:rPr>
        <w:t>200.2</w:t>
      </w:r>
      <w:r w:rsidR="00C72EAE">
        <w:rPr>
          <w:rFonts w:ascii="Times New Roman" w:eastAsia="方正仿宋_GBK" w:hAnsi="Times New Roman" w:cs="Times New Roman"/>
          <w:sz w:val="32"/>
          <w:szCs w:val="32"/>
        </w:rPr>
        <w:t>万元；为</w:t>
      </w:r>
      <w:r w:rsidR="00C72EAE">
        <w:rPr>
          <w:rFonts w:ascii="Times New Roman" w:eastAsia="方正仿宋_GBK" w:hAnsi="Times New Roman" w:cs="Times New Roman"/>
          <w:sz w:val="32"/>
          <w:szCs w:val="32"/>
        </w:rPr>
        <w:t>633</w:t>
      </w:r>
      <w:r w:rsidR="00C72EAE">
        <w:rPr>
          <w:rFonts w:ascii="Times New Roman" w:eastAsia="方正仿宋_GBK" w:hAnsi="Times New Roman" w:cs="Times New Roman"/>
          <w:sz w:val="32"/>
          <w:szCs w:val="32"/>
        </w:rPr>
        <w:t>人发放失业保险金</w:t>
      </w:r>
      <w:r w:rsidR="00C72EAE">
        <w:rPr>
          <w:rFonts w:ascii="Times New Roman" w:eastAsia="方正仿宋_GBK" w:hAnsi="Times New Roman" w:cs="Times New Roman"/>
          <w:sz w:val="32"/>
          <w:szCs w:val="32"/>
        </w:rPr>
        <w:t>87.74</w:t>
      </w:r>
      <w:r w:rsidR="00C72EAE">
        <w:rPr>
          <w:rFonts w:ascii="Times New Roman" w:eastAsia="方正仿宋_GBK" w:hAnsi="Times New Roman" w:cs="Times New Roman"/>
          <w:sz w:val="32"/>
          <w:szCs w:val="32"/>
        </w:rPr>
        <w:t>万元、医保金</w:t>
      </w:r>
      <w:r w:rsidR="00C72EAE">
        <w:rPr>
          <w:rFonts w:ascii="Times New Roman" w:eastAsia="方正仿宋_GBK" w:hAnsi="Times New Roman" w:cs="Times New Roman"/>
          <w:sz w:val="32"/>
          <w:szCs w:val="32"/>
        </w:rPr>
        <w:t>18.09</w:t>
      </w:r>
      <w:r w:rsidR="00C72EAE">
        <w:rPr>
          <w:rFonts w:ascii="Times New Roman" w:eastAsia="方正仿宋_GBK" w:hAnsi="Times New Roman" w:cs="Times New Roman"/>
          <w:sz w:val="32"/>
          <w:szCs w:val="32"/>
        </w:rPr>
        <w:t>万元，有力有效保障了失业人员基本生活。做好了退捕渔民社保补贴发放工作，落实补贴资金</w:t>
      </w:r>
      <w:r w:rsidR="00C72EAE">
        <w:rPr>
          <w:rFonts w:ascii="Times New Roman" w:eastAsia="方正仿宋_GBK" w:hAnsi="Times New Roman" w:cs="Times New Roman" w:hint="eastAsia"/>
          <w:sz w:val="32"/>
          <w:szCs w:val="32"/>
        </w:rPr>
        <w:t>2150.2</w:t>
      </w:r>
      <w:r w:rsidR="00C72EAE">
        <w:rPr>
          <w:rFonts w:ascii="Times New Roman" w:eastAsia="方正仿宋_GBK" w:hAnsi="Times New Roman" w:cs="Times New Roman"/>
          <w:sz w:val="32"/>
          <w:szCs w:val="32"/>
        </w:rPr>
        <w:t>万元。</w:t>
      </w:r>
      <w:r w:rsidR="00480378" w:rsidRPr="00480378">
        <w:rPr>
          <w:rFonts w:ascii="Times New Roman" w:eastAsia="方正仿宋_GBK" w:hAnsi="Times New Roman" w:cs="Times New Roman" w:hint="eastAsia"/>
          <w:sz w:val="32"/>
          <w:szCs w:val="32"/>
        </w:rPr>
        <w:t>改革事项持续落地。</w:t>
      </w:r>
      <w:r w:rsidR="00480378">
        <w:rPr>
          <w:rFonts w:ascii="方正仿宋_GBK" w:eastAsia="方正仿宋_GBK" w:hAnsi="方正仿宋_GBK" w:cs="方正仿宋_GBK" w:hint="eastAsia"/>
          <w:sz w:val="32"/>
          <w:szCs w:val="32"/>
        </w:rPr>
        <w:t>推进机关事业单位养老保险制度平稳运行，加大退休“中人”正式待遇核算落实力度，稳步推进原试点清理、划转工作。实现工伤保险、失业保险社银直连，有效杜绝基金风险。</w:t>
      </w:r>
      <w:r w:rsidR="00B63759" w:rsidRPr="00B63759">
        <w:rPr>
          <w:rFonts w:ascii="方正仿宋_GBK" w:eastAsia="方正仿宋_GBK" w:hAnsi="方正仿宋_GBK" w:cs="方正仿宋_GBK" w:hint="eastAsia"/>
          <w:sz w:val="32"/>
          <w:szCs w:val="32"/>
        </w:rPr>
        <w:t>扎实开展养老保险待遇核查“回头看”工作。</w:t>
      </w:r>
      <w:r w:rsidR="00B63759">
        <w:rPr>
          <w:rFonts w:ascii="方正仿宋_GBK" w:eastAsia="方正仿宋_GBK" w:hAnsi="方正仿宋_GBK" w:cs="方正仿宋_GBK" w:hint="eastAsia"/>
          <w:color w:val="000000"/>
          <w:sz w:val="32"/>
          <w:szCs w:val="32"/>
        </w:rPr>
        <w:t>共</w:t>
      </w:r>
      <w:r w:rsidR="00B63759">
        <w:rPr>
          <w:rFonts w:ascii="Times New Roman" w:eastAsia="方正仿宋_GBK" w:hAnsi="Times New Roman" w:cs="Times New Roman" w:hint="eastAsia"/>
          <w:color w:val="000000"/>
          <w:sz w:val="32"/>
          <w:szCs w:val="32"/>
        </w:rPr>
        <w:t>核查城乡居民参保人员和持卡情况</w:t>
      </w:r>
      <w:r w:rsidR="00B63759">
        <w:rPr>
          <w:rFonts w:ascii="Times New Roman" w:eastAsia="方正仿宋_GBK" w:hAnsi="Times New Roman" w:cs="Times New Roman" w:hint="eastAsia"/>
          <w:color w:val="000000"/>
          <w:sz w:val="32"/>
          <w:szCs w:val="32"/>
        </w:rPr>
        <w:t>204793</w:t>
      </w:r>
      <w:r w:rsidR="00B63759">
        <w:rPr>
          <w:rFonts w:ascii="Times New Roman" w:eastAsia="方正仿宋_GBK" w:hAnsi="Times New Roman" w:cs="Times New Roman" w:hint="eastAsia"/>
          <w:color w:val="000000"/>
          <w:sz w:val="32"/>
          <w:szCs w:val="32"/>
        </w:rPr>
        <w:t>万人，待遇发放人员</w:t>
      </w:r>
      <w:r w:rsidR="00B63759">
        <w:rPr>
          <w:rFonts w:ascii="Times New Roman" w:eastAsia="方正仿宋_GBK" w:hAnsi="Times New Roman" w:cs="Times New Roman" w:hint="eastAsia"/>
          <w:color w:val="000000"/>
          <w:sz w:val="32"/>
          <w:szCs w:val="32"/>
        </w:rPr>
        <w:t>93418</w:t>
      </w:r>
      <w:r w:rsidR="00B63759">
        <w:rPr>
          <w:rFonts w:ascii="Times New Roman" w:eastAsia="方正仿宋_GBK" w:hAnsi="Times New Roman" w:cs="Times New Roman" w:hint="eastAsia"/>
          <w:color w:val="000000"/>
          <w:sz w:val="32"/>
          <w:szCs w:val="32"/>
        </w:rPr>
        <w:t>余人，社会保障卡</w:t>
      </w:r>
      <w:r w:rsidR="00B63759">
        <w:rPr>
          <w:rFonts w:ascii="Times New Roman" w:eastAsia="方正仿宋_GBK" w:hAnsi="Times New Roman" w:cs="Times New Roman" w:hint="eastAsia"/>
          <w:color w:val="000000"/>
          <w:sz w:val="32"/>
          <w:szCs w:val="32"/>
        </w:rPr>
        <w:t>228155</w:t>
      </w:r>
      <w:r w:rsidR="00B63759">
        <w:rPr>
          <w:rFonts w:ascii="Times New Roman" w:eastAsia="方正仿宋_GBK" w:hAnsi="Times New Roman" w:cs="Times New Roman" w:hint="eastAsia"/>
          <w:color w:val="000000"/>
          <w:sz w:val="32"/>
          <w:szCs w:val="32"/>
        </w:rPr>
        <w:t>张，核查及录入完成率均达到</w:t>
      </w:r>
      <w:r w:rsidR="00B63759">
        <w:rPr>
          <w:rFonts w:ascii="Times New Roman" w:eastAsia="方正仿宋_GBK" w:hAnsi="Times New Roman" w:cs="Times New Roman" w:hint="eastAsia"/>
          <w:color w:val="000000"/>
          <w:sz w:val="32"/>
          <w:szCs w:val="32"/>
        </w:rPr>
        <w:t>100%</w:t>
      </w:r>
      <w:r w:rsidR="00B63759">
        <w:rPr>
          <w:rFonts w:ascii="Times New Roman" w:eastAsia="方正仿宋_GBK" w:hAnsi="Times New Roman" w:cs="Times New Roman" w:hint="eastAsia"/>
          <w:color w:val="000000"/>
          <w:sz w:val="32"/>
          <w:szCs w:val="32"/>
        </w:rPr>
        <w:t>；核查发放人员生存状态健在人数</w:t>
      </w:r>
      <w:r w:rsidR="00B63759">
        <w:rPr>
          <w:rFonts w:ascii="Times New Roman" w:eastAsia="方正仿宋_GBK" w:hAnsi="Times New Roman" w:cs="Times New Roman" w:hint="eastAsia"/>
          <w:color w:val="000000"/>
          <w:sz w:val="32"/>
          <w:szCs w:val="32"/>
        </w:rPr>
        <w:t>56898</w:t>
      </w:r>
      <w:r w:rsidR="00B63759">
        <w:rPr>
          <w:rFonts w:ascii="Times New Roman" w:eastAsia="方正仿宋_GBK" w:hAnsi="Times New Roman" w:cs="Times New Roman" w:hint="eastAsia"/>
          <w:color w:val="000000"/>
          <w:sz w:val="32"/>
          <w:szCs w:val="32"/>
        </w:rPr>
        <w:t>人，死亡人数</w:t>
      </w:r>
      <w:r w:rsidR="00B63759">
        <w:rPr>
          <w:rFonts w:ascii="Times New Roman" w:eastAsia="方正仿宋_GBK" w:hAnsi="Times New Roman" w:cs="Times New Roman" w:hint="eastAsia"/>
          <w:color w:val="000000"/>
          <w:sz w:val="32"/>
          <w:szCs w:val="32"/>
        </w:rPr>
        <w:t>23205</w:t>
      </w:r>
      <w:r w:rsidR="00B63759">
        <w:rPr>
          <w:rFonts w:ascii="Times New Roman" w:eastAsia="方正仿宋_GBK" w:hAnsi="Times New Roman" w:cs="Times New Roman" w:hint="eastAsia"/>
          <w:color w:val="000000"/>
          <w:sz w:val="32"/>
          <w:szCs w:val="32"/>
        </w:rPr>
        <w:t>人，情况异常人数</w:t>
      </w:r>
      <w:r w:rsidR="00B63759">
        <w:rPr>
          <w:rFonts w:ascii="Times New Roman" w:eastAsia="方正仿宋_GBK" w:hAnsi="Times New Roman" w:cs="Times New Roman" w:hint="eastAsia"/>
          <w:color w:val="000000"/>
          <w:sz w:val="32"/>
          <w:szCs w:val="32"/>
        </w:rPr>
        <w:t>1002</w:t>
      </w:r>
      <w:r w:rsidR="00B63759">
        <w:rPr>
          <w:rFonts w:ascii="Times New Roman" w:eastAsia="方正仿宋_GBK" w:hAnsi="Times New Roman" w:cs="Times New Roman" w:hint="eastAsia"/>
          <w:color w:val="000000"/>
          <w:sz w:val="32"/>
          <w:szCs w:val="32"/>
        </w:rPr>
        <w:t>人。</w:t>
      </w:r>
      <w:r w:rsidR="009C1305">
        <w:rPr>
          <w:rFonts w:ascii="Times New Roman" w:eastAsia="方正仿宋_GBK" w:hAnsi="Times New Roman" w:cs="Times New Roman" w:hint="eastAsia"/>
          <w:color w:val="000000"/>
          <w:sz w:val="32"/>
          <w:szCs w:val="32"/>
        </w:rPr>
        <w:t>迅速落实</w:t>
      </w:r>
      <w:r w:rsidR="009C1305" w:rsidRPr="009C1305">
        <w:rPr>
          <w:rFonts w:ascii="Times New Roman" w:eastAsia="方正仿宋_GBK" w:hAnsi="Times New Roman" w:cs="Times New Roman" w:hint="eastAsia"/>
          <w:color w:val="000000"/>
          <w:sz w:val="32"/>
          <w:szCs w:val="32"/>
        </w:rPr>
        <w:t>社保基金管理问题整改工作。</w:t>
      </w:r>
      <w:r w:rsidR="009C1305">
        <w:rPr>
          <w:rFonts w:ascii="Times New Roman" w:eastAsia="方正仿宋_GBK" w:hAnsi="Times New Roman" w:cs="Times New Roman" w:hint="eastAsia"/>
          <w:color w:val="000000"/>
          <w:sz w:val="32"/>
          <w:szCs w:val="32"/>
        </w:rPr>
        <w:t>城乡居保应整改金额</w:t>
      </w:r>
      <w:r w:rsidR="009C1305">
        <w:rPr>
          <w:rFonts w:ascii="Times New Roman" w:eastAsia="方正仿宋_GBK" w:hAnsi="Times New Roman" w:cs="Times New Roman" w:hint="eastAsia"/>
          <w:color w:val="000000"/>
          <w:sz w:val="32"/>
          <w:szCs w:val="32"/>
        </w:rPr>
        <w:t>467</w:t>
      </w:r>
      <w:r w:rsidR="009C1305">
        <w:rPr>
          <w:rFonts w:ascii="Times New Roman" w:eastAsia="方正仿宋_GBK" w:hAnsi="Times New Roman" w:cs="Times New Roman" w:hint="eastAsia"/>
          <w:color w:val="000000"/>
          <w:sz w:val="32"/>
          <w:szCs w:val="32"/>
        </w:rPr>
        <w:t>万元，整改完成率</w:t>
      </w:r>
      <w:r w:rsidR="009C1305">
        <w:rPr>
          <w:rFonts w:ascii="Times New Roman" w:eastAsia="方正仿宋_GBK" w:hAnsi="Times New Roman" w:cs="Times New Roman" w:hint="eastAsia"/>
          <w:color w:val="000000"/>
          <w:sz w:val="32"/>
          <w:szCs w:val="32"/>
        </w:rPr>
        <w:t>100%</w:t>
      </w:r>
      <w:r w:rsidR="009C1305">
        <w:rPr>
          <w:rFonts w:ascii="Times New Roman" w:eastAsia="方正仿宋_GBK" w:hAnsi="Times New Roman" w:cs="Times New Roman" w:hint="eastAsia"/>
          <w:color w:val="000000"/>
          <w:sz w:val="32"/>
          <w:szCs w:val="32"/>
        </w:rPr>
        <w:t>；企业职工养老保险死亡多领、冒领养老金应整改</w:t>
      </w:r>
      <w:r w:rsidR="009C1305">
        <w:rPr>
          <w:rFonts w:ascii="Times New Roman" w:eastAsia="方正仿宋_GBK" w:hAnsi="Times New Roman" w:cs="Times New Roman" w:hint="eastAsia"/>
          <w:color w:val="000000"/>
          <w:sz w:val="32"/>
          <w:szCs w:val="32"/>
        </w:rPr>
        <w:t>198</w:t>
      </w:r>
      <w:r w:rsidR="009C1305">
        <w:rPr>
          <w:rFonts w:ascii="Times New Roman" w:eastAsia="方正仿宋_GBK" w:hAnsi="Times New Roman" w:cs="Times New Roman" w:hint="eastAsia"/>
          <w:color w:val="000000"/>
          <w:sz w:val="32"/>
          <w:szCs w:val="32"/>
        </w:rPr>
        <w:t>人，整改完成率</w:t>
      </w:r>
      <w:r w:rsidR="009C1305">
        <w:rPr>
          <w:rFonts w:ascii="Times New Roman" w:eastAsia="方正仿宋_GBK" w:hAnsi="Times New Roman" w:cs="Times New Roman" w:hint="eastAsia"/>
          <w:color w:val="000000"/>
          <w:sz w:val="32"/>
          <w:szCs w:val="32"/>
        </w:rPr>
        <w:t>100%</w:t>
      </w:r>
      <w:r w:rsidR="009C1305">
        <w:rPr>
          <w:rFonts w:ascii="Times New Roman" w:eastAsia="方正仿宋_GBK" w:hAnsi="Times New Roman" w:cs="Times New Roman" w:hint="eastAsia"/>
          <w:color w:val="000000"/>
          <w:sz w:val="32"/>
          <w:szCs w:val="32"/>
        </w:rPr>
        <w:t>。</w:t>
      </w:r>
    </w:p>
    <w:p w:rsidR="00440978" w:rsidRDefault="00440978" w:rsidP="00C66F00">
      <w:pPr>
        <w:spacing w:line="600" w:lineRule="exact"/>
        <w:ind w:firstLineChars="200" w:firstLine="640"/>
        <w:rPr>
          <w:rFonts w:ascii="Times New Roman" w:eastAsia="方正仿宋_GBK" w:hAnsi="Times New Roman" w:cs="Times New Roman"/>
          <w:color w:val="000000" w:themeColor="text1"/>
          <w:sz w:val="32"/>
          <w:szCs w:val="32"/>
        </w:rPr>
      </w:pPr>
      <w:r>
        <w:rPr>
          <w:rFonts w:ascii="方正仿宋_GBK" w:eastAsia="方正仿宋_GBK" w:hAnsi="方正仿宋_GBK" w:cs="方正仿宋_GBK" w:hint="eastAsia"/>
          <w:sz w:val="32"/>
          <w:szCs w:val="32"/>
        </w:rPr>
        <w:t>（三）、服务发展，</w:t>
      </w:r>
      <w:r w:rsidR="00A36603">
        <w:rPr>
          <w:rFonts w:ascii="方正仿宋_GBK" w:eastAsia="方正仿宋_GBK" w:hAnsi="方正仿宋_GBK" w:cs="方正仿宋_GBK" w:hint="eastAsia"/>
          <w:sz w:val="32"/>
          <w:szCs w:val="32"/>
        </w:rPr>
        <w:t>人才工作有新的作为。</w:t>
      </w:r>
      <w:r w:rsidR="00182363">
        <w:rPr>
          <w:rFonts w:ascii="Times New Roman" w:eastAsia="方正仿宋_GBK" w:hAnsi="Times New Roman" w:cs="Times New Roman"/>
          <w:sz w:val="32"/>
          <w:szCs w:val="32"/>
        </w:rPr>
        <w:t>严格按照公开、公正、公平的原则开展事业单位公开招聘工作，</w:t>
      </w:r>
      <w:r w:rsidR="0042495A">
        <w:rPr>
          <w:rFonts w:eastAsia="方正仿宋_GBK"/>
          <w:color w:val="000000" w:themeColor="text1"/>
          <w:sz w:val="32"/>
          <w:szCs w:val="32"/>
        </w:rPr>
        <w:t>面向</w:t>
      </w:r>
      <w:r w:rsidR="0042495A">
        <w:rPr>
          <w:rFonts w:eastAsia="方正仿宋_GBK"/>
          <w:color w:val="000000" w:themeColor="text1"/>
          <w:sz w:val="32"/>
          <w:szCs w:val="32"/>
        </w:rPr>
        <w:t>2021</w:t>
      </w:r>
      <w:r w:rsidR="0042495A">
        <w:rPr>
          <w:rFonts w:eastAsia="方正仿宋_GBK"/>
          <w:color w:val="000000" w:themeColor="text1"/>
          <w:sz w:val="32"/>
          <w:szCs w:val="32"/>
        </w:rPr>
        <w:t>届高校毕业生开展集中引才工作，</w:t>
      </w:r>
      <w:r w:rsidR="0042495A">
        <w:rPr>
          <w:rFonts w:eastAsia="方正仿宋_GBK" w:hint="eastAsia"/>
          <w:color w:val="000000" w:themeColor="text1"/>
          <w:sz w:val="32"/>
          <w:szCs w:val="32"/>
        </w:rPr>
        <w:t>于北京站招录</w:t>
      </w:r>
      <w:r w:rsidR="0042495A">
        <w:rPr>
          <w:rFonts w:eastAsia="方正仿宋_GBK" w:hint="eastAsia"/>
          <w:color w:val="000000" w:themeColor="text1"/>
          <w:sz w:val="32"/>
          <w:szCs w:val="32"/>
        </w:rPr>
        <w:t>2</w:t>
      </w:r>
      <w:r w:rsidR="0042495A">
        <w:rPr>
          <w:rFonts w:eastAsia="方正仿宋_GBK" w:hint="eastAsia"/>
          <w:color w:val="000000" w:themeColor="text1"/>
          <w:sz w:val="32"/>
          <w:szCs w:val="32"/>
        </w:rPr>
        <w:t>人、长沙站招录</w:t>
      </w:r>
      <w:r w:rsidR="0042495A">
        <w:rPr>
          <w:rFonts w:eastAsia="方正仿宋_GBK" w:hint="eastAsia"/>
          <w:color w:val="000000" w:themeColor="text1"/>
          <w:sz w:val="32"/>
          <w:szCs w:val="32"/>
        </w:rPr>
        <w:t>6</w:t>
      </w:r>
      <w:r w:rsidR="0042495A">
        <w:rPr>
          <w:rFonts w:eastAsia="方正仿宋_GBK" w:hint="eastAsia"/>
          <w:color w:val="000000" w:themeColor="text1"/>
          <w:sz w:val="32"/>
          <w:szCs w:val="32"/>
        </w:rPr>
        <w:t>人</w:t>
      </w:r>
      <w:r w:rsidR="0042495A">
        <w:rPr>
          <w:rFonts w:eastAsia="方正仿宋_GBK"/>
          <w:color w:val="000000" w:themeColor="text1"/>
          <w:sz w:val="32"/>
          <w:szCs w:val="32"/>
        </w:rPr>
        <w:t>。</w:t>
      </w:r>
      <w:r w:rsidR="00182363">
        <w:rPr>
          <w:rFonts w:ascii="Times New Roman" w:eastAsia="方正仿宋_GBK" w:hAnsi="Times New Roman" w:cs="Times New Roman"/>
          <w:sz w:val="32"/>
          <w:szCs w:val="32"/>
        </w:rPr>
        <w:t>赴高校招聘教师</w:t>
      </w:r>
      <w:r w:rsidR="00182363">
        <w:rPr>
          <w:rFonts w:ascii="Times New Roman" w:eastAsia="方正仿宋_GBK" w:hAnsi="Times New Roman" w:cs="Times New Roman"/>
          <w:sz w:val="32"/>
          <w:szCs w:val="32"/>
        </w:rPr>
        <w:t>14</w:t>
      </w:r>
      <w:r w:rsidR="00182363">
        <w:rPr>
          <w:rFonts w:ascii="Times New Roman" w:eastAsia="方正仿宋_GBK" w:hAnsi="Times New Roman" w:cs="Times New Roman"/>
          <w:sz w:val="32"/>
          <w:szCs w:val="32"/>
        </w:rPr>
        <w:t>人，面向外县市区择优选调教师</w:t>
      </w:r>
      <w:r w:rsidR="00182363">
        <w:rPr>
          <w:rFonts w:ascii="Times New Roman" w:eastAsia="方正仿宋_GBK" w:hAnsi="Times New Roman" w:cs="Times New Roman"/>
          <w:sz w:val="32"/>
          <w:szCs w:val="32"/>
        </w:rPr>
        <w:t>9</w:t>
      </w:r>
      <w:r w:rsidR="00182363">
        <w:rPr>
          <w:rFonts w:ascii="Times New Roman" w:eastAsia="方正仿宋_GBK" w:hAnsi="Times New Roman" w:cs="Times New Roman"/>
          <w:sz w:val="32"/>
          <w:szCs w:val="32"/>
        </w:rPr>
        <w:t>人。公开招聘社会公开医卫专业技术人员</w:t>
      </w:r>
      <w:r w:rsidR="00182363">
        <w:rPr>
          <w:rFonts w:ascii="Times New Roman" w:eastAsia="方正仿宋_GBK" w:hAnsi="Times New Roman" w:cs="Times New Roman"/>
          <w:sz w:val="32"/>
          <w:szCs w:val="32"/>
        </w:rPr>
        <w:t>45</w:t>
      </w:r>
      <w:r w:rsidR="00182363">
        <w:rPr>
          <w:rFonts w:ascii="Times New Roman" w:eastAsia="方正仿宋_GBK" w:hAnsi="Times New Roman" w:cs="Times New Roman"/>
          <w:sz w:val="32"/>
          <w:szCs w:val="32"/>
        </w:rPr>
        <w:t>人（其中</w:t>
      </w:r>
      <w:r w:rsidR="00182363">
        <w:rPr>
          <w:rFonts w:ascii="Times New Roman" w:eastAsia="方正仿宋_GBK" w:hAnsi="Times New Roman" w:cs="Times New Roman"/>
          <w:sz w:val="32"/>
          <w:szCs w:val="32"/>
        </w:rPr>
        <w:t>2</w:t>
      </w:r>
      <w:r w:rsidR="00182363">
        <w:rPr>
          <w:rFonts w:ascii="Times New Roman" w:eastAsia="方正仿宋_GBK" w:hAnsi="Times New Roman" w:cs="Times New Roman"/>
          <w:sz w:val="32"/>
          <w:szCs w:val="32"/>
        </w:rPr>
        <w:t>名为公开引进高层次急需紧缺人才）。选聘</w:t>
      </w:r>
      <w:r w:rsidR="00182363">
        <w:rPr>
          <w:rFonts w:ascii="Times New Roman" w:eastAsia="方正仿宋_GBK" w:hAnsi="Times New Roman" w:cs="Times New Roman"/>
          <w:sz w:val="32"/>
          <w:szCs w:val="32"/>
        </w:rPr>
        <w:t>1</w:t>
      </w:r>
      <w:r w:rsidR="00182363">
        <w:rPr>
          <w:rFonts w:ascii="Times New Roman" w:eastAsia="方正仿宋_GBK" w:hAnsi="Times New Roman" w:cs="Times New Roman"/>
          <w:sz w:val="32"/>
          <w:szCs w:val="32"/>
        </w:rPr>
        <w:t>名优秀村（社区）党组织书记为事业单位工作人员。</w:t>
      </w:r>
      <w:r w:rsidR="00616A85">
        <w:rPr>
          <w:rFonts w:ascii="Times New Roman" w:eastAsia="方正仿宋_GBK" w:hAnsi="Times New Roman" w:cs="Times New Roman"/>
          <w:sz w:val="32"/>
          <w:szCs w:val="32"/>
        </w:rPr>
        <w:t>2021</w:t>
      </w:r>
      <w:r w:rsidR="00616A85">
        <w:rPr>
          <w:rFonts w:ascii="Times New Roman" w:eastAsia="方正仿宋_GBK" w:hAnsi="Times New Roman" w:cs="Times New Roman"/>
          <w:sz w:val="32"/>
          <w:szCs w:val="32"/>
        </w:rPr>
        <w:t>年全区事业单位公开招聘</w:t>
      </w:r>
      <w:r w:rsidR="00F4538D">
        <w:rPr>
          <w:rFonts w:ascii="Times New Roman" w:eastAsia="方正仿宋_GBK" w:hAnsi="Times New Roman" w:cs="Times New Roman"/>
          <w:sz w:val="32"/>
          <w:szCs w:val="32"/>
        </w:rPr>
        <w:t>考试。</w:t>
      </w:r>
      <w:r w:rsidR="00105240">
        <w:rPr>
          <w:rFonts w:ascii="Times New Roman" w:eastAsia="方正仿宋_GBK" w:hAnsi="Times New Roman" w:cs="Times New Roman"/>
          <w:sz w:val="32"/>
          <w:szCs w:val="32"/>
        </w:rPr>
        <w:t>录聘</w:t>
      </w:r>
      <w:r w:rsidR="00105240">
        <w:rPr>
          <w:rFonts w:ascii="Times New Roman" w:eastAsia="方正仿宋_GBK" w:hAnsi="Times New Roman" w:cs="Times New Roman" w:hint="eastAsia"/>
          <w:sz w:val="32"/>
          <w:szCs w:val="32"/>
        </w:rPr>
        <w:t>51</w:t>
      </w:r>
      <w:r w:rsidR="00105240">
        <w:rPr>
          <w:rFonts w:ascii="Times New Roman" w:eastAsia="方正仿宋_GBK" w:hAnsi="Times New Roman" w:cs="Times New Roman" w:hint="eastAsia"/>
          <w:sz w:val="32"/>
          <w:szCs w:val="32"/>
        </w:rPr>
        <w:t>人充实到各事业单位</w:t>
      </w:r>
      <w:r w:rsidR="00147314">
        <w:rPr>
          <w:rFonts w:ascii="Times New Roman" w:eastAsia="方正仿宋_GBK" w:hAnsi="Times New Roman" w:cs="Times New Roman" w:hint="eastAsia"/>
          <w:sz w:val="32"/>
          <w:szCs w:val="32"/>
        </w:rPr>
        <w:t>。</w:t>
      </w:r>
      <w:r w:rsidR="00493BA9" w:rsidRPr="005D0BCD">
        <w:rPr>
          <w:rFonts w:ascii="Times New Roman" w:eastAsia="方正仿宋_GBK" w:hAnsi="Times New Roman" w:cs="Times New Roman" w:hint="eastAsia"/>
          <w:sz w:val="32"/>
          <w:szCs w:val="32"/>
        </w:rPr>
        <w:t>人才服务积极主动。</w:t>
      </w:r>
      <w:r w:rsidR="008F648B">
        <w:rPr>
          <w:rFonts w:ascii="方正仿宋_GBK" w:eastAsia="方正仿宋_GBK" w:hAnsi="方正仿宋_GBK" w:cs="方正仿宋_GBK" w:hint="eastAsia"/>
          <w:color w:val="000000" w:themeColor="text1"/>
          <w:sz w:val="32"/>
          <w:szCs w:val="32"/>
        </w:rPr>
        <w:t>截至目前</w:t>
      </w:r>
      <w:r w:rsidR="008F648B">
        <w:rPr>
          <w:rFonts w:ascii="Times New Roman" w:eastAsia="方正仿宋_GBK" w:hAnsi="Times New Roman" w:cs="Times New Roman"/>
          <w:color w:val="000000" w:themeColor="text1"/>
          <w:sz w:val="32"/>
          <w:szCs w:val="32"/>
        </w:rPr>
        <w:t>，全区引进关键人</w:t>
      </w:r>
      <w:r w:rsidR="008F648B">
        <w:rPr>
          <w:rFonts w:eastAsia="方正仿宋_GBK" w:cs="Times New Roman" w:hint="eastAsia"/>
          <w:color w:val="000000" w:themeColor="text1"/>
          <w:sz w:val="32"/>
          <w:szCs w:val="32"/>
        </w:rPr>
        <w:t>才</w:t>
      </w:r>
      <w:r w:rsidR="008F648B">
        <w:rPr>
          <w:rFonts w:eastAsia="方正仿宋_GBK" w:cs="Times New Roman" w:hint="eastAsia"/>
          <w:color w:val="000000" w:themeColor="text1"/>
          <w:sz w:val="32"/>
          <w:szCs w:val="32"/>
        </w:rPr>
        <w:t>25</w:t>
      </w:r>
      <w:r w:rsidR="008F648B">
        <w:rPr>
          <w:rFonts w:ascii="Times New Roman" w:eastAsia="方正仿宋_GBK" w:hAnsi="Times New Roman" w:cs="Times New Roman"/>
          <w:color w:val="000000" w:themeColor="text1"/>
          <w:sz w:val="32"/>
          <w:szCs w:val="32"/>
        </w:rPr>
        <w:t>人，完成年</w:t>
      </w:r>
      <w:r w:rsidR="008F648B">
        <w:rPr>
          <w:rFonts w:ascii="Times New Roman" w:eastAsia="方正仿宋_GBK" w:hAnsi="Times New Roman" w:cs="Times New Roman"/>
          <w:color w:val="000000" w:themeColor="text1"/>
          <w:sz w:val="32"/>
          <w:szCs w:val="32"/>
        </w:rPr>
        <w:lastRenderedPageBreak/>
        <w:t>度任务的</w:t>
      </w:r>
      <w:r w:rsidR="008F648B">
        <w:rPr>
          <w:rFonts w:eastAsia="方正仿宋_GBK" w:cs="Times New Roman" w:hint="eastAsia"/>
          <w:color w:val="000000" w:themeColor="text1"/>
          <w:sz w:val="32"/>
          <w:szCs w:val="32"/>
        </w:rPr>
        <w:t>250</w:t>
      </w:r>
      <w:r w:rsidR="008F648B">
        <w:rPr>
          <w:rFonts w:ascii="Times New Roman" w:eastAsia="方正仿宋_GBK" w:hAnsi="Times New Roman" w:cs="Times New Roman"/>
          <w:color w:val="000000" w:themeColor="text1"/>
          <w:sz w:val="32"/>
          <w:szCs w:val="32"/>
        </w:rPr>
        <w:t>%</w:t>
      </w:r>
      <w:r w:rsidR="008F648B">
        <w:rPr>
          <w:rFonts w:ascii="Times New Roman" w:eastAsia="方正仿宋_GBK" w:hAnsi="Times New Roman" w:cs="Times New Roman"/>
          <w:color w:val="000000" w:themeColor="text1"/>
          <w:sz w:val="32"/>
          <w:szCs w:val="32"/>
        </w:rPr>
        <w:t>。</w:t>
      </w:r>
    </w:p>
    <w:p w:rsidR="00DF16AD" w:rsidRDefault="008F648B" w:rsidP="00DF16AD">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color w:val="000000" w:themeColor="text1"/>
          <w:sz w:val="32"/>
          <w:szCs w:val="32"/>
        </w:rPr>
        <w:t>（四）、</w:t>
      </w:r>
      <w:r w:rsidR="008D474E">
        <w:rPr>
          <w:rFonts w:ascii="Times New Roman" w:eastAsia="方正仿宋_GBK" w:hAnsi="Times New Roman" w:cs="Times New Roman" w:hint="eastAsia"/>
          <w:color w:val="000000" w:themeColor="text1"/>
          <w:sz w:val="32"/>
          <w:szCs w:val="32"/>
        </w:rPr>
        <w:t>维稳护权，和谐劳动关系建设有新的进展。</w:t>
      </w:r>
      <w:r w:rsidR="00DF16AD">
        <w:rPr>
          <w:rFonts w:ascii="方正仿宋_GBK" w:eastAsia="方正仿宋_GBK" w:hAnsi="方正仿宋_GBK" w:cs="方正仿宋_GBK" w:hint="eastAsia"/>
          <w:sz w:val="32"/>
          <w:szCs w:val="32"/>
        </w:rPr>
        <w:t>坚持问题处置前置，注重抓维权、促和谐，积极化解矛盾纠纷，扎实推动构建和谐劳动关系。</w:t>
      </w:r>
      <w:r w:rsidR="00DF16AD" w:rsidRPr="00DF16AD">
        <w:rPr>
          <w:rFonts w:ascii="方正仿宋_GBK" w:eastAsia="方正仿宋_GBK" w:hAnsi="方正仿宋_GBK" w:cs="方正仿宋_GBK"/>
          <w:sz w:val="32"/>
          <w:szCs w:val="32"/>
        </w:rPr>
        <w:t>加强农民工工资支付保障。</w:t>
      </w:r>
      <w:r w:rsidR="00DF16AD">
        <w:rPr>
          <w:rFonts w:ascii="Times New Roman" w:eastAsia="方正仿宋_GBK" w:hAnsi="Times New Roman" w:cs="Times New Roman"/>
          <w:sz w:val="32"/>
          <w:szCs w:val="32"/>
        </w:rPr>
        <w:t>制定</w:t>
      </w:r>
      <w:r w:rsidR="00DF16AD">
        <w:rPr>
          <w:rFonts w:ascii="Times New Roman" w:eastAsia="方正仿宋_GBK" w:hAnsi="Times New Roman" w:cs="Times New Roman" w:hint="eastAsia"/>
          <w:sz w:val="32"/>
          <w:szCs w:val="32"/>
        </w:rPr>
        <w:t>了</w:t>
      </w:r>
      <w:r w:rsidR="00DF16AD">
        <w:rPr>
          <w:rFonts w:ascii="Times New Roman" w:eastAsia="方正仿宋_GBK" w:hAnsi="Times New Roman" w:cs="Times New Roman"/>
          <w:sz w:val="32"/>
          <w:szCs w:val="32"/>
        </w:rPr>
        <w:t>《渌口区</w:t>
      </w:r>
      <w:r w:rsidR="00DF16AD">
        <w:rPr>
          <w:rFonts w:ascii="Times New Roman" w:eastAsia="方正仿宋_GBK" w:hAnsi="Times New Roman" w:cs="Times New Roman"/>
          <w:sz w:val="32"/>
          <w:szCs w:val="32"/>
        </w:rPr>
        <w:t>2021</w:t>
      </w:r>
      <w:r w:rsidR="00202F3B">
        <w:rPr>
          <w:rFonts w:ascii="Times New Roman" w:eastAsia="方正仿宋_GBK" w:hAnsi="Times New Roman" w:cs="Times New Roman"/>
          <w:sz w:val="32"/>
          <w:szCs w:val="32"/>
        </w:rPr>
        <w:t>年治欠保支工作计划》，</w:t>
      </w:r>
      <w:r w:rsidR="00DF16AD">
        <w:rPr>
          <w:rFonts w:ascii="Times New Roman" w:eastAsia="方正仿宋_GBK" w:hAnsi="Times New Roman" w:cs="Times New Roman"/>
          <w:sz w:val="32"/>
          <w:szCs w:val="32"/>
        </w:rPr>
        <w:t>多举措开展《保障农民工工资支付条例》宣传，承办了株洲市《保障农民工工资支付条例》实施</w:t>
      </w:r>
      <w:r w:rsidR="00DF16AD">
        <w:rPr>
          <w:rFonts w:ascii="Times New Roman" w:eastAsia="方正仿宋_GBK" w:hAnsi="Times New Roman" w:cs="Times New Roman"/>
          <w:sz w:val="32"/>
          <w:szCs w:val="32"/>
        </w:rPr>
        <w:t>1</w:t>
      </w:r>
      <w:r w:rsidR="00DF16AD">
        <w:rPr>
          <w:rFonts w:ascii="Times New Roman" w:eastAsia="方正仿宋_GBK" w:hAnsi="Times New Roman" w:cs="Times New Roman"/>
          <w:sz w:val="32"/>
          <w:szCs w:val="32"/>
        </w:rPr>
        <w:t>周年宣传周活动启动仪式，在全区形成了良好的宣传氛围。严格执行农民工工资保证金制度，全年累计缴存单位</w:t>
      </w:r>
      <w:r w:rsidR="00DF16AD">
        <w:rPr>
          <w:rFonts w:eastAsia="方正仿宋_GBK" w:cs="Times New Roman" w:hint="eastAsia"/>
          <w:sz w:val="32"/>
          <w:szCs w:val="32"/>
        </w:rPr>
        <w:t>26</w:t>
      </w:r>
      <w:r w:rsidR="00DF16AD">
        <w:rPr>
          <w:rFonts w:ascii="Times New Roman" w:eastAsia="方正仿宋_GBK" w:hAnsi="Times New Roman" w:cs="Times New Roman"/>
          <w:sz w:val="32"/>
          <w:szCs w:val="32"/>
        </w:rPr>
        <w:t>家，缴存金额</w:t>
      </w:r>
      <w:r w:rsidR="00DF16AD">
        <w:rPr>
          <w:rFonts w:eastAsia="方正仿宋_GBK" w:cs="Times New Roman" w:hint="eastAsia"/>
          <w:sz w:val="32"/>
          <w:szCs w:val="32"/>
        </w:rPr>
        <w:t>1100</w:t>
      </w:r>
      <w:r w:rsidR="00DF16AD">
        <w:rPr>
          <w:rFonts w:ascii="Times New Roman" w:eastAsia="方正仿宋_GBK" w:hAnsi="Times New Roman" w:cs="Times New Roman"/>
          <w:sz w:val="32"/>
          <w:szCs w:val="32"/>
        </w:rPr>
        <w:t>余万元（其中保险保函</w:t>
      </w:r>
      <w:r w:rsidR="00DF16AD">
        <w:rPr>
          <w:rFonts w:eastAsia="方正仿宋_GBK" w:cs="Times New Roman" w:hint="eastAsia"/>
          <w:sz w:val="32"/>
          <w:szCs w:val="32"/>
        </w:rPr>
        <w:t>1000</w:t>
      </w:r>
      <w:r w:rsidR="00DF16AD">
        <w:rPr>
          <w:rFonts w:ascii="Times New Roman" w:eastAsia="方正仿宋_GBK" w:hAnsi="Times New Roman" w:cs="Times New Roman"/>
          <w:sz w:val="32"/>
          <w:szCs w:val="32"/>
        </w:rPr>
        <w:t>万元）。</w:t>
      </w:r>
      <w:r w:rsidR="00DF16AD" w:rsidRPr="00202F3B">
        <w:rPr>
          <w:rFonts w:ascii="Times New Roman" w:eastAsia="方正仿宋_GBK" w:hAnsi="Times New Roman" w:cs="Times New Roman"/>
          <w:sz w:val="32"/>
          <w:szCs w:val="32"/>
        </w:rPr>
        <w:t>加强劳动关系协商协调。</w:t>
      </w:r>
      <w:r w:rsidR="00DF16AD">
        <w:rPr>
          <w:rFonts w:ascii="方正仿宋_GBK" w:eastAsia="方正仿宋_GBK" w:hAnsi="方正仿宋_GBK" w:cs="方正仿宋_GBK" w:hint="eastAsia"/>
          <w:sz w:val="32"/>
          <w:szCs w:val="32"/>
        </w:rPr>
        <w:t>坚持“依法、公正、及时、准确”的原则，积极化解各类劳资纠纷</w:t>
      </w:r>
      <w:r w:rsidR="00DF16AD">
        <w:rPr>
          <w:rFonts w:ascii="Times New Roman" w:eastAsia="方正仿宋_GBK" w:hAnsi="Times New Roman" w:cs="Times New Roman"/>
          <w:sz w:val="32"/>
          <w:szCs w:val="32"/>
        </w:rPr>
        <w:t>，有效维护劳动者合法权益。劳动保障监察立案</w:t>
      </w:r>
      <w:r w:rsidR="00DF16AD">
        <w:rPr>
          <w:rFonts w:eastAsia="方正仿宋_GBK" w:cs="Times New Roman" w:hint="eastAsia"/>
          <w:sz w:val="32"/>
          <w:szCs w:val="32"/>
        </w:rPr>
        <w:t>4</w:t>
      </w:r>
      <w:r w:rsidR="00DF16AD">
        <w:rPr>
          <w:rFonts w:ascii="Times New Roman" w:eastAsia="方正仿宋_GBK" w:hAnsi="Times New Roman" w:cs="Times New Roman"/>
          <w:sz w:val="32"/>
          <w:szCs w:val="32"/>
        </w:rPr>
        <w:t>起，协调处理案件</w:t>
      </w:r>
      <w:r w:rsidR="00DF16AD">
        <w:rPr>
          <w:rFonts w:ascii="Times New Roman" w:eastAsia="方正仿宋_GBK" w:hAnsi="Times New Roman" w:cs="Times New Roman"/>
          <w:sz w:val="32"/>
          <w:szCs w:val="32"/>
        </w:rPr>
        <w:t>85</w:t>
      </w:r>
      <w:r w:rsidR="00DF16AD">
        <w:rPr>
          <w:rFonts w:ascii="Times New Roman" w:eastAsia="方正仿宋_GBK" w:hAnsi="Times New Roman" w:cs="Times New Roman"/>
          <w:sz w:val="32"/>
          <w:szCs w:val="32"/>
        </w:rPr>
        <w:t>起，涉及人数</w:t>
      </w:r>
      <w:r w:rsidR="00DF16AD">
        <w:rPr>
          <w:rFonts w:eastAsia="方正仿宋_GBK" w:cs="Times New Roman" w:hint="eastAsia"/>
          <w:sz w:val="32"/>
          <w:szCs w:val="32"/>
        </w:rPr>
        <w:t>949</w:t>
      </w:r>
      <w:r w:rsidR="00DF16AD">
        <w:rPr>
          <w:rFonts w:ascii="Times New Roman" w:eastAsia="方正仿宋_GBK" w:hAnsi="Times New Roman" w:cs="Times New Roman"/>
          <w:sz w:val="32"/>
          <w:szCs w:val="32"/>
        </w:rPr>
        <w:t>人，涉及金额</w:t>
      </w:r>
      <w:r w:rsidR="00DF16AD">
        <w:rPr>
          <w:rFonts w:eastAsia="方正仿宋_GBK" w:cs="Times New Roman" w:hint="eastAsia"/>
          <w:sz w:val="32"/>
          <w:szCs w:val="32"/>
        </w:rPr>
        <w:t>562.5</w:t>
      </w:r>
      <w:r w:rsidR="00DF16AD">
        <w:rPr>
          <w:rFonts w:ascii="Times New Roman" w:eastAsia="方正仿宋_GBK" w:hAnsi="Times New Roman" w:cs="Times New Roman"/>
          <w:sz w:val="32"/>
          <w:szCs w:val="32"/>
        </w:rPr>
        <w:t>余万元；受理劳动人事争议仲裁案件</w:t>
      </w:r>
      <w:r w:rsidR="00DF16AD">
        <w:rPr>
          <w:rFonts w:ascii="Times New Roman" w:eastAsia="方正仿宋_GBK" w:hAnsi="Times New Roman" w:cs="Times New Roman"/>
          <w:sz w:val="32"/>
          <w:szCs w:val="32"/>
        </w:rPr>
        <w:t>1</w:t>
      </w:r>
      <w:r w:rsidR="00DF16AD">
        <w:rPr>
          <w:rFonts w:eastAsia="方正仿宋_GBK" w:cs="Times New Roman" w:hint="eastAsia"/>
          <w:sz w:val="32"/>
          <w:szCs w:val="32"/>
        </w:rPr>
        <w:t>34</w:t>
      </w:r>
      <w:r w:rsidR="00DF16AD">
        <w:rPr>
          <w:rFonts w:ascii="Times New Roman" w:eastAsia="方正仿宋_GBK" w:hAnsi="Times New Roman" w:cs="Times New Roman"/>
          <w:sz w:val="32"/>
          <w:szCs w:val="32"/>
        </w:rPr>
        <w:t>起，调解结案</w:t>
      </w:r>
      <w:r w:rsidR="00DF16AD">
        <w:rPr>
          <w:rFonts w:ascii="Times New Roman" w:eastAsia="方正仿宋_GBK" w:hAnsi="Times New Roman" w:cs="Times New Roman"/>
          <w:sz w:val="32"/>
          <w:szCs w:val="32"/>
        </w:rPr>
        <w:t>1</w:t>
      </w:r>
      <w:r w:rsidR="00DF16AD">
        <w:rPr>
          <w:rFonts w:eastAsia="方正仿宋_GBK" w:cs="Times New Roman" w:hint="eastAsia"/>
          <w:sz w:val="32"/>
          <w:szCs w:val="32"/>
        </w:rPr>
        <w:t>23</w:t>
      </w:r>
      <w:r w:rsidR="00DF16AD">
        <w:rPr>
          <w:rFonts w:ascii="Times New Roman" w:eastAsia="方正仿宋_GBK" w:hAnsi="Times New Roman" w:cs="Times New Roman"/>
          <w:sz w:val="32"/>
          <w:szCs w:val="32"/>
        </w:rPr>
        <w:t>起（其中案外调解</w:t>
      </w:r>
      <w:r w:rsidR="00DF16AD">
        <w:rPr>
          <w:rFonts w:ascii="Times New Roman" w:eastAsia="方正仿宋_GBK" w:hAnsi="Times New Roman" w:cs="Times New Roman"/>
          <w:sz w:val="32"/>
          <w:szCs w:val="32"/>
        </w:rPr>
        <w:t>20</w:t>
      </w:r>
      <w:r w:rsidR="00DF16AD">
        <w:rPr>
          <w:rFonts w:ascii="Times New Roman" w:eastAsia="方正仿宋_GBK" w:hAnsi="Times New Roman" w:cs="Times New Roman"/>
          <w:sz w:val="32"/>
          <w:szCs w:val="32"/>
        </w:rPr>
        <w:t>起），</w:t>
      </w:r>
      <w:r w:rsidR="00DF16AD">
        <w:rPr>
          <w:rFonts w:eastAsia="方正仿宋_GBK" w:cs="Times New Roman" w:hint="eastAsia"/>
          <w:sz w:val="32"/>
          <w:szCs w:val="32"/>
        </w:rPr>
        <w:t>撤销</w:t>
      </w:r>
      <w:r w:rsidR="00DF16AD">
        <w:rPr>
          <w:rFonts w:eastAsia="方正仿宋_GBK" w:cs="Times New Roman" w:hint="eastAsia"/>
          <w:sz w:val="32"/>
          <w:szCs w:val="32"/>
        </w:rPr>
        <w:t>1</w:t>
      </w:r>
      <w:r w:rsidR="00DF16AD">
        <w:rPr>
          <w:rFonts w:eastAsia="方正仿宋_GBK" w:cs="Times New Roman" w:hint="eastAsia"/>
          <w:sz w:val="32"/>
          <w:szCs w:val="32"/>
        </w:rPr>
        <w:t>起，</w:t>
      </w:r>
      <w:r w:rsidR="00DF16AD">
        <w:rPr>
          <w:rFonts w:ascii="Times New Roman" w:eastAsia="方正仿宋_GBK" w:hAnsi="Times New Roman" w:cs="Times New Roman"/>
          <w:sz w:val="32"/>
          <w:szCs w:val="32"/>
        </w:rPr>
        <w:t>裁决结案</w:t>
      </w:r>
      <w:r w:rsidR="00DF16AD">
        <w:rPr>
          <w:rFonts w:ascii="Times New Roman" w:eastAsia="方正仿宋_GBK" w:hAnsi="Times New Roman" w:cs="Times New Roman"/>
          <w:sz w:val="32"/>
          <w:szCs w:val="32"/>
        </w:rPr>
        <w:t>3</w:t>
      </w:r>
      <w:r w:rsidR="00DF16AD">
        <w:rPr>
          <w:rFonts w:eastAsia="方正仿宋_GBK" w:cs="Times New Roman" w:hint="eastAsia"/>
          <w:sz w:val="32"/>
          <w:szCs w:val="32"/>
        </w:rPr>
        <w:t>3</w:t>
      </w:r>
      <w:r w:rsidR="00DF16AD">
        <w:rPr>
          <w:rFonts w:ascii="Times New Roman" w:eastAsia="方正仿宋_GBK" w:hAnsi="Times New Roman" w:cs="Times New Roman"/>
          <w:sz w:val="32"/>
          <w:szCs w:val="32"/>
        </w:rPr>
        <w:t>起，涉及金额</w:t>
      </w:r>
      <w:r w:rsidR="00DF16AD">
        <w:rPr>
          <w:rFonts w:eastAsia="方正仿宋_GBK" w:cs="Times New Roman" w:hint="eastAsia"/>
          <w:sz w:val="32"/>
          <w:szCs w:val="32"/>
        </w:rPr>
        <w:t>1294.9</w:t>
      </w:r>
      <w:bookmarkStart w:id="49" w:name="_GoBack"/>
      <w:bookmarkEnd w:id="49"/>
      <w:r w:rsidR="00DF16AD">
        <w:rPr>
          <w:rFonts w:ascii="Times New Roman" w:eastAsia="方正仿宋_GBK" w:hAnsi="Times New Roman" w:cs="Times New Roman"/>
          <w:sz w:val="32"/>
          <w:szCs w:val="32"/>
        </w:rPr>
        <w:t>万元。</w:t>
      </w:r>
      <w:r w:rsidR="00DF16AD" w:rsidRPr="00FD53F3">
        <w:rPr>
          <w:rFonts w:ascii="Times New Roman" w:eastAsia="方正仿宋_GBK" w:hAnsi="Times New Roman" w:cs="Times New Roman"/>
          <w:sz w:val="32"/>
          <w:szCs w:val="32"/>
        </w:rPr>
        <w:t>加强执法监督检查。</w:t>
      </w:r>
      <w:r w:rsidR="00DF16AD">
        <w:rPr>
          <w:rFonts w:ascii="Times New Roman" w:eastAsia="方正仿宋_GBK" w:hAnsi="Times New Roman" w:cs="Times New Roman"/>
          <w:sz w:val="32"/>
          <w:szCs w:val="32"/>
        </w:rPr>
        <w:t>联合区住建局开展建筑领域专项检查，累计出动执法人员</w:t>
      </w:r>
      <w:r w:rsidR="00DF16AD">
        <w:rPr>
          <w:rFonts w:ascii="Times New Roman" w:eastAsia="方正仿宋_GBK" w:hAnsi="Times New Roman" w:cs="Times New Roman"/>
          <w:sz w:val="32"/>
          <w:szCs w:val="32"/>
        </w:rPr>
        <w:t>56</w:t>
      </w:r>
      <w:r w:rsidR="00DF16AD">
        <w:rPr>
          <w:rFonts w:ascii="Times New Roman" w:eastAsia="方正仿宋_GBK" w:hAnsi="Times New Roman" w:cs="Times New Roman"/>
          <w:sz w:val="32"/>
          <w:szCs w:val="32"/>
        </w:rPr>
        <w:t>人次，对房建项目的建筑企业落实实名制、分账制、银行代发、按月足额支付等制度落实情况进行了专项检查，开具了</w:t>
      </w:r>
      <w:r w:rsidR="00DF16AD">
        <w:rPr>
          <w:rFonts w:ascii="Times New Roman" w:eastAsia="方正仿宋_GBK" w:hAnsi="Times New Roman" w:cs="Times New Roman"/>
          <w:sz w:val="32"/>
          <w:szCs w:val="32"/>
        </w:rPr>
        <w:t>24</w:t>
      </w:r>
      <w:r w:rsidR="00DF16AD">
        <w:rPr>
          <w:rFonts w:ascii="Times New Roman" w:eastAsia="方正仿宋_GBK" w:hAnsi="Times New Roman" w:cs="Times New Roman"/>
          <w:sz w:val="32"/>
          <w:szCs w:val="32"/>
        </w:rPr>
        <w:t>份整改意见书，要求制度落实不到位的企业限期整改。</w:t>
      </w:r>
    </w:p>
    <w:p w:rsidR="00E04F1A" w:rsidRPr="00887DC3" w:rsidRDefault="00F46D78" w:rsidP="00887DC3">
      <w:pPr>
        <w:spacing w:line="600" w:lineRule="exact"/>
        <w:ind w:firstLineChars="200" w:firstLine="640"/>
        <w:rPr>
          <w:rFonts w:ascii="方正仿宋_GBK" w:eastAsia="方正仿宋_GBK" w:hAnsi="方正仿宋_GBK" w:cs="方正仿宋_GBK"/>
          <w:b/>
          <w:bCs/>
          <w:sz w:val="32"/>
          <w:szCs w:val="32"/>
        </w:rPr>
      </w:pPr>
      <w:r>
        <w:rPr>
          <w:rFonts w:ascii="Times New Roman" w:eastAsia="方正仿宋_GBK" w:hAnsi="Times New Roman" w:cs="Times New Roman" w:hint="eastAsia"/>
          <w:sz w:val="32"/>
          <w:szCs w:val="32"/>
        </w:rPr>
        <w:t>（五）创新机制，人社服务有新的气象。</w:t>
      </w:r>
      <w:r w:rsidR="009D1260">
        <w:rPr>
          <w:rFonts w:ascii="方正仿宋_GBK" w:eastAsia="方正仿宋_GBK" w:hAnsi="方正仿宋_GBK" w:cs="方正仿宋_GBK" w:hint="eastAsia"/>
          <w:sz w:val="32"/>
          <w:szCs w:val="32"/>
        </w:rPr>
        <w:t>坚持党建引领，围绕中心，服务大局，在建设“青春渌口、创业新城”进程中彰显“人社担当”。</w:t>
      </w:r>
      <w:r w:rsidR="00AC1D9A">
        <w:rPr>
          <w:rFonts w:ascii="方正仿宋_GBK" w:eastAsia="方正仿宋_GBK" w:hAnsi="方正仿宋_GBK" w:cs="方正仿宋_GBK" w:hint="eastAsia"/>
          <w:sz w:val="32"/>
          <w:szCs w:val="32"/>
        </w:rPr>
        <w:t>坚持把党的政治建设摆在首位，</w:t>
      </w:r>
      <w:r w:rsidR="00E04F1A">
        <w:rPr>
          <w:rFonts w:ascii="方正仿宋_GBK" w:eastAsia="方正仿宋_GBK" w:hAnsi="方正仿宋_GBK" w:cs="方正仿宋_GBK" w:hint="eastAsia"/>
          <w:sz w:val="32"/>
          <w:szCs w:val="32"/>
        </w:rPr>
        <w:t>以党史学习</w:t>
      </w:r>
      <w:r w:rsidR="00E04F1A">
        <w:rPr>
          <w:rFonts w:ascii="方正仿宋_GBK" w:eastAsia="方正仿宋_GBK" w:hAnsi="方正仿宋_GBK" w:cs="方正仿宋_GBK" w:hint="eastAsia"/>
          <w:sz w:val="32"/>
          <w:szCs w:val="32"/>
        </w:rPr>
        <w:lastRenderedPageBreak/>
        <w:t>教育为抓手，促进党的建设和人社工作深度融合。履行党组织书记“第一责任人”职责，全面提升党建工作质量。对</w:t>
      </w:r>
      <w:r w:rsidR="00E04F1A">
        <w:rPr>
          <w:rFonts w:ascii="Times New Roman" w:eastAsia="方正仿宋_GBK" w:hAnsi="Times New Roman" w:cs="Times New Roman"/>
          <w:sz w:val="32"/>
          <w:szCs w:val="32"/>
        </w:rPr>
        <w:t>2</w:t>
      </w:r>
      <w:r w:rsidR="00E04F1A">
        <w:rPr>
          <w:rFonts w:ascii="Times New Roman" w:eastAsia="方正仿宋_GBK" w:hAnsi="Times New Roman" w:cs="Times New Roman"/>
          <w:sz w:val="32"/>
          <w:szCs w:val="32"/>
        </w:rPr>
        <w:t>个机关</w:t>
      </w:r>
      <w:r w:rsidR="00E04F1A">
        <w:rPr>
          <w:rFonts w:ascii="方正仿宋_GBK" w:eastAsia="方正仿宋_GBK" w:hAnsi="方正仿宋_GBK" w:cs="方正仿宋_GBK" w:hint="eastAsia"/>
          <w:sz w:val="32"/>
          <w:szCs w:val="32"/>
        </w:rPr>
        <w:t>党支部支部委员进行改选，选优配齐支部领导班子，党建责任传导更加有力。深入推进党支部规范化建设，按照党支部“五化”建设要求，实现组织生活规范化、常态化。围绕“学史明理、学史增信、学史崇德、学史力行”，扎实开展党史学习教育。以“四进四促”为主要内容，围绕就业创业、社会保障、劳动关系、公共服务、志愿服务五个方面，梳理为民办实事项目</w:t>
      </w:r>
      <w:r w:rsidR="00E04F1A">
        <w:rPr>
          <w:rFonts w:ascii="Times New Roman" w:eastAsia="方正仿宋_GBK" w:hAnsi="Times New Roman" w:cs="Times New Roman"/>
          <w:sz w:val="32"/>
          <w:szCs w:val="32"/>
        </w:rPr>
        <w:t>13</w:t>
      </w:r>
      <w:r w:rsidR="00E04F1A">
        <w:rPr>
          <w:rFonts w:ascii="Times New Roman" w:eastAsia="方正仿宋_GBK" w:hAnsi="Times New Roman" w:cs="Times New Roman"/>
          <w:sz w:val="32"/>
          <w:szCs w:val="32"/>
        </w:rPr>
        <w:t>条，</w:t>
      </w:r>
      <w:r w:rsidR="00E04F1A">
        <w:rPr>
          <w:rFonts w:ascii="方正仿宋_GBK" w:eastAsia="方正仿宋_GBK" w:hAnsi="方正仿宋_GBK" w:cs="方正仿宋_GBK" w:hint="eastAsia"/>
          <w:sz w:val="32"/>
          <w:szCs w:val="32"/>
        </w:rPr>
        <w:t>扎实推进“我为群众办实事”实践活动。</w:t>
      </w:r>
      <w:r w:rsidR="00E04F1A" w:rsidRPr="007F636D">
        <w:rPr>
          <w:rFonts w:ascii="方正仿宋_GBK" w:eastAsia="方正仿宋_GBK" w:hAnsi="方正仿宋_GBK" w:cs="方正仿宋_GBK" w:hint="eastAsia"/>
          <w:sz w:val="32"/>
          <w:szCs w:val="32"/>
        </w:rPr>
        <w:t>文明创建常态开展。</w:t>
      </w:r>
      <w:r w:rsidR="00E04F1A">
        <w:rPr>
          <w:rFonts w:ascii="方正仿宋_GBK" w:eastAsia="方正仿宋_GBK" w:hAnsi="方正仿宋_GBK" w:cs="方正仿宋_GBK" w:hint="eastAsia"/>
          <w:sz w:val="32"/>
          <w:szCs w:val="32"/>
        </w:rPr>
        <w:t>严格对标文明典范城市创建要求，高标准开展创文工作。通过开展文明城市创建宣传、开展文明劝导志愿服务活动、开展环境卫生集中整治等，居民环境更加整洁有序，群众参与感、获得感、幸福感不断提升。</w:t>
      </w:r>
      <w:r w:rsidR="00E04F1A" w:rsidRPr="00714C9F">
        <w:rPr>
          <w:rFonts w:ascii="方正仿宋_GBK" w:eastAsia="方正仿宋_GBK" w:hAnsi="方正仿宋_GBK" w:cs="方正仿宋_GBK" w:hint="eastAsia"/>
          <w:sz w:val="32"/>
          <w:szCs w:val="32"/>
        </w:rPr>
        <w:t>行风建设持之以恒。</w:t>
      </w:r>
      <w:r w:rsidR="00E04F1A">
        <w:rPr>
          <w:rFonts w:ascii="方正仿宋_GBK" w:eastAsia="方正仿宋_GBK" w:hAnsi="方正仿宋_GBK" w:cs="方正仿宋_GBK" w:hint="eastAsia"/>
          <w:sz w:val="32"/>
          <w:szCs w:val="32"/>
        </w:rPr>
        <w:t>加大政府信息公开事项梳理，及时主动公开各类人社政策及部门动态。开展政务服务时限“标准化、规范化、便民化”攻坚行动，对人社在湖南省政务服务一体化平台的</w:t>
      </w:r>
      <w:r w:rsidR="00E04F1A">
        <w:rPr>
          <w:rFonts w:ascii="Times New Roman" w:eastAsia="方正仿宋_GBK" w:hAnsi="Times New Roman" w:cs="Times New Roman"/>
          <w:sz w:val="32"/>
          <w:szCs w:val="32"/>
        </w:rPr>
        <w:t>112</w:t>
      </w:r>
      <w:r w:rsidR="00E04F1A">
        <w:rPr>
          <w:rFonts w:ascii="Times New Roman" w:eastAsia="方正仿宋_GBK" w:hAnsi="Times New Roman" w:cs="Times New Roman"/>
          <w:sz w:val="32"/>
          <w:szCs w:val="32"/>
        </w:rPr>
        <w:t>项</w:t>
      </w:r>
      <w:r w:rsidR="00E04F1A">
        <w:rPr>
          <w:rFonts w:ascii="方正仿宋_GBK" w:eastAsia="方正仿宋_GBK" w:hAnsi="方正仿宋_GBK" w:cs="方正仿宋_GBK" w:hint="eastAsia"/>
          <w:sz w:val="32"/>
          <w:szCs w:val="32"/>
        </w:rPr>
        <w:t>公</w:t>
      </w:r>
      <w:r w:rsidR="00E04F1A">
        <w:rPr>
          <w:rFonts w:ascii="Times New Roman" w:eastAsia="方正仿宋_GBK" w:hAnsi="Times New Roman" w:cs="Times New Roman"/>
          <w:sz w:val="32"/>
          <w:szCs w:val="32"/>
        </w:rPr>
        <w:t>共服务事项进行重新</w:t>
      </w:r>
      <w:r w:rsidR="00E04F1A">
        <w:rPr>
          <w:rFonts w:ascii="方正仿宋_GBK" w:eastAsia="方正仿宋_GBK" w:hAnsi="方正仿宋_GBK" w:cs="方正仿宋_GBK" w:hint="eastAsia"/>
          <w:sz w:val="32"/>
          <w:szCs w:val="32"/>
        </w:rPr>
        <w:t>梳理，对其中的</w:t>
      </w:r>
      <w:r w:rsidR="00E04F1A">
        <w:rPr>
          <w:rFonts w:ascii="Times New Roman" w:eastAsia="方正仿宋_GBK" w:hAnsi="Times New Roman" w:cs="Times New Roman"/>
          <w:sz w:val="32"/>
          <w:szCs w:val="32"/>
        </w:rPr>
        <w:t>76</w:t>
      </w:r>
      <w:r w:rsidR="00E04F1A">
        <w:rPr>
          <w:rFonts w:ascii="Times New Roman" w:eastAsia="方正仿宋_GBK" w:hAnsi="Times New Roman" w:cs="Times New Roman"/>
          <w:sz w:val="32"/>
          <w:szCs w:val="32"/>
        </w:rPr>
        <w:t>项</w:t>
      </w:r>
      <w:r w:rsidR="00E04F1A">
        <w:rPr>
          <w:rFonts w:ascii="方正仿宋_GBK" w:eastAsia="方正仿宋_GBK" w:hAnsi="方正仿宋_GBK" w:cs="方正仿宋_GBK" w:hint="eastAsia"/>
          <w:sz w:val="32"/>
          <w:szCs w:val="32"/>
        </w:rPr>
        <w:t>内容添加了示例表格。完善了“三化”清</w:t>
      </w:r>
      <w:r w:rsidR="00E04F1A">
        <w:rPr>
          <w:rFonts w:ascii="Times New Roman" w:eastAsia="方正仿宋_GBK" w:hAnsi="Times New Roman" w:cs="Times New Roman"/>
          <w:sz w:val="32"/>
          <w:szCs w:val="32"/>
        </w:rPr>
        <w:t>单</w:t>
      </w:r>
      <w:r w:rsidR="00E04F1A">
        <w:rPr>
          <w:rFonts w:eastAsia="方正仿宋_GBK" w:cs="Times New Roman" w:hint="eastAsia"/>
          <w:sz w:val="32"/>
          <w:szCs w:val="32"/>
        </w:rPr>
        <w:t>，优化</w:t>
      </w:r>
      <w:r w:rsidR="00E04F1A">
        <w:rPr>
          <w:rFonts w:ascii="方正仿宋_GBK" w:eastAsia="方正仿宋_GBK" w:hAnsi="方正仿宋_GBK" w:cs="方正仿宋_GBK" w:hint="eastAsia"/>
          <w:bCs/>
          <w:sz w:val="32"/>
          <w:szCs w:val="32"/>
        </w:rPr>
        <w:t>“一件事一次办”办理流程，</w:t>
      </w:r>
      <w:r w:rsidR="00E04F1A">
        <w:rPr>
          <w:rFonts w:ascii="方正仿宋_GBK" w:eastAsia="方正仿宋_GBK" w:hAnsi="方正仿宋_GBK" w:cs="方正仿宋_GBK" w:hint="eastAsia"/>
          <w:sz w:val="32"/>
          <w:szCs w:val="32"/>
        </w:rPr>
        <w:t>启动“身后一件事”办理，</w:t>
      </w:r>
      <w:r w:rsidR="00E04F1A">
        <w:rPr>
          <w:rFonts w:ascii="Times New Roman" w:eastAsia="方正仿宋_GBK" w:hAnsi="Times New Roman" w:cs="Times New Roman"/>
          <w:sz w:val="32"/>
          <w:szCs w:val="32"/>
        </w:rPr>
        <w:t>群众办事更加简洁明了。</w:t>
      </w:r>
      <w:r w:rsidR="00E04F1A">
        <w:rPr>
          <w:rFonts w:ascii="方正仿宋_GBK" w:eastAsia="方正仿宋_GBK" w:hAnsi="方正仿宋_GBK" w:cs="方正仿宋_GBK" w:hint="eastAsia"/>
          <w:sz w:val="32"/>
          <w:szCs w:val="32"/>
        </w:rPr>
        <w:t>加强和完善干部平时考核制度，推动党风政风焕然一新。</w:t>
      </w:r>
    </w:p>
    <w:p w:rsidR="00C66F00" w:rsidRDefault="00C66F00" w:rsidP="00C66F00">
      <w:pPr>
        <w:pStyle w:val="msolistparagraph0"/>
        <w:widowControl/>
        <w:spacing w:line="600" w:lineRule="exact"/>
        <w:rPr>
          <w:rFonts w:ascii="Times New Roman" w:eastAsia="黑体" w:hAnsi="Times New Roman" w:hint="default"/>
          <w:sz w:val="32"/>
          <w:szCs w:val="32"/>
        </w:rPr>
      </w:pPr>
      <w:r>
        <w:rPr>
          <w:rFonts w:ascii="Times New Roman" w:eastAsia="黑体" w:hAnsi="Times New Roman"/>
          <w:sz w:val="32"/>
          <w:szCs w:val="32"/>
        </w:rPr>
        <w:t>四、存在的问题及原因分析</w:t>
      </w:r>
    </w:p>
    <w:p w:rsidR="009454CB" w:rsidRDefault="009454CB" w:rsidP="009454CB">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今年以来，我们立足部门职能，各项工作稳步推进，但也存在一些困难和问题，主要表现在以下几个方面：</w:t>
      </w:r>
      <w:r w:rsidRPr="000A7C01">
        <w:rPr>
          <w:rFonts w:ascii="方正仿宋_GBK" w:eastAsia="方正仿宋_GBK" w:hAnsi="方正仿宋_GBK" w:cs="方正仿宋_GBK" w:hint="eastAsia"/>
          <w:sz w:val="32"/>
          <w:szCs w:val="32"/>
        </w:rPr>
        <w:t>一是</w:t>
      </w:r>
      <w:r>
        <w:rPr>
          <w:rFonts w:ascii="方正仿宋_GBK" w:eastAsia="方正仿宋_GBK" w:hAnsi="方正仿宋_GBK" w:cs="方正仿宋_GBK" w:hint="eastAsia"/>
          <w:sz w:val="32"/>
          <w:szCs w:val="32"/>
        </w:rPr>
        <w:t>劳</w:t>
      </w:r>
      <w:r>
        <w:rPr>
          <w:rFonts w:ascii="方正仿宋_GBK" w:eastAsia="方正仿宋_GBK" w:hAnsi="方正仿宋_GBK" w:cs="方正仿宋_GBK" w:hint="eastAsia"/>
          <w:sz w:val="32"/>
          <w:szCs w:val="32"/>
        </w:rPr>
        <w:lastRenderedPageBreak/>
        <w:t>动力资源底数不清。我区尚未建立完备的劳动力资源库，劳动力资源情况掌握不全、底数不清，就业创业服务、就业创业政策落实难以实现全覆盖。</w:t>
      </w:r>
      <w:r w:rsidRPr="000A7C01">
        <w:rPr>
          <w:rFonts w:ascii="方正仿宋_GBK" w:eastAsia="方正仿宋_GBK" w:hAnsi="方正仿宋_GBK" w:cs="方正仿宋_GBK" w:hint="eastAsia"/>
          <w:sz w:val="32"/>
          <w:szCs w:val="32"/>
        </w:rPr>
        <w:t>二是</w:t>
      </w:r>
      <w:r>
        <w:rPr>
          <w:rFonts w:ascii="方正仿宋_GBK" w:eastAsia="方正仿宋_GBK" w:hAnsi="方正仿宋_GBK" w:cs="方正仿宋_GBK" w:hint="eastAsia"/>
          <w:sz w:val="32"/>
          <w:szCs w:val="32"/>
        </w:rPr>
        <w:t>参保扩面有难度。我区是传统农业大区，工业力量薄弱，优质企业数量不多，规模以上企业已经做到应保尽保，当前扩面工作存在一定难度。</w:t>
      </w:r>
      <w:r w:rsidRPr="000A7C01">
        <w:rPr>
          <w:rFonts w:ascii="方正仿宋_GBK" w:eastAsia="方正仿宋_GBK" w:hAnsi="方正仿宋_GBK" w:cs="方正仿宋_GBK" w:hint="eastAsia"/>
          <w:sz w:val="32"/>
          <w:szCs w:val="32"/>
        </w:rPr>
        <w:t>三是</w:t>
      </w:r>
      <w:r>
        <w:rPr>
          <w:rFonts w:ascii="方正仿宋_GBK" w:eastAsia="方正仿宋_GBK" w:hAnsi="方正仿宋_GBK" w:cs="方正仿宋_GBK" w:hint="eastAsia"/>
          <w:sz w:val="32"/>
          <w:szCs w:val="32"/>
        </w:rPr>
        <w:t>社保基金管理存在隐患。社保基金管理欠缺动态有效的基金监管机制，基金安全隐患依然存在。</w:t>
      </w:r>
      <w:r w:rsidRPr="000A7C01">
        <w:rPr>
          <w:rFonts w:ascii="方正仿宋_GBK" w:eastAsia="方正仿宋_GBK" w:hAnsi="方正仿宋_GBK" w:cs="方正仿宋_GBK" w:hint="eastAsia"/>
          <w:sz w:val="32"/>
          <w:szCs w:val="32"/>
        </w:rPr>
        <w:t>四是</w:t>
      </w:r>
      <w:r>
        <w:rPr>
          <w:rFonts w:ascii="方正仿宋_GBK" w:eastAsia="方正仿宋_GBK" w:hAnsi="方正仿宋_GBK" w:cs="方正仿宋_GBK" w:hint="eastAsia"/>
          <w:sz w:val="32"/>
          <w:szCs w:val="32"/>
        </w:rPr>
        <w:t>人才引进有瓶颈。我区现有企业的科技创新能力弱，科研平台不优，关键人才引进难。</w:t>
      </w:r>
      <w:r w:rsidRPr="000A7C01">
        <w:rPr>
          <w:rFonts w:ascii="方正仿宋_GBK" w:eastAsia="方正仿宋_GBK" w:hAnsi="方正仿宋_GBK" w:cs="方正仿宋_GBK" w:hint="eastAsia"/>
          <w:sz w:val="32"/>
          <w:szCs w:val="32"/>
        </w:rPr>
        <w:t>五是</w:t>
      </w:r>
      <w:r>
        <w:rPr>
          <w:rFonts w:ascii="方正仿宋_GBK" w:eastAsia="方正仿宋_GBK" w:hAnsi="方正仿宋_GBK" w:cs="方正仿宋_GBK" w:hint="eastAsia"/>
          <w:sz w:val="32"/>
          <w:szCs w:val="32"/>
        </w:rPr>
        <w:t>劳动保障监察力量和仲裁力量有待加强。我区各类劳动监察投诉案件、劳动争议案件逐年增多，现有工作力量明显不足，在案件查处和突发事件应对过程中多有掣肘。</w:t>
      </w:r>
    </w:p>
    <w:p w:rsidR="00C66F00" w:rsidRDefault="00C66F00" w:rsidP="00C66F00">
      <w:pPr>
        <w:spacing w:line="60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五、下一步改进措施</w:t>
      </w:r>
    </w:p>
    <w:p w:rsidR="00D61611" w:rsidRPr="00E717A7" w:rsidRDefault="00E717A7" w:rsidP="00E717A7">
      <w:pPr>
        <w:spacing w:line="600" w:lineRule="exact"/>
        <w:ind w:firstLineChars="200" w:firstLine="640"/>
        <w:rPr>
          <w:rFonts w:eastAsia="黑体"/>
          <w:sz w:val="32"/>
          <w:szCs w:val="32"/>
        </w:rPr>
      </w:pPr>
      <w:r>
        <w:rPr>
          <w:rFonts w:eastAsia="黑体"/>
          <w:sz w:val="32"/>
          <w:szCs w:val="32"/>
        </w:rPr>
        <w:t>积极</w:t>
      </w:r>
      <w:r w:rsidR="00783BAB">
        <w:rPr>
          <w:rFonts w:eastAsia="黑体"/>
          <w:sz w:val="32"/>
          <w:szCs w:val="32"/>
        </w:rPr>
        <w:t>做好劳动力资源摸底</w:t>
      </w:r>
      <w:r w:rsidR="00537E85">
        <w:rPr>
          <w:rFonts w:eastAsia="黑体"/>
          <w:sz w:val="32"/>
          <w:szCs w:val="32"/>
        </w:rPr>
        <w:t>工作，</w:t>
      </w:r>
      <w:r w:rsidR="00D77D9D">
        <w:rPr>
          <w:rFonts w:eastAsia="黑体"/>
          <w:sz w:val="32"/>
          <w:szCs w:val="32"/>
        </w:rPr>
        <w:t>及时</w:t>
      </w:r>
      <w:r>
        <w:rPr>
          <w:rFonts w:eastAsia="黑体"/>
          <w:sz w:val="32"/>
          <w:szCs w:val="32"/>
        </w:rPr>
        <w:t>掌握</w:t>
      </w:r>
      <w:r w:rsidR="00D77D9D">
        <w:rPr>
          <w:rFonts w:eastAsia="黑体"/>
          <w:sz w:val="32"/>
          <w:szCs w:val="32"/>
        </w:rPr>
        <w:t>劳动力资源情况。</w:t>
      </w:r>
      <w:r>
        <w:rPr>
          <w:rFonts w:ascii="方正仿宋_GBK" w:eastAsia="方正仿宋_GBK" w:hAnsi="方正仿宋_GBK" w:cs="方正仿宋_GBK" w:hint="eastAsia"/>
          <w:sz w:val="32"/>
          <w:szCs w:val="32"/>
        </w:rPr>
        <w:t>不断完善社会保险基金风险防控机制</w:t>
      </w:r>
      <w:r>
        <w:rPr>
          <w:rFonts w:eastAsia="方正仿宋_GBK" w:hint="eastAsia"/>
          <w:sz w:val="32"/>
          <w:szCs w:val="32"/>
        </w:rPr>
        <w:t>，</w:t>
      </w:r>
      <w:r>
        <w:rPr>
          <w:rFonts w:eastAsia="方正仿宋_GBK" w:hint="eastAsia"/>
          <w:color w:val="000000"/>
          <w:sz w:val="32"/>
          <w:szCs w:val="32"/>
        </w:rPr>
        <w:t>进一步织密社会保障安全网</w:t>
      </w:r>
      <w:r w:rsidR="00D61611">
        <w:rPr>
          <w:rFonts w:ascii="方正仿宋_GBK" w:eastAsia="方正仿宋_GBK" w:hAnsi="方正仿宋_GBK" w:cs="方正仿宋_GBK" w:hint="eastAsia"/>
          <w:sz w:val="32"/>
          <w:szCs w:val="32"/>
        </w:rPr>
        <w:t>。</w:t>
      </w:r>
      <w:r w:rsidR="00A219DC">
        <w:rPr>
          <w:rFonts w:ascii="方正仿宋_GBK" w:eastAsia="方正仿宋_GBK" w:hAnsi="方正仿宋_GBK" w:cs="方正仿宋_GBK" w:hint="eastAsia"/>
          <w:sz w:val="32"/>
          <w:szCs w:val="32"/>
        </w:rPr>
        <w:t>建议加强政策优惠引领，吸收优秀人才进驻。</w:t>
      </w:r>
    </w:p>
    <w:p w:rsidR="00A219DC" w:rsidRPr="00A219DC" w:rsidRDefault="00E717A7" w:rsidP="00E717A7">
      <w:pPr>
        <w:spacing w:line="600" w:lineRule="exact"/>
        <w:rPr>
          <w:rFonts w:eastAsia="黑体"/>
          <w:sz w:val="32"/>
          <w:szCs w:val="32"/>
        </w:rPr>
      </w:pPr>
      <w:r>
        <w:rPr>
          <w:rFonts w:ascii="方正仿宋_GBK" w:eastAsia="方正仿宋_GBK" w:hAnsi="方正仿宋_GBK" w:cs="方正仿宋_GBK" w:hint="eastAsia"/>
          <w:sz w:val="32"/>
          <w:szCs w:val="32"/>
        </w:rPr>
        <w:t>增强劳动保障和仲裁力量。</w:t>
      </w:r>
    </w:p>
    <w:p w:rsidR="00C66F00" w:rsidRDefault="00C66F00" w:rsidP="00C66F00">
      <w:pPr>
        <w:spacing w:line="60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六、绩效自评结果拟应用和公开情况</w:t>
      </w:r>
    </w:p>
    <w:p w:rsidR="00CA7AB4" w:rsidRDefault="00CA7AB4" w:rsidP="00CA7AB4">
      <w:pPr>
        <w:spacing w:line="600" w:lineRule="exact"/>
        <w:ind w:firstLineChars="200" w:firstLine="640"/>
        <w:rPr>
          <w:rFonts w:eastAsia="仿宋_GB2312"/>
          <w:sz w:val="32"/>
        </w:rPr>
      </w:pPr>
      <w:r>
        <w:rPr>
          <w:rFonts w:eastAsia="仿宋_GB2312" w:hint="eastAsia"/>
          <w:b/>
          <w:sz w:val="32"/>
        </w:rPr>
        <w:t>绩效自评结果拟应用情况。</w:t>
      </w:r>
      <w:r>
        <w:rPr>
          <w:rFonts w:eastAsia="仿宋_GB2312" w:hint="eastAsia"/>
          <w:sz w:val="32"/>
        </w:rPr>
        <w:t>在单位财政资金使用中，树立“花钱必问效、低效无效必问责”的绩效理念，对重大项目开展事前绩效评估，评估结果将应用于预算安排，对没有效益或效益低下的项目不列入年度预算。</w:t>
      </w:r>
    </w:p>
    <w:p w:rsidR="00CA7AB4" w:rsidRDefault="00CA7AB4" w:rsidP="00CA7AB4">
      <w:pPr>
        <w:spacing w:line="600" w:lineRule="exact"/>
        <w:ind w:firstLineChars="200" w:firstLine="640"/>
        <w:rPr>
          <w:rFonts w:eastAsia="黑体"/>
          <w:sz w:val="32"/>
          <w:szCs w:val="32"/>
        </w:rPr>
      </w:pPr>
      <w:r>
        <w:rPr>
          <w:rFonts w:eastAsia="仿宋_GB2312" w:hint="eastAsia"/>
          <w:b/>
          <w:sz w:val="32"/>
        </w:rPr>
        <w:t>信息公开情况。</w:t>
      </w:r>
      <w:r>
        <w:rPr>
          <w:rFonts w:eastAsia="仿宋_GB2312" w:hint="eastAsia"/>
          <w:sz w:val="32"/>
        </w:rPr>
        <w:t>按财政部门布置的绩效管理工作安排公开绩效目标表、自评表、自评报告。根据预算法的要求，经</w:t>
      </w:r>
      <w:r>
        <w:rPr>
          <w:rFonts w:eastAsia="仿宋_GB2312" w:hint="eastAsia"/>
          <w:sz w:val="32"/>
        </w:rPr>
        <w:lastRenderedPageBreak/>
        <w:t>本级政府财政部门批复的决算信息在规定时间向社会公开，并按要求对部门决算中机关运行经费的安排和使用情况等重要事项作了说明。</w:t>
      </w:r>
    </w:p>
    <w:p w:rsidR="006B2F89" w:rsidRDefault="006B2F89"/>
    <w:p w:rsidR="00F02CC3" w:rsidRDefault="00F02CC3"/>
    <w:p w:rsidR="008557A1" w:rsidRDefault="008557A1" w:rsidP="008557A1">
      <w:pPr>
        <w:spacing w:line="360" w:lineRule="exact"/>
        <w:rPr>
          <w:rFonts w:eastAsia="黑体"/>
          <w:sz w:val="32"/>
          <w:szCs w:val="32"/>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2</w:t>
      </w:r>
    </w:p>
    <w:p w:rsidR="008557A1" w:rsidRDefault="008557A1" w:rsidP="008557A1">
      <w:pPr>
        <w:widowControl/>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部门整体支出绩效自评表</w:t>
      </w:r>
    </w:p>
    <w:p w:rsidR="008557A1" w:rsidRDefault="008557A1" w:rsidP="008557A1">
      <w:pPr>
        <w:widowControl/>
        <w:jc w:val="center"/>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2021</w:t>
      </w:r>
      <w:r>
        <w:rPr>
          <w:rFonts w:ascii="Times New Roman" w:eastAsia="仿宋_GB2312" w:hAnsi="Times New Roman" w:cs="仿宋_GB2312" w:hint="eastAsia"/>
          <w:kern w:val="0"/>
          <w:szCs w:val="21"/>
        </w:rPr>
        <w:t>年度）</w:t>
      </w:r>
    </w:p>
    <w:tbl>
      <w:tblPr>
        <w:tblW w:w="10395"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1326"/>
        <w:gridCol w:w="1323"/>
        <w:gridCol w:w="25"/>
        <w:gridCol w:w="1087"/>
        <w:gridCol w:w="26"/>
        <w:gridCol w:w="1121"/>
        <w:gridCol w:w="1121"/>
        <w:gridCol w:w="753"/>
        <w:gridCol w:w="25"/>
        <w:gridCol w:w="851"/>
        <w:gridCol w:w="26"/>
        <w:gridCol w:w="1716"/>
      </w:tblGrid>
      <w:tr w:rsidR="008557A1" w:rsidTr="00313CCB">
        <w:trPr>
          <w:trHeight w:val="340"/>
          <w:jc w:val="center"/>
        </w:trPr>
        <w:tc>
          <w:tcPr>
            <w:tcW w:w="2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预算部门名称</w:t>
            </w:r>
          </w:p>
        </w:tc>
        <w:tc>
          <w:tcPr>
            <w:tcW w:w="807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kern w:val="0"/>
                <w:szCs w:val="21"/>
              </w:rPr>
            </w:pPr>
            <w:r>
              <w:rPr>
                <w:rFonts w:ascii="Times New Roman" w:eastAsia="仿宋_GB2312" w:hAnsi="Times New Roman" w:cs="仿宋_GB2312" w:hint="eastAsia"/>
                <w:kern w:val="0"/>
                <w:szCs w:val="21"/>
              </w:rPr>
              <w:t xml:space="preserve">　株洲市渌口区人力资源和社会保障局</w:t>
            </w:r>
          </w:p>
        </w:tc>
      </w:tr>
      <w:tr w:rsidR="008557A1" w:rsidTr="00313CCB">
        <w:trPr>
          <w:trHeight w:val="340"/>
          <w:jc w:val="center"/>
        </w:trPr>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年度预</w:t>
            </w:r>
          </w:p>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算申请</w:t>
            </w:r>
            <w:r>
              <w:rPr>
                <w:rFonts w:ascii="Times New Roman" w:eastAsia="仿宋_GB2312" w:hAnsi="Times New Roman" w:cs="Times New Roman"/>
                <w:kern w:val="0"/>
                <w:szCs w:val="21"/>
              </w:rPr>
              <w:br/>
            </w:r>
            <w:r>
              <w:rPr>
                <w:rFonts w:ascii="Times New Roman" w:eastAsia="仿宋_GB2312" w:hAnsi="Times New Roman" w:cs="仿宋_GB2312" w:hint="eastAsia"/>
                <w:kern w:val="0"/>
                <w:szCs w:val="21"/>
              </w:rPr>
              <w:t>（万元）</w:t>
            </w:r>
          </w:p>
        </w:tc>
        <w:tc>
          <w:tcPr>
            <w:tcW w:w="2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szCs w:val="21"/>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szCs w:val="21"/>
              </w:rPr>
            </w:pPr>
            <w:r>
              <w:rPr>
                <w:rFonts w:ascii="Times New Roman" w:eastAsia="仿宋_GB2312" w:hAnsi="Times New Roman" w:cs="仿宋_GB2312" w:hint="eastAsia"/>
                <w:szCs w:val="21"/>
              </w:rPr>
              <w:t>年初</w:t>
            </w:r>
          </w:p>
          <w:p w:rsidR="008557A1" w:rsidRDefault="008557A1" w:rsidP="00313CCB">
            <w:pPr>
              <w:jc w:val="center"/>
              <w:rPr>
                <w:rFonts w:eastAsia="仿宋_GB2312"/>
                <w:szCs w:val="21"/>
              </w:rPr>
            </w:pPr>
            <w:r>
              <w:rPr>
                <w:rFonts w:ascii="Times New Roman" w:eastAsia="仿宋_GB2312" w:hAnsi="Times New Roman" w:cs="仿宋_GB2312" w:hint="eastAsia"/>
                <w:szCs w:val="21"/>
              </w:rPr>
              <w:t>预算数</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szCs w:val="21"/>
              </w:rPr>
            </w:pPr>
            <w:r>
              <w:rPr>
                <w:rFonts w:ascii="Times New Roman" w:eastAsia="仿宋_GB2312" w:hAnsi="Times New Roman" w:cs="仿宋_GB2312" w:hint="eastAsia"/>
                <w:szCs w:val="21"/>
              </w:rPr>
              <w:t>全年预算数</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szCs w:val="21"/>
              </w:rPr>
            </w:pPr>
            <w:r>
              <w:rPr>
                <w:rFonts w:ascii="Times New Roman" w:eastAsia="仿宋_GB2312" w:hAnsi="Times New Roman" w:cs="仿宋_GB2312" w:hint="eastAsia"/>
                <w:szCs w:val="21"/>
              </w:rPr>
              <w:t>全年</w:t>
            </w:r>
          </w:p>
          <w:p w:rsidR="008557A1" w:rsidRDefault="008557A1" w:rsidP="00313CCB">
            <w:pPr>
              <w:jc w:val="center"/>
              <w:rPr>
                <w:rFonts w:eastAsia="仿宋_GB2312"/>
                <w:szCs w:val="21"/>
              </w:rPr>
            </w:pPr>
            <w:r>
              <w:rPr>
                <w:rFonts w:ascii="Times New Roman" w:eastAsia="仿宋_GB2312" w:hAnsi="Times New Roman" w:cs="仿宋_GB2312" w:hint="eastAsia"/>
                <w:szCs w:val="21"/>
              </w:rPr>
              <w:t>执行数</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szCs w:val="21"/>
              </w:rPr>
            </w:pPr>
            <w:r>
              <w:rPr>
                <w:rFonts w:ascii="Times New Roman" w:eastAsia="仿宋_GB2312" w:hAnsi="Times New Roman" w:cs="仿宋_GB2312" w:hint="eastAsia"/>
                <w:szCs w:val="21"/>
              </w:rPr>
              <w:t>分值</w:t>
            </w:r>
          </w:p>
        </w:tc>
        <w:tc>
          <w:tcPr>
            <w:tcW w:w="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szCs w:val="21"/>
              </w:rPr>
            </w:pPr>
            <w:r>
              <w:rPr>
                <w:rFonts w:ascii="Times New Roman" w:eastAsia="仿宋_GB2312" w:hAnsi="Times New Roman" w:cs="仿宋_GB2312" w:hint="eastAsia"/>
                <w:szCs w:val="21"/>
              </w:rPr>
              <w:t>执行率</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szCs w:val="21"/>
              </w:rPr>
            </w:pPr>
            <w:r>
              <w:rPr>
                <w:rFonts w:ascii="Times New Roman" w:eastAsia="仿宋_GB2312" w:hAnsi="Times New Roman" w:cs="仿宋_GB2312" w:hint="eastAsia"/>
                <w:szCs w:val="21"/>
              </w:rPr>
              <w:t>得分</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2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szCs w:val="21"/>
              </w:rPr>
            </w:pPr>
            <w:r>
              <w:rPr>
                <w:rFonts w:ascii="Times New Roman" w:eastAsia="仿宋_GB2312" w:hAnsi="Times New Roman" w:cs="仿宋_GB2312" w:hint="eastAsia"/>
                <w:kern w:val="0"/>
                <w:szCs w:val="21"/>
              </w:rPr>
              <w:t>年度资金总额</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szCs w:val="21"/>
              </w:rPr>
            </w:pPr>
            <w:r>
              <w:rPr>
                <w:rFonts w:eastAsia="仿宋_GB2312" w:hint="eastAsia"/>
                <w:szCs w:val="21"/>
              </w:rPr>
              <w:t>1165.34</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szCs w:val="21"/>
              </w:rPr>
            </w:pPr>
            <w:r>
              <w:rPr>
                <w:rFonts w:eastAsia="仿宋_GB2312" w:hint="eastAsia"/>
                <w:szCs w:val="21"/>
              </w:rPr>
              <w:t>1300.3831</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szCs w:val="21"/>
              </w:rPr>
            </w:pPr>
            <w:r>
              <w:rPr>
                <w:rFonts w:eastAsia="仿宋_GB2312" w:hint="eastAsia"/>
                <w:szCs w:val="21"/>
              </w:rPr>
              <w:t>1300.3831</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szCs w:val="21"/>
              </w:rPr>
            </w:pPr>
            <w:r>
              <w:rPr>
                <w:rFonts w:ascii="Times New Roman" w:eastAsia="仿宋_GB2312" w:hAnsi="Times New Roman" w:cs="Times New Roman"/>
                <w:szCs w:val="21"/>
              </w:rPr>
              <w:t>10</w:t>
            </w:r>
            <w:r>
              <w:rPr>
                <w:rFonts w:ascii="Times New Roman" w:eastAsia="仿宋_GB2312" w:hAnsi="Times New Roman" w:cs="仿宋_GB2312" w:hint="eastAsia"/>
                <w:szCs w:val="21"/>
              </w:rPr>
              <w:t>分</w:t>
            </w:r>
          </w:p>
        </w:tc>
        <w:tc>
          <w:tcPr>
            <w:tcW w:w="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szCs w:val="21"/>
              </w:rPr>
            </w:pPr>
            <w:r>
              <w:rPr>
                <w:rFonts w:eastAsia="仿宋_GB2312" w:hint="eastAsia"/>
                <w:szCs w:val="21"/>
              </w:rPr>
              <w:t>100%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jc w:val="center"/>
              <w:rPr>
                <w:rFonts w:eastAsia="仿宋_GB2312"/>
                <w:szCs w:val="21"/>
              </w:rPr>
            </w:pPr>
            <w:r>
              <w:rPr>
                <w:rFonts w:eastAsia="仿宋_GB2312" w:hint="eastAsia"/>
                <w:szCs w:val="21"/>
              </w:rPr>
              <w:t>10</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49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left"/>
              <w:rPr>
                <w:rFonts w:eastAsia="仿宋_GB2312"/>
                <w:kern w:val="0"/>
                <w:szCs w:val="21"/>
              </w:rPr>
            </w:pPr>
            <w:r>
              <w:rPr>
                <w:rFonts w:ascii="Times New Roman" w:eastAsia="仿宋_GB2312" w:hAnsi="Times New Roman" w:cs="仿宋_GB2312" w:hint="eastAsia"/>
                <w:kern w:val="0"/>
                <w:szCs w:val="21"/>
              </w:rPr>
              <w:t>按收入性质分：</w:t>
            </w:r>
          </w:p>
        </w:tc>
        <w:tc>
          <w:tcPr>
            <w:tcW w:w="44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left"/>
              <w:rPr>
                <w:rFonts w:eastAsia="仿宋_GB2312"/>
                <w:kern w:val="0"/>
                <w:szCs w:val="21"/>
              </w:rPr>
            </w:pPr>
            <w:r>
              <w:rPr>
                <w:rFonts w:ascii="Times New Roman" w:eastAsia="仿宋_GB2312" w:hAnsi="Times New Roman" w:cs="仿宋_GB2312" w:hint="eastAsia"/>
                <w:kern w:val="0"/>
                <w:szCs w:val="21"/>
              </w:rPr>
              <w:t>按支出性质分：</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49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left"/>
              <w:rPr>
                <w:rFonts w:eastAsia="仿宋_GB2312"/>
                <w:kern w:val="0"/>
                <w:szCs w:val="21"/>
              </w:rPr>
            </w:pPr>
            <w:r>
              <w:rPr>
                <w:rFonts w:ascii="Times New Roman" w:eastAsia="仿宋_GB2312" w:hAnsi="Times New Roman" w:cs="仿宋_GB2312" w:hint="eastAsia"/>
                <w:kern w:val="0"/>
                <w:szCs w:val="21"/>
              </w:rPr>
              <w:t>其中：一般公共预算：</w:t>
            </w:r>
            <w:r>
              <w:rPr>
                <w:rFonts w:ascii="Times New Roman" w:eastAsia="仿宋_GB2312" w:hAnsi="Times New Roman" w:cs="仿宋_GB2312" w:hint="eastAsia"/>
                <w:kern w:val="0"/>
                <w:szCs w:val="21"/>
              </w:rPr>
              <w:t>1300.3831</w:t>
            </w:r>
          </w:p>
        </w:tc>
        <w:tc>
          <w:tcPr>
            <w:tcW w:w="44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left"/>
              <w:rPr>
                <w:rFonts w:eastAsia="仿宋_GB2312"/>
                <w:kern w:val="0"/>
                <w:szCs w:val="21"/>
              </w:rPr>
            </w:pPr>
            <w:r>
              <w:rPr>
                <w:rFonts w:ascii="Times New Roman" w:eastAsia="仿宋_GB2312" w:hAnsi="Times New Roman" w:cs="仿宋_GB2312" w:hint="eastAsia"/>
                <w:kern w:val="0"/>
                <w:szCs w:val="21"/>
              </w:rPr>
              <w:t>其中：基本支出：</w:t>
            </w:r>
            <w:r>
              <w:rPr>
                <w:rFonts w:ascii="Times New Roman" w:eastAsia="仿宋_GB2312" w:hAnsi="Times New Roman" w:cs="仿宋_GB2312" w:hint="eastAsia"/>
                <w:kern w:val="0"/>
                <w:szCs w:val="21"/>
              </w:rPr>
              <w:t>1118.8858</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49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ind w:firstLineChars="400" w:firstLine="840"/>
              <w:jc w:val="left"/>
              <w:rPr>
                <w:rFonts w:eastAsia="仿宋_GB2312"/>
                <w:kern w:val="0"/>
                <w:szCs w:val="21"/>
              </w:rPr>
            </w:pPr>
            <w:r>
              <w:rPr>
                <w:rFonts w:ascii="Times New Roman" w:eastAsia="仿宋_GB2312" w:hAnsi="Times New Roman" w:cs="仿宋_GB2312" w:hint="eastAsia"/>
                <w:kern w:val="0"/>
                <w:szCs w:val="21"/>
              </w:rPr>
              <w:t>政府性基金拨款：</w:t>
            </w:r>
          </w:p>
        </w:tc>
        <w:tc>
          <w:tcPr>
            <w:tcW w:w="44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rPr>
              <w:t>项目支出：</w:t>
            </w:r>
            <w:r>
              <w:rPr>
                <w:rFonts w:ascii="Times New Roman" w:eastAsia="仿宋_GB2312" w:hAnsi="Times New Roman" w:cs="仿宋_GB2312" w:hint="eastAsia"/>
                <w:kern w:val="0"/>
                <w:szCs w:val="21"/>
              </w:rPr>
              <w:t>1814973.32</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49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left"/>
              <w:rPr>
                <w:rFonts w:eastAsia="仿宋_GB2312"/>
                <w:kern w:val="0"/>
                <w:szCs w:val="21"/>
              </w:rPr>
            </w:pPr>
            <w:r>
              <w:rPr>
                <w:rFonts w:ascii="Times New Roman" w:eastAsia="仿宋_GB2312" w:hAnsi="Times New Roman" w:cs="仿宋_GB2312" w:hint="eastAsia"/>
                <w:kern w:val="0"/>
                <w:szCs w:val="21"/>
              </w:rPr>
              <w:t>纳入专户管理的非税收入拨款：</w:t>
            </w:r>
          </w:p>
        </w:tc>
        <w:tc>
          <w:tcPr>
            <w:tcW w:w="44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left"/>
              <w:rPr>
                <w:rFonts w:eastAsia="仿宋_GB2312"/>
                <w:kern w:val="0"/>
                <w:szCs w:val="21"/>
              </w:rPr>
            </w:pP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49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ind w:firstLineChars="700" w:firstLine="1470"/>
              <w:jc w:val="left"/>
              <w:rPr>
                <w:rFonts w:eastAsia="仿宋_GB2312"/>
                <w:kern w:val="0"/>
                <w:szCs w:val="21"/>
              </w:rPr>
            </w:pPr>
            <w:r>
              <w:rPr>
                <w:rFonts w:ascii="Times New Roman" w:eastAsia="仿宋_GB2312" w:hAnsi="Times New Roman" w:cs="仿宋_GB2312" w:hint="eastAsia"/>
                <w:kern w:val="0"/>
                <w:szCs w:val="21"/>
              </w:rPr>
              <w:t>其他资金：</w:t>
            </w:r>
          </w:p>
        </w:tc>
        <w:tc>
          <w:tcPr>
            <w:tcW w:w="44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left"/>
              <w:rPr>
                <w:rFonts w:eastAsia="仿宋_GB2312"/>
                <w:kern w:val="0"/>
                <w:szCs w:val="21"/>
              </w:rPr>
            </w:pPr>
          </w:p>
        </w:tc>
      </w:tr>
      <w:tr w:rsidR="008557A1" w:rsidTr="00313CCB">
        <w:trPr>
          <w:trHeight w:val="340"/>
          <w:jc w:val="center"/>
        </w:trPr>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年度总体目标</w:t>
            </w:r>
          </w:p>
        </w:tc>
        <w:tc>
          <w:tcPr>
            <w:tcW w:w="49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预期目标</w:t>
            </w:r>
          </w:p>
        </w:tc>
        <w:tc>
          <w:tcPr>
            <w:tcW w:w="44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 xml:space="preserve">实际完成情况　</w:t>
            </w:r>
          </w:p>
        </w:tc>
      </w:tr>
      <w:tr w:rsidR="008557A1" w:rsidTr="00313CCB">
        <w:trPr>
          <w:trHeight w:val="746"/>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49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1300.3831</w:t>
            </w:r>
          </w:p>
        </w:tc>
        <w:tc>
          <w:tcPr>
            <w:tcW w:w="44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 xml:space="preserve">          1300.3831</w:t>
            </w:r>
          </w:p>
        </w:tc>
      </w:tr>
      <w:tr w:rsidR="008557A1" w:rsidTr="00313CCB">
        <w:trPr>
          <w:trHeight w:val="550"/>
          <w:jc w:val="center"/>
        </w:trPr>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绩</w:t>
            </w:r>
          </w:p>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效</w:t>
            </w:r>
          </w:p>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指</w:t>
            </w:r>
          </w:p>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lastRenderedPageBreak/>
              <w:t>标</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lastRenderedPageBreak/>
              <w:t>一级指标</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二级指标</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三级指标</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年度</w:t>
            </w:r>
          </w:p>
          <w:p w:rsidR="008557A1" w:rsidRDefault="008557A1" w:rsidP="00313C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指标值</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实际</w:t>
            </w:r>
          </w:p>
          <w:p w:rsidR="008557A1" w:rsidRDefault="008557A1" w:rsidP="00313C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完成值</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分值</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得分</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rPr>
              <w:t>偏差原因分析及改进措施</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产出指标</w:t>
            </w:r>
          </w:p>
          <w:p w:rsidR="008557A1" w:rsidRDefault="008557A1" w:rsidP="00313CCB">
            <w:pPr>
              <w:widowControl/>
              <w:jc w:val="center"/>
              <w:rPr>
                <w:rFonts w:eastAsia="仿宋_GB2312"/>
                <w:kern w:val="0"/>
                <w:szCs w:val="21"/>
              </w:rPr>
            </w:pPr>
            <w:r>
              <w:rPr>
                <w:rFonts w:ascii="Times New Roman" w:eastAsia="仿宋_GB2312" w:hAnsi="Times New Roman" w:cs="Times New Roman"/>
                <w:kern w:val="0"/>
                <w:szCs w:val="21"/>
              </w:rPr>
              <w:t>(50</w:t>
            </w:r>
            <w:r>
              <w:rPr>
                <w:rFonts w:ascii="Times New Roman" w:eastAsia="仿宋_GB2312" w:hAnsi="Times New Roman" w:cs="仿宋_GB2312" w:hint="eastAsia"/>
                <w:kern w:val="0"/>
                <w:szCs w:val="21"/>
              </w:rPr>
              <w:t>分</w:t>
            </w:r>
            <w:r>
              <w:rPr>
                <w:rFonts w:ascii="Times New Roman" w:eastAsia="仿宋_GB2312" w:hAnsi="Times New Roman" w:cs="Times New Roman"/>
                <w:kern w:val="0"/>
                <w:szCs w:val="21"/>
              </w:rPr>
              <w:t>)</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数量</w:t>
            </w:r>
          </w:p>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指标</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eastAsia="仿宋_GB2312"/>
                <w:kern w:val="0"/>
                <w:sz w:val="15"/>
                <w:szCs w:val="15"/>
              </w:rPr>
              <w:t>新增城镇就业人员</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sidRPr="003A4C95">
              <w:rPr>
                <w:rFonts w:ascii="Times New Roman" w:eastAsia="仿宋_GB2312" w:hAnsi="Times New Roman" w:cs="仿宋_GB2312" w:hint="eastAsia"/>
                <w:kern w:val="0"/>
                <w:sz w:val="15"/>
                <w:szCs w:val="15"/>
              </w:rPr>
              <w:t>2000</w:t>
            </w:r>
            <w:r w:rsidRPr="003A4C95">
              <w:rPr>
                <w:rFonts w:ascii="Times New Roman" w:eastAsia="仿宋_GB2312" w:hAnsi="Times New Roman" w:cs="仿宋_GB2312" w:hint="eastAsia"/>
                <w:kern w:val="0"/>
                <w:sz w:val="15"/>
                <w:szCs w:val="15"/>
              </w:rPr>
              <w:t>人</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2600</w:t>
            </w:r>
            <w:r>
              <w:rPr>
                <w:rFonts w:ascii="Times New Roman" w:eastAsia="仿宋_GB2312" w:hAnsi="Times New Roman" w:cs="仿宋_GB2312" w:hint="eastAsia"/>
                <w:kern w:val="0"/>
                <w:sz w:val="15"/>
                <w:szCs w:val="15"/>
              </w:rPr>
              <w:t>人</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Pr>
                <w:rFonts w:ascii="Times New Roman" w:eastAsia="仿宋_GB2312" w:hAnsi="Times New Roman" w:cs="仿宋_GB2312" w:hint="eastAsia"/>
                <w:kern w:val="0"/>
                <w:sz w:val="15"/>
                <w:szCs w:val="15"/>
              </w:rPr>
              <w:t xml:space="preserve">  6</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6</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ascii="Times New Roman" w:eastAsia="仿宋_GB2312" w:hAnsi="Times New Roman" w:cs="Times New Roman"/>
                <w:kern w:val="0"/>
                <w:sz w:val="15"/>
                <w:szCs w:val="15"/>
              </w:rPr>
            </w:pPr>
            <w:r>
              <w:rPr>
                <w:rFonts w:ascii="Times New Roman" w:eastAsia="仿宋_GB2312" w:hAnsi="Times New Roman" w:cs="Times New Roman"/>
                <w:kern w:val="0"/>
                <w:sz w:val="15"/>
                <w:szCs w:val="15"/>
              </w:rPr>
              <w:t>失业人员再就业人数</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ascii="Times New Roman" w:eastAsia="仿宋_GB2312" w:hAnsi="Times New Roman" w:cs="仿宋_GB2312"/>
                <w:kern w:val="0"/>
                <w:sz w:val="15"/>
                <w:szCs w:val="15"/>
              </w:rPr>
            </w:pPr>
            <w:r w:rsidRPr="003A4C95">
              <w:rPr>
                <w:rFonts w:ascii="Times New Roman" w:eastAsia="仿宋_GB2312" w:hAnsi="Times New Roman" w:cs="仿宋_GB2312" w:hint="eastAsia"/>
                <w:kern w:val="0"/>
                <w:sz w:val="15"/>
                <w:szCs w:val="15"/>
              </w:rPr>
              <w:t>≧</w:t>
            </w:r>
            <w:r>
              <w:rPr>
                <w:rFonts w:ascii="Times New Roman" w:eastAsia="仿宋_GB2312" w:hAnsi="Times New Roman" w:cs="仿宋_GB2312" w:hint="eastAsia"/>
                <w:kern w:val="0"/>
                <w:sz w:val="15"/>
                <w:szCs w:val="15"/>
              </w:rPr>
              <w:t>800</w:t>
            </w:r>
            <w:r>
              <w:rPr>
                <w:rFonts w:ascii="Times New Roman" w:eastAsia="仿宋_GB2312" w:hAnsi="Times New Roman" w:cs="仿宋_GB2312" w:hint="eastAsia"/>
                <w:kern w:val="0"/>
                <w:sz w:val="15"/>
                <w:szCs w:val="15"/>
              </w:rPr>
              <w:t>人</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ascii="Times New Roman" w:eastAsia="仿宋_GB2312" w:hAnsi="Times New Roman" w:cs="仿宋_GB2312"/>
                <w:kern w:val="0"/>
                <w:sz w:val="15"/>
                <w:szCs w:val="15"/>
              </w:rPr>
            </w:pPr>
            <w:r>
              <w:rPr>
                <w:rFonts w:ascii="Times New Roman" w:eastAsia="仿宋_GB2312" w:hAnsi="Times New Roman" w:cs="仿宋_GB2312" w:hint="eastAsia"/>
                <w:kern w:val="0"/>
                <w:sz w:val="15"/>
                <w:szCs w:val="15"/>
              </w:rPr>
              <w:t>1009</w:t>
            </w:r>
            <w:r>
              <w:rPr>
                <w:rFonts w:ascii="Times New Roman" w:eastAsia="仿宋_GB2312" w:hAnsi="Times New Roman" w:cs="仿宋_GB2312" w:hint="eastAsia"/>
                <w:kern w:val="0"/>
                <w:sz w:val="15"/>
                <w:szCs w:val="15"/>
              </w:rPr>
              <w:t>人</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ascii="Times New Roman" w:eastAsia="仿宋_GB2312" w:hAnsi="Times New Roman" w:cs="仿宋_GB2312"/>
                <w:kern w:val="0"/>
                <w:sz w:val="15"/>
                <w:szCs w:val="15"/>
              </w:rPr>
            </w:pPr>
            <w:r>
              <w:rPr>
                <w:rFonts w:ascii="Times New Roman" w:eastAsia="仿宋_GB2312" w:hAnsi="Times New Roman" w:cs="仿宋_GB2312" w:hint="eastAsia"/>
                <w:kern w:val="0"/>
                <w:sz w:val="15"/>
                <w:szCs w:val="15"/>
              </w:rPr>
              <w:t xml:space="preserve">  6</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ascii="Times New Roman" w:eastAsia="仿宋_GB2312" w:hAnsi="Times New Roman" w:cs="仿宋_GB2312"/>
                <w:kern w:val="0"/>
                <w:sz w:val="15"/>
                <w:szCs w:val="15"/>
              </w:rPr>
            </w:pPr>
            <w:r>
              <w:rPr>
                <w:rFonts w:ascii="Times New Roman" w:eastAsia="仿宋_GB2312" w:hAnsi="Times New Roman" w:cs="仿宋_GB2312" w:hint="eastAsia"/>
                <w:kern w:val="0"/>
                <w:sz w:val="15"/>
                <w:szCs w:val="15"/>
              </w:rPr>
              <w:t xml:space="preserve">  6</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ascii="Times New Roman" w:eastAsia="仿宋_GB2312" w:hAnsi="Times New Roman" w:cs="仿宋_GB2312"/>
                <w:kern w:val="0"/>
                <w:sz w:val="15"/>
                <w:szCs w:val="15"/>
              </w:rPr>
            </w:pP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Times New Roman"/>
                <w:kern w:val="0"/>
                <w:sz w:val="15"/>
                <w:szCs w:val="15"/>
              </w:rPr>
              <w:t>…</w:t>
            </w:r>
            <w:r>
              <w:rPr>
                <w:rFonts w:ascii="Times New Roman" w:eastAsia="仿宋_GB2312" w:hAnsi="Times New Roman" w:cs="Times New Roman"/>
                <w:kern w:val="0"/>
                <w:sz w:val="15"/>
                <w:szCs w:val="15"/>
              </w:rPr>
              <w:t>社保卡持卡人数</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23.44</w:t>
            </w:r>
            <w:r>
              <w:rPr>
                <w:rFonts w:ascii="Times New Roman" w:eastAsia="仿宋_GB2312" w:hAnsi="Times New Roman" w:cs="仿宋_GB2312" w:hint="eastAsia"/>
                <w:kern w:val="0"/>
                <w:sz w:val="15"/>
                <w:szCs w:val="15"/>
              </w:rPr>
              <w:t>万人</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23.57</w:t>
            </w:r>
            <w:r>
              <w:rPr>
                <w:rFonts w:ascii="Times New Roman" w:eastAsia="仿宋_GB2312" w:hAnsi="Times New Roman" w:cs="仿宋_GB2312" w:hint="eastAsia"/>
                <w:kern w:val="0"/>
                <w:sz w:val="15"/>
                <w:szCs w:val="15"/>
              </w:rPr>
              <w:t>万人</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质量</w:t>
            </w:r>
          </w:p>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指标</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Pr>
                <w:rFonts w:eastAsia="仿宋_GB2312"/>
                <w:kern w:val="0"/>
                <w:sz w:val="15"/>
                <w:szCs w:val="15"/>
              </w:rPr>
              <w:t>城镇登记失业率</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w:t>
            </w:r>
            <w:r>
              <w:rPr>
                <w:rFonts w:ascii="Times New Roman" w:eastAsia="仿宋_GB2312" w:hAnsi="Times New Roman" w:cs="仿宋_GB2312" w:hint="eastAsia"/>
                <w:kern w:val="0"/>
                <w:sz w:val="15"/>
                <w:szCs w:val="15"/>
              </w:rPr>
              <w:t>4.5%</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1.35%</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7</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7</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时效</w:t>
            </w:r>
          </w:p>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指标</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Pr>
                <w:rFonts w:eastAsia="仿宋_GB2312"/>
                <w:kern w:val="0"/>
                <w:sz w:val="15"/>
                <w:szCs w:val="15"/>
              </w:rPr>
              <w:t>按工作完成进度支付</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7</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7</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成本</w:t>
            </w:r>
          </w:p>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指标</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Pr>
                <w:rFonts w:eastAsia="仿宋_GB2312"/>
                <w:kern w:val="0"/>
                <w:sz w:val="15"/>
                <w:szCs w:val="15"/>
              </w:rPr>
              <w:t>各项人员经费及办公费</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1145.34</w:t>
            </w:r>
            <w:r>
              <w:rPr>
                <w:rFonts w:ascii="Times New Roman" w:eastAsia="仿宋_GB2312" w:hAnsi="Times New Roman" w:cs="仿宋_GB2312" w:hint="eastAsia"/>
                <w:kern w:val="0"/>
                <w:sz w:val="15"/>
                <w:szCs w:val="15"/>
              </w:rPr>
              <w:t>万元</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1118.89</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8</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8</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Times New Roman"/>
                <w:kern w:val="0"/>
                <w:sz w:val="15"/>
                <w:szCs w:val="15"/>
              </w:rPr>
              <w:t>……</w:t>
            </w:r>
            <w:r>
              <w:rPr>
                <w:rFonts w:ascii="Times New Roman" w:eastAsia="仿宋_GB2312" w:hAnsi="Times New Roman" w:cs="Times New Roman"/>
                <w:kern w:val="0"/>
                <w:sz w:val="15"/>
                <w:szCs w:val="15"/>
              </w:rPr>
              <w:t>企业基本养老保险征缴基金金额</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19000</w:t>
            </w:r>
            <w:r>
              <w:rPr>
                <w:rFonts w:ascii="Times New Roman" w:eastAsia="仿宋_GB2312" w:hAnsi="Times New Roman" w:cs="仿宋_GB2312" w:hint="eastAsia"/>
                <w:kern w:val="0"/>
                <w:sz w:val="15"/>
                <w:szCs w:val="15"/>
              </w:rPr>
              <w:t>万元</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6</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6</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效益指标</w:t>
            </w:r>
          </w:p>
          <w:p w:rsidR="008557A1" w:rsidRDefault="008557A1" w:rsidP="00313CCB">
            <w:pPr>
              <w:widowControl/>
              <w:ind w:firstLineChars="100" w:firstLine="210"/>
              <w:jc w:val="left"/>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30</w:t>
            </w:r>
            <w:r>
              <w:rPr>
                <w:rFonts w:ascii="Times New Roman" w:eastAsia="仿宋_GB2312" w:hAnsi="Times New Roman" w:cs="仿宋_GB2312" w:hint="eastAsia"/>
                <w:kern w:val="0"/>
                <w:szCs w:val="21"/>
              </w:rPr>
              <w:t xml:space="preserve">分）　</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经济效</w:t>
            </w:r>
          </w:p>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Pr>
                <w:rFonts w:eastAsia="仿宋_GB2312"/>
                <w:kern w:val="0"/>
                <w:sz w:val="15"/>
                <w:szCs w:val="15"/>
              </w:rPr>
              <w:t>引进科技创新人才</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8</w:t>
            </w:r>
            <w:r>
              <w:rPr>
                <w:rFonts w:ascii="Times New Roman" w:eastAsia="仿宋_GB2312" w:hAnsi="Times New Roman" w:cs="仿宋_GB2312" w:hint="eastAsia"/>
                <w:kern w:val="0"/>
                <w:sz w:val="15"/>
                <w:szCs w:val="15"/>
              </w:rPr>
              <w:t>人</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25</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Pr>
                <w:rFonts w:ascii="Times New Roman" w:eastAsia="仿宋_GB2312" w:hAnsi="Times New Roman" w:cs="仿宋_GB2312" w:hint="eastAsia"/>
                <w:kern w:val="0"/>
                <w:sz w:val="15"/>
                <w:szCs w:val="15"/>
              </w:rPr>
              <w:t xml:space="preserve"> 10</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社会效</w:t>
            </w:r>
          </w:p>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益指标</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Pr>
                <w:rFonts w:eastAsia="仿宋_GB2312"/>
                <w:kern w:val="0"/>
                <w:sz w:val="15"/>
                <w:szCs w:val="15"/>
              </w:rPr>
              <w:t>劳动人事争议仲裁结案率</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90%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5</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5</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Pr>
                <w:rFonts w:eastAsia="仿宋_GB2312"/>
                <w:kern w:val="0"/>
                <w:sz w:val="15"/>
                <w:szCs w:val="15"/>
              </w:rPr>
              <w:t>劳动人事争议调解成功率</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60%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78.84%</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5</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5</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可持续影响指标</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Pr>
                <w:rFonts w:eastAsia="仿宋_GB2312"/>
                <w:kern w:val="0"/>
                <w:sz w:val="15"/>
                <w:szCs w:val="15"/>
              </w:rPr>
              <w:t>拖欠农民工工资举报投案件结案率</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98%</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5</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5</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Times New Roman"/>
                <w:kern w:val="0"/>
                <w:sz w:val="15"/>
                <w:szCs w:val="15"/>
              </w:rPr>
              <w:t>…</w:t>
            </w:r>
            <w:r>
              <w:rPr>
                <w:rFonts w:ascii="Times New Roman" w:eastAsia="仿宋_GB2312" w:hAnsi="Times New Roman" w:cs="Times New Roman"/>
                <w:kern w:val="0"/>
                <w:sz w:val="15"/>
                <w:szCs w:val="15"/>
              </w:rPr>
              <w:t>做好基金数据的结转和上下衔接</w:t>
            </w:r>
            <w:r w:rsidRPr="003A4C95">
              <w:rPr>
                <w:rFonts w:ascii="Times New Roman" w:eastAsia="仿宋_GB2312" w:hAnsi="Times New Roman" w:cs="Times New Roman"/>
                <w:kern w:val="0"/>
                <w:sz w:val="15"/>
                <w:szCs w:val="15"/>
              </w:rPr>
              <w:t>…</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Times New Roman" w:hint="eastAsia"/>
                <w:kern w:val="0"/>
                <w:sz w:val="15"/>
                <w:szCs w:val="15"/>
              </w:rPr>
              <w:t>100%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Times New Roman" w:hint="eastAsia"/>
                <w:kern w:val="0"/>
                <w:sz w:val="15"/>
                <w:szCs w:val="15"/>
              </w:rPr>
              <w:t>100%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5</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5</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p>
        </w:tc>
      </w:tr>
      <w:tr w:rsidR="008557A1" w:rsidTr="00313CCB">
        <w:trPr>
          <w:trHeight w:val="340"/>
          <w:jc w:val="center"/>
        </w:trPr>
        <w:tc>
          <w:tcPr>
            <w:tcW w:w="9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rPr>
                <w:rFonts w:ascii="Times New Roman" w:hAnsi="Times New Roman" w:cs="Times New Roman"/>
                <w:sz w:val="20"/>
                <w:szCs w:val="20"/>
              </w:rPr>
            </w:pP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满意度指标</w:t>
            </w:r>
          </w:p>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w:t>
            </w:r>
            <w:r>
              <w:rPr>
                <w:rFonts w:ascii="Times New Roman" w:eastAsia="仿宋_GB2312" w:hAnsi="Times New Roman" w:cs="Times New Roman"/>
                <w:kern w:val="0"/>
                <w:szCs w:val="21"/>
              </w:rPr>
              <w:t>10</w:t>
            </w:r>
            <w:r>
              <w:rPr>
                <w:rFonts w:ascii="Times New Roman" w:eastAsia="仿宋_GB2312" w:hAnsi="Times New Roman" w:cs="仿宋_GB2312" w:hint="eastAsia"/>
                <w:kern w:val="0"/>
                <w:szCs w:val="21"/>
              </w:rPr>
              <w:t>分）</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服务对象满意度指标</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Pr>
                <w:rFonts w:eastAsia="仿宋_GB2312"/>
                <w:kern w:val="0"/>
                <w:sz w:val="15"/>
                <w:szCs w:val="15"/>
              </w:rPr>
              <w:t>群众满意度</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95%</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98%</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r>
              <w:rPr>
                <w:rFonts w:ascii="Times New Roman" w:eastAsia="仿宋_GB2312" w:hAnsi="Times New Roman" w:cs="仿宋_GB2312" w:hint="eastAsia"/>
                <w:kern w:val="0"/>
                <w:sz w:val="15"/>
                <w:szCs w:val="15"/>
              </w:rPr>
              <w:t>10</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Pr="003A4C95" w:rsidRDefault="008557A1" w:rsidP="00313CCB">
            <w:pPr>
              <w:widowControl/>
              <w:jc w:val="left"/>
              <w:rPr>
                <w:rFonts w:eastAsia="仿宋_GB2312"/>
                <w:kern w:val="0"/>
                <w:sz w:val="15"/>
                <w:szCs w:val="15"/>
              </w:rPr>
            </w:pPr>
            <w:r w:rsidRPr="003A4C95">
              <w:rPr>
                <w:rFonts w:ascii="Times New Roman" w:eastAsia="仿宋_GB2312" w:hAnsi="Times New Roman" w:cs="仿宋_GB2312" w:hint="eastAsia"/>
                <w:kern w:val="0"/>
                <w:sz w:val="15"/>
                <w:szCs w:val="15"/>
              </w:rPr>
              <w:t xml:space="preserve">　</w:t>
            </w:r>
          </w:p>
        </w:tc>
      </w:tr>
      <w:tr w:rsidR="008557A1" w:rsidTr="00313CCB">
        <w:trPr>
          <w:trHeight w:val="340"/>
          <w:jc w:val="center"/>
        </w:trPr>
        <w:tc>
          <w:tcPr>
            <w:tcW w:w="702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仿宋_GB2312" w:hint="eastAsia"/>
                <w:kern w:val="0"/>
                <w:szCs w:val="21"/>
              </w:rPr>
              <w:t>总分</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center"/>
              <w:rPr>
                <w:rFonts w:eastAsia="仿宋_GB2312"/>
                <w:kern w:val="0"/>
                <w:szCs w:val="21"/>
              </w:rPr>
            </w:pPr>
            <w:r>
              <w:rPr>
                <w:rFonts w:ascii="Times New Roman" w:eastAsia="仿宋_GB2312" w:hAnsi="Times New Roman" w:cs="Times New Roman"/>
                <w:kern w:val="0"/>
                <w:szCs w:val="21"/>
              </w:rPr>
              <w:t>100</w:t>
            </w:r>
          </w:p>
        </w:tc>
        <w:tc>
          <w:tcPr>
            <w:tcW w:w="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left"/>
              <w:rPr>
                <w:rFonts w:eastAsia="仿宋_GB2312"/>
                <w:kern w:val="0"/>
                <w:szCs w:val="21"/>
              </w:rPr>
            </w:pPr>
            <w:r>
              <w:rPr>
                <w:rFonts w:ascii="Times New Roman" w:eastAsia="仿宋_GB2312" w:hAnsi="Times New Roman" w:cs="仿宋_GB2312" w:hint="eastAsia"/>
                <w:kern w:val="0"/>
                <w:szCs w:val="21"/>
              </w:rPr>
              <w:t xml:space="preserve">　</w:t>
            </w:r>
            <w:r>
              <w:rPr>
                <w:rFonts w:ascii="Times New Roman" w:eastAsia="仿宋_GB2312" w:hAnsi="Times New Roman" w:cs="仿宋_GB2312" w:hint="eastAsia"/>
                <w:kern w:val="0"/>
                <w:szCs w:val="21"/>
              </w:rPr>
              <w:t>100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8557A1" w:rsidRDefault="008557A1" w:rsidP="00313CCB">
            <w:pPr>
              <w:widowControl/>
              <w:jc w:val="left"/>
              <w:rPr>
                <w:rFonts w:eastAsia="仿宋_GB2312"/>
                <w:kern w:val="0"/>
                <w:szCs w:val="21"/>
              </w:rPr>
            </w:pPr>
            <w:r>
              <w:rPr>
                <w:rFonts w:ascii="Times New Roman" w:eastAsia="仿宋_GB2312" w:hAnsi="Times New Roman" w:cs="仿宋_GB2312" w:hint="eastAsia"/>
                <w:kern w:val="0"/>
                <w:szCs w:val="21"/>
              </w:rPr>
              <w:t xml:space="preserve">　</w:t>
            </w:r>
          </w:p>
        </w:tc>
      </w:tr>
    </w:tbl>
    <w:p w:rsidR="00F02CC3" w:rsidRPr="00F02CC3" w:rsidRDefault="00F02CC3"/>
    <w:sectPr w:rsidR="00F02CC3" w:rsidRPr="00F02CC3" w:rsidSect="006B2F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DD0" w:rsidRDefault="00CC3DD0" w:rsidP="00C66F00">
      <w:r>
        <w:separator/>
      </w:r>
    </w:p>
  </w:endnote>
  <w:endnote w:type="continuationSeparator" w:id="1">
    <w:p w:rsidR="00CC3DD0" w:rsidRDefault="00CC3DD0" w:rsidP="00C66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方正舒体"/>
    <w:charset w:val="86"/>
    <w:family w:val="auto"/>
    <w:pitch w:val="default"/>
    <w:sig w:usb0="00000000" w:usb1="00000000" w:usb2="00000010" w:usb3="00000000" w:csb0="00040000" w:csb1="00000000"/>
  </w:font>
  <w:font w:name="仿宋_GB2312">
    <w:altName w:val="Arial Unicode MS"/>
    <w:charset w:val="86"/>
    <w:family w:val="auto"/>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DD0" w:rsidRDefault="00CC3DD0" w:rsidP="00C66F00">
      <w:r>
        <w:separator/>
      </w:r>
    </w:p>
  </w:footnote>
  <w:footnote w:type="continuationSeparator" w:id="1">
    <w:p w:rsidR="00CC3DD0" w:rsidRDefault="00CC3DD0" w:rsidP="00C66F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52EF71"/>
    <w:multiLevelType w:val="multilevel"/>
    <w:tmpl w:val="EC52EF71"/>
    <w:lvl w:ilvl="0">
      <w:start w:val="1"/>
      <w:numFmt w:val="decimal"/>
      <w:lvlText w:val="%1."/>
      <w:lvlJc w:val="left"/>
      <w:pPr>
        <w:ind w:left="107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lvl>
    <w:lvl w:ilvl="2">
      <w:numFmt w:val="bullet"/>
      <w:lvlText w:val="•"/>
      <w:lvlJc w:val="left"/>
      <w:pPr>
        <w:ind w:left="2577" w:hanging="329"/>
      </w:pPr>
    </w:lvl>
    <w:lvl w:ilvl="3">
      <w:numFmt w:val="bullet"/>
      <w:lvlText w:val="•"/>
      <w:lvlJc w:val="left"/>
      <w:pPr>
        <w:ind w:left="3326" w:hanging="329"/>
      </w:pPr>
    </w:lvl>
    <w:lvl w:ilvl="4">
      <w:numFmt w:val="bullet"/>
      <w:lvlText w:val="•"/>
      <w:lvlJc w:val="left"/>
      <w:pPr>
        <w:ind w:left="4075" w:hanging="329"/>
      </w:pPr>
    </w:lvl>
    <w:lvl w:ilvl="5">
      <w:numFmt w:val="bullet"/>
      <w:lvlText w:val="•"/>
      <w:lvlJc w:val="left"/>
      <w:pPr>
        <w:ind w:left="4824" w:hanging="329"/>
      </w:pPr>
    </w:lvl>
    <w:lvl w:ilvl="6">
      <w:numFmt w:val="bullet"/>
      <w:lvlText w:val="•"/>
      <w:lvlJc w:val="left"/>
      <w:pPr>
        <w:ind w:left="5572" w:hanging="329"/>
      </w:pPr>
    </w:lvl>
    <w:lvl w:ilvl="7">
      <w:numFmt w:val="bullet"/>
      <w:lvlText w:val="•"/>
      <w:lvlJc w:val="left"/>
      <w:pPr>
        <w:ind w:left="6321" w:hanging="329"/>
      </w:pPr>
    </w:lvl>
    <w:lvl w:ilvl="8">
      <w:numFmt w:val="bullet"/>
      <w:lvlText w:val="•"/>
      <w:lvlJc w:val="left"/>
      <w:pPr>
        <w:ind w:left="7070" w:hanging="329"/>
      </w:pPr>
    </w:lvl>
  </w:abstractNum>
  <w:abstractNum w:abstractNumId="1">
    <w:nsid w:val="78083B78"/>
    <w:multiLevelType w:val="multilevel"/>
    <w:tmpl w:val="78083B78"/>
    <w:lvl w:ilvl="0">
      <w:start w:val="1"/>
      <w:numFmt w:val="decimal"/>
      <w:lvlText w:val="%1."/>
      <w:lvlJc w:val="left"/>
      <w:pPr>
        <w:ind w:left="1084" w:hanging="327"/>
      </w:pPr>
      <w:rPr>
        <w:w w:val="90"/>
      </w:rPr>
    </w:lvl>
    <w:lvl w:ilvl="1">
      <w:numFmt w:val="bullet"/>
      <w:lvlText w:val="•"/>
      <w:lvlJc w:val="left"/>
      <w:pPr>
        <w:ind w:left="1828" w:hanging="327"/>
      </w:pPr>
    </w:lvl>
    <w:lvl w:ilvl="2">
      <w:numFmt w:val="bullet"/>
      <w:lvlText w:val="•"/>
      <w:lvlJc w:val="left"/>
      <w:pPr>
        <w:ind w:left="2577" w:hanging="327"/>
      </w:pPr>
    </w:lvl>
    <w:lvl w:ilvl="3">
      <w:numFmt w:val="bullet"/>
      <w:lvlText w:val="•"/>
      <w:lvlJc w:val="left"/>
      <w:pPr>
        <w:ind w:left="3326" w:hanging="327"/>
      </w:pPr>
    </w:lvl>
    <w:lvl w:ilvl="4">
      <w:numFmt w:val="bullet"/>
      <w:lvlText w:val="•"/>
      <w:lvlJc w:val="left"/>
      <w:pPr>
        <w:ind w:left="4075" w:hanging="327"/>
      </w:pPr>
    </w:lvl>
    <w:lvl w:ilvl="5">
      <w:numFmt w:val="bullet"/>
      <w:lvlText w:val="•"/>
      <w:lvlJc w:val="left"/>
      <w:pPr>
        <w:ind w:left="4824" w:hanging="327"/>
      </w:pPr>
    </w:lvl>
    <w:lvl w:ilvl="6">
      <w:numFmt w:val="bullet"/>
      <w:lvlText w:val="•"/>
      <w:lvlJc w:val="left"/>
      <w:pPr>
        <w:ind w:left="5572" w:hanging="327"/>
      </w:pPr>
    </w:lvl>
    <w:lvl w:ilvl="7">
      <w:numFmt w:val="bullet"/>
      <w:lvlText w:val="•"/>
      <w:lvlJc w:val="left"/>
      <w:pPr>
        <w:ind w:left="6321" w:hanging="327"/>
      </w:pPr>
    </w:lvl>
    <w:lvl w:ilvl="8">
      <w:numFmt w:val="bullet"/>
      <w:lvlText w:val="•"/>
      <w:lvlJc w:val="left"/>
      <w:pPr>
        <w:ind w:left="7070" w:hanging="327"/>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6F00"/>
    <w:rsid w:val="000001B8"/>
    <w:rsid w:val="000044D5"/>
    <w:rsid w:val="00022CAB"/>
    <w:rsid w:val="000363B1"/>
    <w:rsid w:val="00051CA1"/>
    <w:rsid w:val="00055DD5"/>
    <w:rsid w:val="00057005"/>
    <w:rsid w:val="00074106"/>
    <w:rsid w:val="000866A3"/>
    <w:rsid w:val="000A785C"/>
    <w:rsid w:val="000A7C01"/>
    <w:rsid w:val="000B52D3"/>
    <w:rsid w:val="00104D3B"/>
    <w:rsid w:val="00105240"/>
    <w:rsid w:val="00113C81"/>
    <w:rsid w:val="00147314"/>
    <w:rsid w:val="00152552"/>
    <w:rsid w:val="0015299E"/>
    <w:rsid w:val="0017004F"/>
    <w:rsid w:val="00182363"/>
    <w:rsid w:val="00192B20"/>
    <w:rsid w:val="001932DB"/>
    <w:rsid w:val="00194480"/>
    <w:rsid w:val="001C3AAF"/>
    <w:rsid w:val="001C49A1"/>
    <w:rsid w:val="00202F3B"/>
    <w:rsid w:val="00233627"/>
    <w:rsid w:val="00294013"/>
    <w:rsid w:val="002B52E7"/>
    <w:rsid w:val="002F548F"/>
    <w:rsid w:val="002F7FC1"/>
    <w:rsid w:val="0034183E"/>
    <w:rsid w:val="003904FC"/>
    <w:rsid w:val="003A554F"/>
    <w:rsid w:val="003B4918"/>
    <w:rsid w:val="003C6CAB"/>
    <w:rsid w:val="003E38FC"/>
    <w:rsid w:val="00400C71"/>
    <w:rsid w:val="00417F57"/>
    <w:rsid w:val="0042495A"/>
    <w:rsid w:val="00440978"/>
    <w:rsid w:val="0046047E"/>
    <w:rsid w:val="00472C32"/>
    <w:rsid w:val="00480378"/>
    <w:rsid w:val="00487DD6"/>
    <w:rsid w:val="00493BA9"/>
    <w:rsid w:val="00537E85"/>
    <w:rsid w:val="0055279B"/>
    <w:rsid w:val="00561172"/>
    <w:rsid w:val="00576249"/>
    <w:rsid w:val="005A65B3"/>
    <w:rsid w:val="005C7A9D"/>
    <w:rsid w:val="005D0BCD"/>
    <w:rsid w:val="005E215D"/>
    <w:rsid w:val="00616A85"/>
    <w:rsid w:val="00633AC7"/>
    <w:rsid w:val="006409AB"/>
    <w:rsid w:val="0066032F"/>
    <w:rsid w:val="006605CB"/>
    <w:rsid w:val="006712A0"/>
    <w:rsid w:val="0067235A"/>
    <w:rsid w:val="00680827"/>
    <w:rsid w:val="00682DB4"/>
    <w:rsid w:val="0069515E"/>
    <w:rsid w:val="006A1C46"/>
    <w:rsid w:val="006A20A4"/>
    <w:rsid w:val="006B2F89"/>
    <w:rsid w:val="006D0420"/>
    <w:rsid w:val="006F15A2"/>
    <w:rsid w:val="00700392"/>
    <w:rsid w:val="00707A36"/>
    <w:rsid w:val="00714C9F"/>
    <w:rsid w:val="00740E0D"/>
    <w:rsid w:val="007550F9"/>
    <w:rsid w:val="00762982"/>
    <w:rsid w:val="007711D4"/>
    <w:rsid w:val="00783BAB"/>
    <w:rsid w:val="007F636D"/>
    <w:rsid w:val="0084608F"/>
    <w:rsid w:val="008557A1"/>
    <w:rsid w:val="00856480"/>
    <w:rsid w:val="00866F0C"/>
    <w:rsid w:val="00887DC3"/>
    <w:rsid w:val="008B6CB6"/>
    <w:rsid w:val="008D1C4E"/>
    <w:rsid w:val="008D474E"/>
    <w:rsid w:val="008F648B"/>
    <w:rsid w:val="00902D80"/>
    <w:rsid w:val="009325DC"/>
    <w:rsid w:val="00936E8E"/>
    <w:rsid w:val="009454CB"/>
    <w:rsid w:val="00973803"/>
    <w:rsid w:val="0097439E"/>
    <w:rsid w:val="009760DE"/>
    <w:rsid w:val="00977512"/>
    <w:rsid w:val="0099142A"/>
    <w:rsid w:val="009A1381"/>
    <w:rsid w:val="009C1305"/>
    <w:rsid w:val="009D1260"/>
    <w:rsid w:val="009D65C2"/>
    <w:rsid w:val="00A219DC"/>
    <w:rsid w:val="00A2342E"/>
    <w:rsid w:val="00A2698A"/>
    <w:rsid w:val="00A350E9"/>
    <w:rsid w:val="00A36603"/>
    <w:rsid w:val="00A73398"/>
    <w:rsid w:val="00A95B68"/>
    <w:rsid w:val="00AA7D68"/>
    <w:rsid w:val="00AB1097"/>
    <w:rsid w:val="00AC1D9A"/>
    <w:rsid w:val="00AC1E68"/>
    <w:rsid w:val="00AF47AD"/>
    <w:rsid w:val="00AF4E80"/>
    <w:rsid w:val="00B002A7"/>
    <w:rsid w:val="00B63759"/>
    <w:rsid w:val="00B760EC"/>
    <w:rsid w:val="00B77CEE"/>
    <w:rsid w:val="00BD492B"/>
    <w:rsid w:val="00BD6EB6"/>
    <w:rsid w:val="00C31E47"/>
    <w:rsid w:val="00C50155"/>
    <w:rsid w:val="00C66F00"/>
    <w:rsid w:val="00C72EAE"/>
    <w:rsid w:val="00C86BFB"/>
    <w:rsid w:val="00CA0DA4"/>
    <w:rsid w:val="00CA3B77"/>
    <w:rsid w:val="00CA5603"/>
    <w:rsid w:val="00CA7AB4"/>
    <w:rsid w:val="00CC3DD0"/>
    <w:rsid w:val="00CF18E4"/>
    <w:rsid w:val="00D03158"/>
    <w:rsid w:val="00D136B5"/>
    <w:rsid w:val="00D13CEA"/>
    <w:rsid w:val="00D61611"/>
    <w:rsid w:val="00D70F2E"/>
    <w:rsid w:val="00D723CD"/>
    <w:rsid w:val="00D77282"/>
    <w:rsid w:val="00D77D9D"/>
    <w:rsid w:val="00D91017"/>
    <w:rsid w:val="00D94145"/>
    <w:rsid w:val="00DA1694"/>
    <w:rsid w:val="00DA5736"/>
    <w:rsid w:val="00DD285B"/>
    <w:rsid w:val="00DE39AF"/>
    <w:rsid w:val="00DE415C"/>
    <w:rsid w:val="00DF05C8"/>
    <w:rsid w:val="00DF16AD"/>
    <w:rsid w:val="00E04F1A"/>
    <w:rsid w:val="00E717A7"/>
    <w:rsid w:val="00E978BE"/>
    <w:rsid w:val="00EE427F"/>
    <w:rsid w:val="00F01D46"/>
    <w:rsid w:val="00F02CC3"/>
    <w:rsid w:val="00F055A1"/>
    <w:rsid w:val="00F20236"/>
    <w:rsid w:val="00F20BD8"/>
    <w:rsid w:val="00F419D6"/>
    <w:rsid w:val="00F4538D"/>
    <w:rsid w:val="00F46D78"/>
    <w:rsid w:val="00F70727"/>
    <w:rsid w:val="00F956FE"/>
    <w:rsid w:val="00FA3703"/>
    <w:rsid w:val="00FB49D7"/>
    <w:rsid w:val="00FD0D85"/>
    <w:rsid w:val="00FD53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F0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6F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6F00"/>
    <w:rPr>
      <w:sz w:val="18"/>
      <w:szCs w:val="18"/>
    </w:rPr>
  </w:style>
  <w:style w:type="paragraph" w:styleId="a4">
    <w:name w:val="footer"/>
    <w:basedOn w:val="a"/>
    <w:link w:val="Char0"/>
    <w:uiPriority w:val="99"/>
    <w:semiHidden/>
    <w:unhideWhenUsed/>
    <w:rsid w:val="00C66F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6F00"/>
    <w:rPr>
      <w:sz w:val="18"/>
      <w:szCs w:val="18"/>
    </w:rPr>
  </w:style>
  <w:style w:type="paragraph" w:customStyle="1" w:styleId="msolistparagraph0">
    <w:name w:val="msolistparagraph"/>
    <w:basedOn w:val="a"/>
    <w:rsid w:val="00C66F00"/>
    <w:pPr>
      <w:ind w:left="1079" w:hanging="309"/>
    </w:pPr>
    <w:rPr>
      <w:rFonts w:ascii="宋体" w:eastAsia="宋体" w:hAnsi="宋体" w:cs="Times New Roman" w:hint="eastAsia"/>
      <w:szCs w:val="22"/>
    </w:rPr>
  </w:style>
  <w:style w:type="paragraph" w:styleId="a5">
    <w:name w:val="Body Text"/>
    <w:basedOn w:val="a"/>
    <w:link w:val="Char1"/>
    <w:rsid w:val="00F02CC3"/>
    <w:rPr>
      <w:rFonts w:ascii="宋体" w:eastAsia="宋体" w:hAnsi="宋体" w:cs="Times New Roman" w:hint="eastAsia"/>
      <w:sz w:val="33"/>
      <w:szCs w:val="33"/>
    </w:rPr>
  </w:style>
  <w:style w:type="character" w:customStyle="1" w:styleId="Char1">
    <w:name w:val="正文文本 Char"/>
    <w:basedOn w:val="a0"/>
    <w:link w:val="a5"/>
    <w:rsid w:val="00F02CC3"/>
    <w:rPr>
      <w:rFonts w:ascii="宋体" w:eastAsia="宋体" w:hAnsi="宋体" w:cs="Times New Roman"/>
      <w:sz w:val="33"/>
      <w:szCs w:val="33"/>
    </w:rPr>
  </w:style>
  <w:style w:type="paragraph" w:styleId="a6">
    <w:name w:val="Balloon Text"/>
    <w:basedOn w:val="a"/>
    <w:link w:val="Char2"/>
    <w:uiPriority w:val="99"/>
    <w:semiHidden/>
    <w:unhideWhenUsed/>
    <w:rsid w:val="00055DD5"/>
    <w:rPr>
      <w:sz w:val="18"/>
      <w:szCs w:val="18"/>
    </w:rPr>
  </w:style>
  <w:style w:type="character" w:customStyle="1" w:styleId="Char2">
    <w:name w:val="批注框文本 Char"/>
    <w:basedOn w:val="a0"/>
    <w:link w:val="a6"/>
    <w:uiPriority w:val="99"/>
    <w:semiHidden/>
    <w:rsid w:val="00055DD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13</Pages>
  <Words>1087</Words>
  <Characters>6197</Characters>
  <Application>Microsoft Office Word</Application>
  <DocSecurity>0</DocSecurity>
  <Lines>51</Lines>
  <Paragraphs>14</Paragraphs>
  <ScaleCrop>false</ScaleCrop>
  <Company>微软中国</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19</cp:revision>
  <cp:lastPrinted>2022-02-25T08:04:00Z</cp:lastPrinted>
  <dcterms:created xsi:type="dcterms:W3CDTF">2022-02-21T06:31:00Z</dcterms:created>
  <dcterms:modified xsi:type="dcterms:W3CDTF">2022-03-01T01:49:00Z</dcterms:modified>
</cp:coreProperties>
</file>