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rPr>
          <w:u w:val="none"/>
          <w:color w:val="FF0000"/>
          <w:highlight w:val="none"/>
        </w:rPr>
      </w:pPr>
    </w:p>
    <w:p>
      <w:pPr>
        <w:rPr>
          <w:u w:val="none"/>
          <w:color w:val="FF0000"/>
          <w:highlight w:val="none"/>
        </w:rPr>
      </w:pPr>
    </w:p>
    <w:p>
      <w:pPr>
        <w:rPr>
          <w:u w:val="none"/>
          <w:color w:val="FF0000"/>
          <w:highlight w:val="none"/>
        </w:rPr>
      </w:pPr>
    </w:p>
    <w:p>
      <w:pPr>
        <w:rPr>
          <w:u w:val="none"/>
          <w:color w:val="FF0000"/>
          <w:highlight w:val="none"/>
        </w:rPr>
      </w:pPr>
    </w:p>
    <w:p>
      <w:pPr>
        <w:rPr>
          <w:u w:val="none"/>
          <w:color w:val="FF0000"/>
          <w:highlight w:val="none"/>
        </w:rPr>
      </w:pPr>
    </w:p>
    <w:p>
      <w:pPr>
        <w:rPr>
          <w:u w:val="none"/>
          <w:color w:val="FF0000"/>
          <w:highlight w:val="none"/>
        </w:rPr>
      </w:pPr>
    </w:p>
    <w:p>
      <w:pPr>
        <w:rPr>
          <w:u w:val="none"/>
          <w:color w:val="FF0000"/>
          <w:highlight w:val="none"/>
        </w:rPr>
      </w:pPr>
    </w:p>
    <w:p>
      <w:pPr>
        <w:rPr>
          <w:u w:val="none"/>
          <w:color w:val="FF0000"/>
          <w:highlight w:val="none"/>
        </w:rPr>
      </w:pPr>
    </w:p>
    <w:p>
      <w:pPr>
        <w:rPr>
          <w:u w:val="none"/>
          <w:color w:val="FF0000"/>
          <w:highlight w:val="none"/>
        </w:rPr>
      </w:pPr>
    </w:p>
    <w:p>
      <w:pPr>
        <w:rPr>
          <w:u w:val="none"/>
          <w:color w:val="FF0000"/>
          <w:highlight w:val="none"/>
        </w:rPr>
      </w:pPr>
    </w:p>
    <w:p>
      <w:pPr>
        <w:jc w:val="center"/>
        <w:spacing w:after="156" w:afterLines="50"/>
        <w:rPr>
          <w:bCs/>
          <w14:textFill>
            <w14:solidFill>
              <w14:schemeClr w14:val="tx1"/>
            </w14:solidFill>
          </w14:textFill>
          <w:b/>
          <w:u w:val="none"/>
          <w:color w:val="000000"/>
          <w:highlight w:val="none"/>
          <w:rFonts w:ascii="Times New Roman" w:cs="Times New Roman" w:eastAsia="仿宋" w:hAnsi="Times New Roman"/>
          <w:sz w:val="72"/>
          <w:szCs w:val="72"/>
        </w:rPr>
      </w:pPr>
      <w:r>
        <w:rPr>
          <w:bCs/>
          <w14:textFill>
            <w14:solidFill>
              <w14:schemeClr w14:val="tx1"/>
            </w14:solidFill>
          </w14:textFill>
          <w:b/>
          <w:u w:val="none"/>
          <w:color w:val="000000"/>
          <w:highlight w:val="none"/>
          <w:rFonts w:ascii="Times New Roman" w:cs="Times New Roman" w:eastAsia="仿宋" w:hAnsi="Times New Roman"/>
          <w:sz w:val="72"/>
          <w:szCs w:val="72"/>
        </w:rPr>
        <w:t>建设项目环境影响报告表</w:t>
      </w:r>
    </w:p>
    <w:p>
      <w:pPr>
        <w:outlineLvl w:val="1"/>
        <w:jc w:val="center"/>
        <w:spacing w:before="156" w:beforeLines="50" w:line="360" w:lineRule="auto"/>
        <w:rPr>
          <w:bCs/>
          <w14:textFill>
            <w14:solidFill>
              <w14:schemeClr w14:val="tx1"/>
            </w14:solidFill>
          </w14:textFill>
          <w:b/>
          <w:u w:val="none"/>
          <w:color w:val="000000"/>
          <w:highlight w:val="none"/>
          <w:rFonts w:ascii="Times New Roman" w:cs="Times New Roman" w:eastAsia="仿宋" w:hAnsi="Times New Roman"/>
          <w:sz w:val="48"/>
          <w:szCs w:val="48"/>
        </w:rPr>
      </w:pPr>
      <w:r>
        <w:rPr>
          <w:bCs/>
          <w14:textFill>
            <w14:solidFill>
              <w14:schemeClr w14:val="tx1"/>
            </w14:solidFill>
          </w14:textFill>
          <w:b/>
          <w:u w:val="none"/>
          <w:color w:val="000000"/>
          <w:highlight w:val="none"/>
          <w:rFonts w:ascii="Times New Roman" w:cs="Times New Roman" w:eastAsia="仿宋" w:hAnsi="Times New Roman"/>
          <w:sz w:val="48"/>
          <w:szCs w:val="48"/>
        </w:rPr>
        <w:t>（污染影响类）</w:t>
      </w:r>
    </w:p>
    <w:p>
      <w:pPr>
        <w:jc w:val="center"/>
        <w:spacing w:before="156" w:beforeLines="50"/>
        <w:rPr>
          <w:bCs/>
          <w:b/>
          <w:u w:val="none"/>
          <w:color w:val="FF0000"/>
          <w:highlight w:val="none"/>
          <w:sz w:val="48"/>
          <w:szCs w:val="48"/>
        </w:rPr>
      </w:pPr>
    </w:p>
    <w:p>
      <w:pPr>
        <w:jc w:val="center"/>
        <w:spacing w:before="156" w:beforeLines="50"/>
        <w:rPr>
          <w:bCs/>
          <w:b/>
          <w:u w:val="none"/>
          <w:color w:val="FF0000"/>
          <w:highlight w:val="none"/>
          <w:sz w:val="48"/>
          <w:szCs w:val="48"/>
        </w:rPr>
      </w:pPr>
    </w:p>
    <w:p>
      <w:pPr>
        <w:rPr>
          <w:u w:val="none"/>
          <w:color w:val="FF0000"/>
          <w:highlight w:val="none"/>
          <w:sz w:val="36"/>
          <w:szCs w:val="36"/>
        </w:rPr>
      </w:pPr>
    </w:p>
    <w:p>
      <w:pPr>
        <w:spacing w:before="156" w:beforeLines="50" w:after="156" w:afterLines="50"/>
        <w:rPr>
          <w:bCs/>
          <w14:textFill>
            <w14:solidFill>
              <w14:schemeClr w14:val="tx1"/>
            </w14:solidFill>
          </w14:textFill>
          <w:b/>
          <w:u w:val="none"/>
          <w:color w:val="000000"/>
          <w:highlight w:val="none"/>
          <w:rFonts w:ascii="Times New Roman" w:cs="Times New Roman" w:eastAsia="仿宋" w:hAnsi="Times New Roman"/>
          <w:sz w:val="32"/>
          <w:szCs w:val="32"/>
        </w:rPr>
      </w:pPr>
      <w:r>
        <w:rPr>
          <w:bCs/>
          <w14:textFill>
            <w14:solidFill>
              <w14:schemeClr w14:val="tx1"/>
            </w14:solidFill>
          </w14:textFill>
          <w:b/>
          <w:u w:val="none"/>
          <w:color w:val="000000"/>
          <w:highlight w:val="none"/>
          <w:rFonts w:ascii="Times New Roman" w:cs="Times New Roman" w:eastAsia="仿宋" w:hAnsi="Times New Roman"/>
          <w:sz w:val="32"/>
          <w:szCs w:val="32"/>
        </w:rPr>
        <w:t xml:space="preserve">项目名称： </w:t>
      </w:r>
      <w:r>
        <w:rPr>
          <w:bCs/>
          <w14:textFill>
            <w14:solidFill>
              <w14:schemeClr w14:val="tx1"/>
            </w14:solidFill>
          </w14:textFill>
          <w:b/>
          <w:u w:val="single"/>
          <w:color w:val="000000"/>
          <w:highlight w:val="none"/>
          <w:rFonts w:ascii="Times New Roman" w:cs="Times New Roman" w:eastAsia="仿宋" w:hAnsi="Times New Roman"/>
          <w:sz w:val="32"/>
          <w:szCs w:val="32"/>
        </w:rPr>
        <w:t xml:space="preserve"> 工程机械高端装备及零部件产研项目      </w:t>
      </w:r>
      <w:r>
        <w:rPr>
          <w:bCs/>
          <w14:textFill>
            <w14:solidFill>
              <w14:schemeClr w14:val="tx1"/>
            </w14:solidFill>
          </w14:textFill>
          <w:b/>
          <w:u w:val="none"/>
          <w:color w:val="000000"/>
          <w:highlight w:val="none"/>
          <w:rFonts w:ascii="Times New Roman" w:cs="Times New Roman" w:eastAsia="仿宋" w:hAnsi="Times New Roman"/>
          <w:sz w:val="32"/>
          <w:szCs w:val="32"/>
        </w:rPr>
        <w:t xml:space="preserve">         </w:t>
      </w:r>
    </w:p>
    <w:p>
      <w:pPr>
        <w:spacing w:line="360" w:lineRule="auto"/>
        <w:rPr>
          <w:bCs/>
          <w14:textFill>
            <w14:solidFill>
              <w14:schemeClr w14:val="tx1"/>
            </w14:solidFill>
          </w14:textFill>
          <w:b/>
          <w:u w:val="none"/>
          <w:color w:val="000000"/>
          <w:highlight w:val="none"/>
          <w:rFonts w:ascii="Times New Roman" w:cs="Times New Roman" w:eastAsia="仿宋" w:hAnsi="Times New Roman"/>
          <w:sz w:val="32"/>
          <w:szCs w:val="32"/>
        </w:rPr>
      </w:pPr>
      <w:r>
        <w:rPr>
          <w:bCs/>
          <w14:textFill>
            <w14:solidFill>
              <w14:schemeClr w14:val="tx1"/>
            </w14:solidFill>
          </w14:textFill>
          <w:b/>
          <w:u w:val="none"/>
          <w:color w:val="000000"/>
          <w:highlight w:val="none"/>
          <w:rFonts w:ascii="Times New Roman" w:cs="Times New Roman" w:eastAsia="仿宋" w:hAnsi="Times New Roman"/>
          <w:sz w:val="32"/>
          <w:szCs w:val="32"/>
        </w:rPr>
        <w:t xml:space="preserve">建设单位（盖章）： </w:t>
      </w:r>
      <w:r>
        <w:rPr>
          <w:bCs/>
          <w14:textFill>
            <w14:solidFill>
              <w14:schemeClr w14:val="tx1"/>
            </w14:solidFill>
          </w14:textFill>
          <w:b/>
          <w:u w:val="single"/>
          <w:color w:val="000000"/>
          <w:highlight w:val="none"/>
          <w:rFonts w:ascii="Times New Roman" w:cs="Times New Roman" w:eastAsia="仿宋" w:hAnsi="Times New Roman"/>
          <w:sz w:val="32"/>
          <w:szCs w:val="32"/>
        </w:rPr>
        <w:t xml:space="preserve">株洲科力达实业有限公司   </w:t>
      </w:r>
      <w:r>
        <w:rPr>
          <w:bCs/>
          <w14:textFill>
            <w14:solidFill>
              <w14:schemeClr w14:val="tx1"/>
            </w14:solidFill>
          </w14:textFill>
          <w:b/>
          <w:u w:val="single"/>
          <w:color w:val="000000"/>
          <w:highlight w:val="none"/>
          <w:rFonts w:ascii="Times New Roman" w:cs="Times New Roman" w:eastAsia="仿宋" w:hAnsi="Times New Roman" w:hint="eastAsia"/>
          <w:sz w:val="32"/>
          <w:szCs w:val="32"/>
        </w:rPr>
        <w:t xml:space="preserve">    </w:t>
      </w:r>
      <w:r>
        <w:rPr>
          <w:bCs/>
          <w14:textFill>
            <w14:solidFill>
              <w14:schemeClr w14:val="tx1"/>
            </w14:solidFill>
          </w14:textFill>
          <w:b/>
          <w:u w:val="single"/>
          <w:color w:val="000000"/>
          <w:highlight w:val="none"/>
          <w:rFonts w:ascii="Times New Roman" w:cs="Times New Roman" w:eastAsia="仿宋" w:hAnsi="Times New Roman"/>
          <w:sz w:val="32"/>
          <w:szCs w:val="32"/>
        </w:rPr>
        <w:t xml:space="preserve">  </w:t>
      </w:r>
      <w:r>
        <w:rPr>
          <w:bCs/>
          <w14:textFill>
            <w14:solidFill>
              <w14:schemeClr w14:val="tx1"/>
            </w14:solidFill>
          </w14:textFill>
          <w:b/>
          <w:u w:val="none"/>
          <w:color w:val="000000"/>
          <w:highlight w:val="none"/>
          <w:rFonts w:ascii="Times New Roman" w:cs="Times New Roman" w:eastAsia="仿宋" w:hAnsi="Times New Roman"/>
          <w:sz w:val="32"/>
          <w:szCs w:val="32"/>
        </w:rPr>
        <w:t xml:space="preserve"> </w:t>
      </w:r>
    </w:p>
    <w:p>
      <w:pPr>
        <w:spacing w:line="360" w:lineRule="auto"/>
        <w:rPr>
          <w:bCs/>
          <w14:textFill>
            <w14:solidFill>
              <w14:schemeClr w14:val="tx1"/>
            </w14:solidFill>
          </w14:textFill>
          <w:b/>
          <w:u w:val="none"/>
          <w:color w:val="000000"/>
          <w:highlight w:val="none"/>
          <w:rFonts w:ascii="Times New Roman" w:cs="Times New Roman" w:eastAsia="仿宋" w:hAnsi="Times New Roman"/>
          <w:sz w:val="32"/>
          <w:szCs w:val="32"/>
        </w:rPr>
      </w:pPr>
      <w:r>
        <w:rPr>
          <w:bCs/>
          <w14:textFill>
            <w14:solidFill>
              <w14:schemeClr w14:val="tx1"/>
            </w14:solidFill>
          </w14:textFill>
          <w:b/>
          <w:u w:val="none"/>
          <w:color w:val="000000"/>
          <w:highlight w:val="none"/>
          <w:rFonts w:ascii="Times New Roman" w:cs="Times New Roman" w:eastAsia="仿宋" w:hAnsi="Times New Roman"/>
          <w:sz w:val="32"/>
          <w:szCs w:val="32"/>
        </w:rPr>
        <w:t>编制日期：</w:t>
      </w:r>
      <w:r>
        <w:rPr>
          <w:bCs/>
          <w14:textFill>
            <w14:solidFill>
              <w14:schemeClr w14:val="tx1"/>
            </w14:solidFill>
          </w14:textFill>
          <w:b/>
          <w:u w:val="single"/>
          <w:color w:val="000000"/>
          <w:highlight w:val="none"/>
          <w:rFonts w:ascii="Times New Roman" w:cs="Times New Roman" w:eastAsia="仿宋" w:hAnsi="Times New Roman"/>
          <w:sz w:val="32"/>
          <w:szCs w:val="32"/>
        </w:rPr>
        <w:t xml:space="preserve">               2022年8月               </w:t>
      </w:r>
      <w:r>
        <w:rPr>
          <w:bCs/>
          <w14:textFill>
            <w14:solidFill>
              <w14:schemeClr w14:val="tx1"/>
            </w14:solidFill>
          </w14:textFill>
          <w:b/>
          <w:u w:val="none"/>
          <w:color w:val="000000"/>
          <w:highlight w:val="none"/>
          <w:rFonts w:ascii="Times New Roman" w:cs="Times New Roman" w:eastAsia="仿宋" w:hAnsi="Times New Roman"/>
          <w:sz w:val="32"/>
          <w:szCs w:val="32"/>
        </w:rPr>
        <w:t xml:space="preserve">  </w:t>
      </w:r>
    </w:p>
    <w:p>
      <w:pPr>
        <w:spacing w:line="360" w:lineRule="auto"/>
        <w:rPr>
          <w:u w:val="none"/>
          <w:color w:val="FF0000"/>
          <w:highlight w:val="none"/>
          <w:sz w:val="28"/>
          <w:szCs w:val="28"/>
        </w:rPr>
      </w:pPr>
    </w:p>
    <w:p>
      <w:pPr>
        <w:spacing w:line="360" w:lineRule="auto"/>
        <w:rPr>
          <w:u w:val="none"/>
          <w:color w:val="FF0000"/>
          <w:highlight w:val="none"/>
          <w:sz w:val="28"/>
          <w:szCs w:val="28"/>
        </w:rPr>
      </w:pPr>
    </w:p>
    <w:p>
      <w:pPr>
        <w:spacing w:line="360" w:lineRule="auto"/>
        <w:rPr>
          <w:u w:val="none"/>
          <w:color w:val="FF0000"/>
          <w:highlight w:val="none"/>
          <w:sz w:val="28"/>
          <w:szCs w:val="28"/>
        </w:rPr>
      </w:pPr>
    </w:p>
    <w:p>
      <w:pPr>
        <w:spacing w:line="360" w:lineRule="auto"/>
        <w:rPr>
          <w:u w:val="none"/>
          <w:color w:val="FF0000"/>
          <w:highlight w:val="none"/>
          <w:sz w:val="28"/>
          <w:szCs w:val="28"/>
        </w:rPr>
      </w:pPr>
    </w:p>
    <w:p>
      <w:pPr>
        <w:jc w:val="center"/>
        <w:spacing w:line="360" w:lineRule="auto"/>
        <w:rPr>
          <w:bCs/>
          <w14:textFill>
            <w14:solidFill>
              <w14:schemeClr w14:val="tx1"/>
            </w14:solidFill>
          </w14:textFill>
          <w:b/>
          <w:u w:val="none"/>
          <w:color w:val="000000"/>
          <w:highlight w:val="none"/>
          <w:rFonts w:ascii="Times New Roman" w:cs="Times New Roman" w:eastAsia="仿宋" w:hAnsi="Times New Roman"/>
          <w:sz w:val="30"/>
          <w:szCs w:val="30"/>
        </w:rPr>
      </w:pPr>
      <w:r>
        <w:rPr>
          <w:bCs/>
          <w14:textFill>
            <w14:solidFill>
              <w14:schemeClr w14:val="tx1"/>
            </w14:solidFill>
          </w14:textFill>
          <w:b/>
          <w:u w:val="none"/>
          <w:color w:val="000000"/>
          <w:highlight w:val="none"/>
          <w:rFonts w:ascii="Times New Roman" w:cs="Times New Roman" w:eastAsia="仿宋" w:hAnsi="Times New Roman"/>
          <w:sz w:val="30"/>
          <w:szCs w:val="30"/>
        </w:rPr>
        <w:t>中华人民共和国生态环境部制</w:t>
      </w:r>
    </w:p>
    <w:p>
      <w:pPr>
        <w:jc w:val="center"/>
        <w:spacing w:line="360" w:lineRule="auto"/>
        <w:sectPr>
          <w:docGrid w:type="lines" w:linePitch="312" w:charSpace="0"/>
          <w:headerReference r:id="rId3" w:type="default"/>
          <w:footerReference r:id="rId4" w:type="default"/>
          <w:pgSz w:w="11906" w:h="16838"/>
          <w:pgMar w:left="1800" w:right="1800" w:top="1440" w:bottom="1440" w:header="851" w:footer="992" w:gutter="0"/>
          <w:cols w:num="1" w:space="425"/>
        </w:sectPr>
        <w:rPr>
          <w:u w:val="none"/>
          <w:color w:val="FF0000"/>
          <w:highlight w:val="none"/>
          <w:sz w:val="24"/>
        </w:rPr>
      </w:pPr>
    </w:p>
    <w:sdt>
      <w:sdtPr>
        <w:rPr>
          <w:rFonts w:ascii="Times New Roman" w:hAnsi="Times New Roman" w:eastAsia="仿宋" w:cs="Times New Roman"/>
          <w:b/>
          <w:bCs/>
          <w:color w:val="000000" w:themeColor="text1"/>
          <w:sz w:val="28"/>
          <w:szCs w:val="28"/>
          <w:highlight w:val="none"/>
          <w:u w:val="none"/>
          <w14:textFill>
            <w14:solidFill>
              <w14:schemeClr w14:val="tx1"/>
            </w14:solidFill>
          </w14:textFill>
        </w:rPr>
        <w:id w:val="147473462"/>
        <w:docPartObj>
          <w:docPartGallery w:val="Table of Contents"/>
          <w:docPartUnique/>
        </w:docPartObj>
      </w:sdtPr>
      <w:sdtEndPr>
        <w:rPr>
          <w:rFonts w:asciiTheme="minorHAnsi" w:hAnsiTheme="minorHAnsi" w:eastAsiaTheme="minorEastAsia" w:cstheme="minorBidi"/>
          <w:b/>
          <w:bCs/>
          <w:color w:val="FF0000"/>
          <w:sz w:val="21"/>
          <w:szCs w:val="24"/>
          <w:highlight w:val="none"/>
          <w:u w:val="none"/>
        </w:rPr>
      </w:sdtEndPr>
      <w:sdtContent>
        <w:p>
          <w:pPr>
            <w:jc w:val="center"/>
            <w:spacing w:before="156" w:beforeLines="50" w:after="156" w:afterLines="50" w:line="360" w:lineRule="auto"/>
            <w:rPr>
              <w:bCs/>
              <w14:textFill>
                <w14:solidFill>
                  <w14:schemeClr w14:val="tx1"/>
                </w14:solidFill>
              </w14:textFill>
              <w:b/>
              <w:u w:val="none"/>
              <w:color w:val="000000"/>
              <w:highlight w:val="none"/>
              <w:rFonts w:ascii="Times New Roman" w:cs="Times New Roman" w:eastAsia="仿宋" w:hAnsi="Times New Roman"/>
              <w:sz w:val="28"/>
              <w:szCs w:val="28"/>
            </w:rPr>
          </w:pPr>
          <w:r>
            <w:rPr>
              <w:bCs/>
              <w14:textFill>
                <w14:solidFill>
                  <w14:schemeClr w14:val="tx1"/>
                </w14:solidFill>
              </w14:textFill>
              <w:b/>
              <w:u w:val="none"/>
              <w:color w:val="000000"/>
              <w:highlight w:val="none"/>
              <w:rFonts w:ascii="Times New Roman" w:cs="Times New Roman" w:eastAsia="仿宋" w:hAnsi="Times New Roman"/>
              <w:sz w:val="28"/>
              <w:szCs w:val="28"/>
            </w:rPr>
            <w:t>目录</w:t>
          </w:r>
        </w:p>
        <w:p>
          <w:pPr>
            <w:pStyle w:val="10"/>
            <w:tabs>
              <w:tab w:val="right" w:leader="dot" w:pos="8306"/>
            </w:tabs>
            <w:rPr>
              <w:u w:val="none"/>
              <w:highlight w:val="none"/>
              <w:rFonts w:ascii="Times New Roman" w:cs="Times New Roman" w:eastAsia="仿宋" w:hAnsi="Times New Roman"/>
              <w:sz w:val="28"/>
              <w:szCs w:val="28"/>
            </w:rPr>
          </w:pPr>
          <w:r>
            <w:rPr>
              <w:u w:val="none"/>
              <w:color w:val="FF0000"/>
              <w:highlight w:val="none"/>
              <w:rFonts w:ascii="Times New Roman" w:cs="Times New Roman" w:hAnsi="Times New Roman"/>
              <w:sz w:val="28"/>
              <w:szCs w:val="28"/>
            </w:rPr>
            <w:fldChar w:fldCharType="begin"/>
          </w:r>
          <w:r>
            <w:rPr>
              <w:u w:val="none"/>
              <w:color w:val="FF0000"/>
              <w:highlight w:val="none"/>
              <w:rFonts w:ascii="Times New Roman" w:cs="Times New Roman" w:hAnsi="Times New Roman"/>
              <w:sz w:val="28"/>
              <w:szCs w:val="28"/>
            </w:rPr>
            <w:instrText xml:space="preserve">TOC \o "1-1" \h \u </w:instrText>
          </w:r>
          <w:r>
            <w:rPr>
              <w:u w:val="none"/>
              <w:color w:val="FF0000"/>
              <w:highlight w:val="none"/>
              <w:rFonts w:ascii="Times New Roman" w:cs="Times New Roman" w:hAnsi="Times New Roman"/>
              <w:sz w:val="28"/>
              <w:szCs w:val="28"/>
            </w:rPr>
            <w:fldChar w:fldCharType="separate"/>
          </w:r>
          <w:r>
            <w:rPr>
              <w:u w:val="none"/>
              <w:highlight w:val="none"/>
            </w:rPr>
            <w:fldChar w:fldCharType="begin"/>
          </w:r>
          <w:r>
            <w:rPr>
              <w:u w:val="none"/>
              <w:highlight w:val="none"/>
            </w:rPr>
            <w:instrText xml:space="preserve"> HYPERLINK \l "_Toc5337" </w:instrText>
          </w:r>
          <w:r>
            <w:rPr>
              <w:u w:val="none"/>
              <w:highlight w:val="none"/>
            </w:rPr>
            <w:fldChar w:fldCharType="separate"/>
          </w:r>
          <w:r>
            <w:rPr>
              <w:bCs/>
              <w:u w:val="none"/>
              <w:highlight w:val="none"/>
              <w:rFonts w:ascii="Times New Roman" w:cs="Times New Roman" w:eastAsia="仿宋" w:hAnsi="Times New Roman"/>
              <w:sz w:val="28"/>
              <w:szCs w:val="28"/>
            </w:rPr>
            <w:t>一、 建设项目基本情况</w:t>
          </w:r>
          <w:r>
            <w:rPr>
              <w:u w:val="none"/>
              <w:highlight w:val="none"/>
              <w:rFonts w:ascii="Times New Roman" w:cs="Times New Roman" w:eastAsia="仿宋" w:hAnsi="Times New Roman"/>
              <w:sz w:val="28"/>
              <w:szCs w:val="28"/>
            </w:rPr>
            <w:tab/>
          </w:r>
          <w:r>
            <w:rPr>
              <w:u w:val="none"/>
              <w:highlight w:val="none"/>
              <w:rFonts w:ascii="Times New Roman" w:cs="Times New Roman" w:eastAsia="仿宋" w:hAnsi="Times New Roman"/>
              <w:sz w:val="28"/>
              <w:szCs w:val="28"/>
            </w:rPr>
            <w:fldChar w:fldCharType="begin"/>
          </w:r>
          <w:r>
            <w:rPr>
              <w:u w:val="none"/>
              <w:highlight w:val="none"/>
              <w:rFonts w:ascii="Times New Roman" w:cs="Times New Roman" w:eastAsia="仿宋" w:hAnsi="Times New Roman"/>
              <w:sz w:val="28"/>
              <w:szCs w:val="28"/>
            </w:rPr>
            <w:instrText xml:space="preserve"> PAGEREF _Toc5337 \h </w:instrText>
          </w:r>
          <w:r>
            <w:rPr>
              <w:u w:val="none"/>
              <w:highlight w:val="none"/>
              <w:rFonts w:ascii="Times New Roman" w:cs="Times New Roman" w:eastAsia="仿宋" w:hAnsi="Times New Roman"/>
              <w:sz w:val="28"/>
              <w:szCs w:val="28"/>
            </w:rPr>
            <w:fldChar w:fldCharType="separate"/>
          </w:r>
          <w:r>
            <w:rPr>
              <w:u w:val="none"/>
              <w:highlight w:val="none"/>
              <w:rFonts w:ascii="Times New Roman" w:cs="Times New Roman" w:eastAsia="仿宋" w:hAnsi="Times New Roman"/>
              <w:sz w:val="28"/>
              <w:szCs w:val="28"/>
            </w:rPr>
            <w:t>3</w:t>
          </w:r>
          <w:r>
            <w:rPr>
              <w:u w:val="none"/>
              <w:highlight w:val="none"/>
              <w:rFonts w:ascii="Times New Roman" w:cs="Times New Roman" w:eastAsia="仿宋" w:hAnsi="Times New Roman"/>
              <w:sz w:val="28"/>
              <w:szCs w:val="28"/>
            </w:rPr>
            <w:fldChar w:fldCharType="end"/>
          </w:r>
          <w:r>
            <w:rPr>
              <w:u w:val="none"/>
              <w:highlight w:val="none"/>
              <w:rFonts w:ascii="Times New Roman" w:cs="Times New Roman" w:eastAsia="仿宋" w:hAnsi="Times New Roman"/>
              <w:sz w:val="28"/>
              <w:szCs w:val="28"/>
            </w:rPr>
            <w:fldChar w:fldCharType="end"/>
          </w:r>
        </w:p>
        <w:p>
          <w:pPr>
            <w:pStyle w:val="10"/>
            <w:tabs>
              <w:tab w:val="right" w:leader="dot" w:pos="8306"/>
            </w:tabs>
            <w:rPr>
              <w:u w:val="none"/>
              <w:highlight w:val="none"/>
              <w:rFonts w:ascii="Times New Roman" w:cs="Times New Roman" w:eastAsia="仿宋" w:hAnsi="Times New Roman"/>
              <w:sz w:val="28"/>
              <w:szCs w:val="28"/>
            </w:rPr>
          </w:pPr>
          <w:r>
            <w:rPr>
              <w:u w:val="none"/>
              <w:highlight w:val="none"/>
            </w:rPr>
            <w:fldChar w:fldCharType="begin"/>
          </w:r>
          <w:r>
            <w:rPr>
              <w:u w:val="none"/>
              <w:highlight w:val="none"/>
            </w:rPr>
            <w:instrText xml:space="preserve"> HYPERLINK \l "_Toc23048" </w:instrText>
          </w:r>
          <w:r>
            <w:rPr>
              <w:u w:val="none"/>
              <w:highlight w:val="none"/>
            </w:rPr>
            <w:fldChar w:fldCharType="separate"/>
          </w:r>
          <w:r>
            <w:rPr>
              <w:bCs/>
              <w:u w:val="none"/>
              <w:highlight w:val="none"/>
              <w:rFonts w:ascii="Times New Roman" w:cs="Times New Roman" w:eastAsia="仿宋" w:hAnsi="Times New Roman"/>
              <w:sz w:val="28"/>
              <w:szCs w:val="28"/>
            </w:rPr>
            <w:t>二、 建设项目工程分析</w:t>
          </w:r>
          <w:r>
            <w:rPr>
              <w:u w:val="none"/>
              <w:highlight w:val="none"/>
              <w:rFonts w:ascii="Times New Roman" w:cs="Times New Roman" w:eastAsia="仿宋" w:hAnsi="Times New Roman"/>
              <w:sz w:val="28"/>
              <w:szCs w:val="28"/>
            </w:rPr>
            <w:tab/>
          </w:r>
          <w:r>
            <w:rPr>
              <w:u w:val="none"/>
              <w:highlight w:val="none"/>
              <w:rFonts w:ascii="Times New Roman" w:cs="Times New Roman" w:eastAsia="仿宋" w:hAnsi="Times New Roman"/>
              <w:sz w:val="28"/>
              <w:szCs w:val="28"/>
            </w:rPr>
            <w:fldChar w:fldCharType="begin"/>
          </w:r>
          <w:r>
            <w:rPr>
              <w:u w:val="none"/>
              <w:highlight w:val="none"/>
              <w:rFonts w:ascii="Times New Roman" w:cs="Times New Roman" w:eastAsia="仿宋" w:hAnsi="Times New Roman"/>
              <w:sz w:val="28"/>
              <w:szCs w:val="28"/>
            </w:rPr>
            <w:instrText xml:space="preserve"> PAGEREF _Toc23048 \h </w:instrText>
          </w:r>
          <w:r>
            <w:rPr>
              <w:u w:val="none"/>
              <w:highlight w:val="none"/>
              <w:rFonts w:ascii="Times New Roman" w:cs="Times New Roman" w:eastAsia="仿宋" w:hAnsi="Times New Roman"/>
              <w:sz w:val="28"/>
              <w:szCs w:val="28"/>
            </w:rPr>
            <w:fldChar w:fldCharType="separate"/>
          </w:r>
          <w:r>
            <w:rPr>
              <w:u w:val="none"/>
              <w:highlight w:val="none"/>
              <w:rFonts w:ascii="Times New Roman" w:cs="Times New Roman" w:eastAsia="仿宋" w:hAnsi="Times New Roman"/>
              <w:sz w:val="28"/>
              <w:szCs w:val="28"/>
            </w:rPr>
            <w:t>9</w:t>
          </w:r>
          <w:r>
            <w:rPr>
              <w:u w:val="none"/>
              <w:highlight w:val="none"/>
              <w:rFonts w:ascii="Times New Roman" w:cs="Times New Roman" w:eastAsia="仿宋" w:hAnsi="Times New Roman"/>
              <w:sz w:val="28"/>
              <w:szCs w:val="28"/>
            </w:rPr>
            <w:fldChar w:fldCharType="end"/>
          </w:r>
          <w:r>
            <w:rPr>
              <w:u w:val="none"/>
              <w:highlight w:val="none"/>
              <w:rFonts w:ascii="Times New Roman" w:cs="Times New Roman" w:eastAsia="仿宋" w:hAnsi="Times New Roman"/>
              <w:sz w:val="28"/>
              <w:szCs w:val="28"/>
            </w:rPr>
            <w:fldChar w:fldCharType="end"/>
          </w:r>
        </w:p>
        <w:p>
          <w:pPr>
            <w:pStyle w:val="10"/>
            <w:tabs>
              <w:tab w:val="right" w:leader="dot" w:pos="8306"/>
            </w:tabs>
            <w:rPr>
              <w:u w:val="none"/>
              <w:highlight w:val="none"/>
              <w:rFonts w:ascii="Times New Roman" w:cs="Times New Roman" w:eastAsia="仿宋" w:hAnsi="Times New Roman"/>
              <w:sz w:val="28"/>
              <w:szCs w:val="28"/>
            </w:rPr>
          </w:pPr>
          <w:r>
            <w:rPr>
              <w:u w:val="none"/>
              <w:highlight w:val="none"/>
            </w:rPr>
            <w:fldChar w:fldCharType="begin"/>
          </w:r>
          <w:r>
            <w:rPr>
              <w:u w:val="none"/>
              <w:highlight w:val="none"/>
            </w:rPr>
            <w:instrText xml:space="preserve"> HYPERLINK \l "_Toc1815" </w:instrText>
          </w:r>
          <w:r>
            <w:rPr>
              <w:u w:val="none"/>
              <w:highlight w:val="none"/>
            </w:rPr>
            <w:fldChar w:fldCharType="separate"/>
          </w:r>
          <w:r>
            <w:rPr>
              <w:bCs/>
              <w:u w:val="none"/>
              <w:highlight w:val="none"/>
              <w:rFonts w:ascii="Times New Roman" w:cs="Times New Roman" w:eastAsia="仿宋" w:hAnsi="Times New Roman"/>
              <w:sz w:val="28"/>
              <w:szCs w:val="28"/>
            </w:rPr>
            <w:t>三、 区域环境质量现状、环境保护目标及评价标准</w:t>
          </w:r>
          <w:r>
            <w:rPr>
              <w:u w:val="none"/>
              <w:highlight w:val="none"/>
              <w:rFonts w:ascii="Times New Roman" w:cs="Times New Roman" w:eastAsia="仿宋" w:hAnsi="Times New Roman"/>
              <w:sz w:val="28"/>
              <w:szCs w:val="28"/>
            </w:rPr>
            <w:tab/>
          </w:r>
          <w:r>
            <w:rPr>
              <w:u w:val="none"/>
              <w:highlight w:val="none"/>
              <w:rFonts w:ascii="Times New Roman" w:cs="Times New Roman" w:eastAsia="仿宋" w:hAnsi="Times New Roman"/>
              <w:sz w:val="28"/>
              <w:szCs w:val="28"/>
            </w:rPr>
            <w:fldChar w:fldCharType="begin"/>
          </w:r>
          <w:r>
            <w:rPr>
              <w:u w:val="none"/>
              <w:highlight w:val="none"/>
              <w:rFonts w:ascii="Times New Roman" w:cs="Times New Roman" w:eastAsia="仿宋" w:hAnsi="Times New Roman"/>
              <w:sz w:val="28"/>
              <w:szCs w:val="28"/>
            </w:rPr>
            <w:instrText xml:space="preserve"> PAGEREF _Toc1815 \h </w:instrText>
          </w:r>
          <w:r>
            <w:rPr>
              <w:u w:val="none"/>
              <w:highlight w:val="none"/>
              <w:rFonts w:ascii="Times New Roman" w:cs="Times New Roman" w:eastAsia="仿宋" w:hAnsi="Times New Roman"/>
              <w:sz w:val="28"/>
              <w:szCs w:val="28"/>
            </w:rPr>
            <w:fldChar w:fldCharType="separate"/>
          </w:r>
          <w:r>
            <w:rPr>
              <w:u w:val="none"/>
              <w:highlight w:val="none"/>
              <w:rFonts w:ascii="Times New Roman" w:cs="Times New Roman" w:eastAsia="仿宋" w:hAnsi="Times New Roman"/>
              <w:sz w:val="28"/>
              <w:szCs w:val="28"/>
            </w:rPr>
            <w:t>31</w:t>
          </w:r>
          <w:r>
            <w:rPr>
              <w:u w:val="none"/>
              <w:highlight w:val="none"/>
              <w:rFonts w:ascii="Times New Roman" w:cs="Times New Roman" w:eastAsia="仿宋" w:hAnsi="Times New Roman"/>
              <w:sz w:val="28"/>
              <w:szCs w:val="28"/>
            </w:rPr>
            <w:fldChar w:fldCharType="end"/>
          </w:r>
          <w:r>
            <w:rPr>
              <w:u w:val="none"/>
              <w:highlight w:val="none"/>
              <w:rFonts w:ascii="Times New Roman" w:cs="Times New Roman" w:eastAsia="仿宋" w:hAnsi="Times New Roman"/>
              <w:sz w:val="28"/>
              <w:szCs w:val="28"/>
            </w:rPr>
            <w:fldChar w:fldCharType="end"/>
          </w:r>
        </w:p>
        <w:p>
          <w:pPr>
            <w:pStyle w:val="10"/>
            <w:tabs>
              <w:tab w:val="right" w:leader="dot" w:pos="8306"/>
            </w:tabs>
            <w:rPr>
              <w:u w:val="none"/>
              <w:highlight w:val="none"/>
              <w:rFonts w:ascii="Times New Roman" w:cs="Times New Roman" w:eastAsia="仿宋" w:hAnsi="Times New Roman"/>
              <w:sz w:val="28"/>
              <w:szCs w:val="28"/>
            </w:rPr>
          </w:pPr>
          <w:r>
            <w:rPr>
              <w:u w:val="none"/>
              <w:highlight w:val="none"/>
            </w:rPr>
            <w:fldChar w:fldCharType="begin"/>
          </w:r>
          <w:r>
            <w:rPr>
              <w:u w:val="none"/>
              <w:highlight w:val="none"/>
            </w:rPr>
            <w:instrText xml:space="preserve"> HYPERLINK \l "_Toc29897" </w:instrText>
          </w:r>
          <w:r>
            <w:rPr>
              <w:u w:val="none"/>
              <w:highlight w:val="none"/>
            </w:rPr>
            <w:fldChar w:fldCharType="separate"/>
          </w:r>
          <w:r>
            <w:rPr>
              <w:bCs/>
              <w:u w:val="none"/>
              <w:highlight w:val="none"/>
              <w:rFonts w:ascii="Times New Roman" w:cs="Times New Roman" w:eastAsia="仿宋" w:hAnsi="Times New Roman"/>
              <w:sz w:val="28"/>
              <w:szCs w:val="28"/>
            </w:rPr>
            <w:t>四、 主要环境影响和保护措施</w:t>
          </w:r>
          <w:r>
            <w:rPr>
              <w:u w:val="none"/>
              <w:highlight w:val="none"/>
              <w:rFonts w:ascii="Times New Roman" w:cs="Times New Roman" w:eastAsia="仿宋" w:hAnsi="Times New Roman"/>
              <w:sz w:val="28"/>
              <w:szCs w:val="28"/>
            </w:rPr>
            <w:tab/>
          </w:r>
          <w:r>
            <w:rPr>
              <w:u w:val="none"/>
              <w:highlight w:val="none"/>
              <w:rFonts w:ascii="Times New Roman" w:cs="Times New Roman" w:eastAsia="仿宋" w:hAnsi="Times New Roman"/>
              <w:sz w:val="28"/>
              <w:szCs w:val="28"/>
            </w:rPr>
            <w:fldChar w:fldCharType="begin"/>
          </w:r>
          <w:r>
            <w:rPr>
              <w:u w:val="none"/>
              <w:highlight w:val="none"/>
              <w:rFonts w:ascii="Times New Roman" w:cs="Times New Roman" w:eastAsia="仿宋" w:hAnsi="Times New Roman"/>
              <w:sz w:val="28"/>
              <w:szCs w:val="28"/>
            </w:rPr>
            <w:instrText xml:space="preserve"> PAGEREF _Toc29897 \h </w:instrText>
          </w:r>
          <w:r>
            <w:rPr>
              <w:u w:val="none"/>
              <w:highlight w:val="none"/>
              <w:rFonts w:ascii="Times New Roman" w:cs="Times New Roman" w:eastAsia="仿宋" w:hAnsi="Times New Roman"/>
              <w:sz w:val="28"/>
              <w:szCs w:val="28"/>
            </w:rPr>
            <w:fldChar w:fldCharType="separate"/>
          </w:r>
          <w:r>
            <w:rPr>
              <w:u w:val="none"/>
              <w:highlight w:val="none"/>
              <w:rFonts w:ascii="Times New Roman" w:cs="Times New Roman" w:eastAsia="仿宋" w:hAnsi="Times New Roman"/>
              <w:sz w:val="28"/>
              <w:szCs w:val="28"/>
            </w:rPr>
            <w:t>38</w:t>
          </w:r>
          <w:r>
            <w:rPr>
              <w:u w:val="none"/>
              <w:highlight w:val="none"/>
              <w:rFonts w:ascii="Times New Roman" w:cs="Times New Roman" w:eastAsia="仿宋" w:hAnsi="Times New Roman"/>
              <w:sz w:val="28"/>
              <w:szCs w:val="28"/>
            </w:rPr>
            <w:fldChar w:fldCharType="end"/>
          </w:r>
          <w:r>
            <w:rPr>
              <w:u w:val="none"/>
              <w:highlight w:val="none"/>
              <w:rFonts w:ascii="Times New Roman" w:cs="Times New Roman" w:eastAsia="仿宋" w:hAnsi="Times New Roman"/>
              <w:sz w:val="28"/>
              <w:szCs w:val="28"/>
            </w:rPr>
            <w:fldChar w:fldCharType="end"/>
          </w:r>
        </w:p>
        <w:p>
          <w:pPr>
            <w:pStyle w:val="10"/>
            <w:tabs>
              <w:tab w:val="right" w:leader="dot" w:pos="8306"/>
            </w:tabs>
            <w:rPr>
              <w:u w:val="none"/>
              <w:highlight w:val="none"/>
              <w:rFonts w:ascii="Times New Roman" w:cs="Times New Roman" w:eastAsia="仿宋" w:hAnsi="Times New Roman"/>
              <w:sz w:val="28"/>
              <w:szCs w:val="28"/>
            </w:rPr>
          </w:pPr>
          <w:r>
            <w:rPr>
              <w:u w:val="none"/>
              <w:highlight w:val="none"/>
            </w:rPr>
            <w:fldChar w:fldCharType="begin"/>
          </w:r>
          <w:r>
            <w:rPr>
              <w:u w:val="none"/>
              <w:highlight w:val="none"/>
            </w:rPr>
            <w:instrText xml:space="preserve"> HYPERLINK \l "_Toc19715" </w:instrText>
          </w:r>
          <w:r>
            <w:rPr>
              <w:u w:val="none"/>
              <w:highlight w:val="none"/>
            </w:rPr>
            <w:fldChar w:fldCharType="separate"/>
          </w:r>
          <w:r>
            <w:rPr>
              <w:bCs/>
              <w:u w:val="none"/>
              <w:highlight w:val="none"/>
              <w:rFonts w:ascii="Times New Roman" w:cs="Times New Roman" w:eastAsia="仿宋" w:hAnsi="Times New Roman"/>
              <w:sz w:val="28"/>
              <w:szCs w:val="28"/>
            </w:rPr>
            <w:t>五、 环境保护措施监督检查清单</w:t>
          </w:r>
          <w:r>
            <w:rPr>
              <w:u w:val="none"/>
              <w:highlight w:val="none"/>
              <w:rFonts w:ascii="Times New Roman" w:cs="Times New Roman" w:eastAsia="仿宋" w:hAnsi="Times New Roman"/>
              <w:sz w:val="28"/>
              <w:szCs w:val="28"/>
            </w:rPr>
            <w:tab/>
          </w:r>
          <w:r>
            <w:rPr>
              <w:u w:val="none"/>
              <w:highlight w:val="none"/>
              <w:rFonts w:ascii="Times New Roman" w:cs="Times New Roman" w:eastAsia="仿宋" w:hAnsi="Times New Roman"/>
              <w:sz w:val="28"/>
              <w:szCs w:val="28"/>
            </w:rPr>
            <w:fldChar w:fldCharType="begin"/>
          </w:r>
          <w:r>
            <w:rPr>
              <w:u w:val="none"/>
              <w:highlight w:val="none"/>
              <w:rFonts w:ascii="Times New Roman" w:cs="Times New Roman" w:eastAsia="仿宋" w:hAnsi="Times New Roman"/>
              <w:sz w:val="28"/>
              <w:szCs w:val="28"/>
            </w:rPr>
            <w:instrText xml:space="preserve"> PAGEREF _Toc19715 \h </w:instrText>
          </w:r>
          <w:r>
            <w:rPr>
              <w:u w:val="none"/>
              <w:highlight w:val="none"/>
              <w:rFonts w:ascii="Times New Roman" w:cs="Times New Roman" w:eastAsia="仿宋" w:hAnsi="Times New Roman"/>
              <w:sz w:val="28"/>
              <w:szCs w:val="28"/>
            </w:rPr>
            <w:fldChar w:fldCharType="separate"/>
          </w:r>
          <w:r>
            <w:rPr>
              <w:u w:val="none"/>
              <w:highlight w:val="none"/>
              <w:rFonts w:ascii="Times New Roman" w:cs="Times New Roman" w:eastAsia="仿宋" w:hAnsi="Times New Roman"/>
              <w:sz w:val="28"/>
              <w:szCs w:val="28"/>
            </w:rPr>
            <w:t>65</w:t>
          </w:r>
          <w:r>
            <w:rPr>
              <w:u w:val="none"/>
              <w:highlight w:val="none"/>
              <w:rFonts w:ascii="Times New Roman" w:cs="Times New Roman" w:eastAsia="仿宋" w:hAnsi="Times New Roman"/>
              <w:sz w:val="28"/>
              <w:szCs w:val="28"/>
            </w:rPr>
            <w:fldChar w:fldCharType="end"/>
          </w:r>
          <w:r>
            <w:rPr>
              <w:u w:val="none"/>
              <w:highlight w:val="none"/>
              <w:rFonts w:ascii="Times New Roman" w:cs="Times New Roman" w:eastAsia="仿宋" w:hAnsi="Times New Roman"/>
              <w:sz w:val="28"/>
              <w:szCs w:val="28"/>
            </w:rPr>
            <w:fldChar w:fldCharType="end"/>
          </w:r>
        </w:p>
        <w:p>
          <w:pPr>
            <w:pStyle w:val="10"/>
            <w:tabs>
              <w:tab w:val="right" w:leader="dot" w:pos="8306"/>
            </w:tabs>
            <w:rPr>
              <w:u w:val="none"/>
              <w:highlight w:val="none"/>
            </w:rPr>
          </w:pPr>
          <w:r>
            <w:rPr>
              <w:u w:val="none"/>
              <w:highlight w:val="none"/>
            </w:rPr>
            <w:fldChar w:fldCharType="begin"/>
          </w:r>
          <w:r>
            <w:rPr>
              <w:u w:val="none"/>
              <w:highlight w:val="none"/>
            </w:rPr>
            <w:instrText xml:space="preserve"> HYPERLINK \l "_Toc8334" </w:instrText>
          </w:r>
          <w:r>
            <w:rPr>
              <w:u w:val="none"/>
              <w:highlight w:val="none"/>
            </w:rPr>
            <w:fldChar w:fldCharType="separate"/>
          </w:r>
          <w:r>
            <w:rPr>
              <w:bCs/>
              <w:u w:val="none"/>
              <w:highlight w:val="none"/>
              <w:rFonts w:ascii="Times New Roman" w:cs="Times New Roman" w:eastAsia="仿宋" w:hAnsi="Times New Roman"/>
              <w:sz w:val="28"/>
              <w:szCs w:val="28"/>
            </w:rPr>
            <w:t>六、 结论</w:t>
          </w:r>
          <w:r>
            <w:rPr>
              <w:u w:val="none"/>
              <w:highlight w:val="none"/>
              <w:rFonts w:ascii="Times New Roman" w:cs="Times New Roman" w:eastAsia="仿宋" w:hAnsi="Times New Roman"/>
              <w:sz w:val="28"/>
              <w:szCs w:val="28"/>
            </w:rPr>
            <w:tab/>
          </w:r>
          <w:r>
            <w:rPr>
              <w:u w:val="none"/>
              <w:highlight w:val="none"/>
              <w:rFonts w:ascii="Times New Roman" w:cs="Times New Roman" w:eastAsia="仿宋" w:hAnsi="Times New Roman"/>
              <w:sz w:val="28"/>
              <w:szCs w:val="28"/>
            </w:rPr>
            <w:fldChar w:fldCharType="begin"/>
          </w:r>
          <w:r>
            <w:rPr>
              <w:u w:val="none"/>
              <w:highlight w:val="none"/>
              <w:rFonts w:ascii="Times New Roman" w:cs="Times New Roman" w:eastAsia="仿宋" w:hAnsi="Times New Roman"/>
              <w:sz w:val="28"/>
              <w:szCs w:val="28"/>
            </w:rPr>
            <w:instrText xml:space="preserve"> PAGEREF _Toc8334 \h </w:instrText>
          </w:r>
          <w:r>
            <w:rPr>
              <w:u w:val="none"/>
              <w:highlight w:val="none"/>
              <w:rFonts w:ascii="Times New Roman" w:cs="Times New Roman" w:eastAsia="仿宋" w:hAnsi="Times New Roman"/>
              <w:sz w:val="28"/>
              <w:szCs w:val="28"/>
            </w:rPr>
            <w:fldChar w:fldCharType="separate"/>
          </w:r>
          <w:r>
            <w:rPr>
              <w:u w:val="none"/>
              <w:highlight w:val="none"/>
              <w:rFonts w:ascii="Times New Roman" w:cs="Times New Roman" w:eastAsia="仿宋" w:hAnsi="Times New Roman"/>
              <w:sz w:val="28"/>
              <w:szCs w:val="28"/>
            </w:rPr>
            <w:t>67</w:t>
          </w:r>
          <w:r>
            <w:rPr>
              <w:u w:val="none"/>
              <w:highlight w:val="none"/>
              <w:rFonts w:ascii="Times New Roman" w:cs="Times New Roman" w:eastAsia="仿宋" w:hAnsi="Times New Roman"/>
              <w:sz w:val="28"/>
              <w:szCs w:val="28"/>
            </w:rPr>
            <w:fldChar w:fldCharType="end"/>
          </w:r>
          <w:r>
            <w:rPr>
              <w:u w:val="none"/>
              <w:highlight w:val="none"/>
              <w:rFonts w:ascii="Times New Roman" w:cs="Times New Roman" w:eastAsia="仿宋" w:hAnsi="Times New Roman"/>
              <w:sz w:val="28"/>
              <w:szCs w:val="28"/>
            </w:rPr>
            <w:fldChar w:fldCharType="end"/>
          </w:r>
        </w:p>
        <w:p>
          <w:pPr>
            <w:pStyle w:val="5"/>
            <w:ind w:firstLine="420"/>
            <w:spacing w:line="360" w:lineRule="auto"/>
            <w:rPr>
              <w:bCs/>
              <w14:textFill>
                <w14:solidFill>
                  <w14:schemeClr w14:val="tx1"/>
                </w14:solidFill>
              </w14:textFill>
              <w:b/>
              <w:u w:val="none"/>
              <w:color w:val="000000"/>
              <w:highlight w:val="none"/>
              <w:rFonts w:ascii="Times New Roman" w:cs="Times New Roman" w:eastAsia="仿宋" w:hAnsi="Times New Roman"/>
              <w:sz w:val="24"/>
            </w:rPr>
          </w:pPr>
          <w:r>
            <w:rPr>
              <w:u w:val="none"/>
              <w:color w:val="FF0000"/>
              <w:highlight w:val="none"/>
              <w:rFonts w:ascii="Times New Roman" w:cs="Times New Roman" w:hAnsi="Times New Roman"/>
              <w:szCs w:val="28"/>
            </w:rPr>
            <w:fldChar w:fldCharType="end"/>
          </w:r>
          <w:r>
            <w:rPr>
              <w:bCs/>
              <w14:textFill>
                <w14:solidFill>
                  <w14:schemeClr w14:val="tx1"/>
                </w14:solidFill>
              </w14:textFill>
              <w:b/>
              <w:u w:val="none"/>
              <w:color w:val="000000"/>
              <w:highlight w:val="none"/>
              <w:rFonts w:ascii="Times New Roman" w:cs="Times New Roman" w:eastAsia="仿宋" w:hAnsi="Times New Roman"/>
              <w:sz w:val="24"/>
            </w:rPr>
            <w:t>附件：</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caps/>
            </w:rPr>
            <w:t>附件一、购买合同</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caps/>
            </w:rPr>
            <w:t>附件二、入园协议</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caps/>
            </w:rPr>
            <w:t>附件三、营业执照</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caps/>
            </w:rPr>
            <w:t>附件四、监测报告</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caps/>
            </w:rPr>
            <w:t>附件五、园区规划环评批复</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caps/>
            </w:rPr>
            <w:t>附件六、评审意见</w:t>
          </w:r>
        </w:p>
        <w:p>
          <w:pPr>
            <w:pStyle w:val="5"/>
            <w:rPr>
              <w:u w:val="none"/>
              <w:color w:val="FF0000"/>
              <w:highlight w:val="none"/>
              <w:sz w:val="24"/>
            </w:rPr>
          </w:pPr>
        </w:p>
        <w:p>
          <w:pPr>
            <w:ind w:firstLine="482"/>
            <w:spacing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hint="eastAsia"/>
              <w:sz w:val="24"/>
            </w:rPr>
            <w:t>附图：</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hint="eastAsia"/>
              <w:caps/>
            </w:rPr>
            <w:t>附图一、拟建项目地理位置图</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hint="eastAsia"/>
              <w:caps/>
            </w:rPr>
            <w:t>附图二、平面布置图</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hint="eastAsia"/>
              <w:caps/>
            </w:rPr>
            <w:t>附图三、监测布点图</w:t>
          </w:r>
        </w:p>
        <w:p>
          <w:pPr>
            <w:pStyle w:val="12"/>
            <w:ind w:firstLine="480"/>
            <w:spacing w:after="0"/>
            <w:rPr>
              <w:bCs/>
              <w14:textFill>
                <w14:solidFill>
                  <w14:schemeClr w14:val="tx1"/>
                </w14:solidFill>
              </w14:textFill>
              <w:u w:val="none"/>
              <w:color w:val="000000"/>
              <w:highlight w:val="none"/>
              <w:rFonts w:ascii="Times New Roman" w:cs="Times New Roman" w:eastAsia="仿宋" w:hAnsi="Times New Roman"/>
              <w:caps/>
            </w:rPr>
          </w:pPr>
          <w:r>
            <w:rPr>
              <w:bCs/>
              <w14:textFill>
                <w14:solidFill>
                  <w14:schemeClr w14:val="tx1"/>
                </w14:solidFill>
              </w14:textFill>
              <w:u w:val="none"/>
              <w:color w:val="000000"/>
              <w:highlight w:val="none"/>
              <w:rFonts w:ascii="Times New Roman" w:cs="Times New Roman" w:eastAsia="仿宋" w:hAnsi="Times New Roman" w:hint="eastAsia"/>
              <w:caps/>
            </w:rPr>
            <w:t>附图四、企业周边水系图及雨、污水排放去向图</w:t>
          </w:r>
        </w:p>
        <w:p>
          <w:pPr>
            <w:pStyle w:val="5"/>
            <w:spacing w:line="360" w:lineRule="auto"/>
            <w:rPr>
              <w:u w:val="none"/>
              <w:color w:val="FF0000"/>
              <w:highlight w:val="none"/>
              <w:rFonts w:ascii="Times New Roman" w:cs="Times New Roman" w:hAnsi="Times New Roman"/>
              <w:szCs w:val="28"/>
            </w:rPr>
          </w:pPr>
        </w:p>
        <w:p>
          <w:pPr>
            <w:pStyle w:val="5"/>
            <w:spacing w:line="360" w:lineRule="auto"/>
            <w:sectPr>
              <w:docGrid w:type="lines" w:linePitch="312" w:charSpace="0"/>
              <w:pgSz w:w="11906" w:h="16838"/>
              <w:pgMar w:left="1800" w:right="1800" w:top="1440" w:bottom="1440" w:header="851" w:footer="992" w:gutter="0"/>
              <w:cols w:num="1" w:space="425"/>
            </w:sectPr>
            <w:rPr>
              <w:u w:val="none"/>
              <w:color w:val="FF0000"/>
              <w:highlight w:val="none"/>
            </w:rPr>
          </w:pPr>
        </w:p>
      </w:sdtContent>
    </w:sdt>
    <w:p>
      <w:pPr>
        <w:outlineLvl w:val="0"/>
        <w:numPr>
          <w:ilvl w:val="0"/>
          <w:numId w:val="1"/>
        </w:numPr>
        <w:jc w:val="center"/>
        <w:spacing w:line="360" w:lineRule="auto"/>
        <w:rPr>
          <w:bCs/>
          <w14:textFill>
            <w14:solidFill>
              <w14:schemeClr w14:val="tx1"/>
            </w14:solidFill>
          </w14:textFill>
          <w:b/>
          <w:u w:val="none"/>
          <w:color w:val="000000"/>
          <w:highlight w:val="none"/>
          <w:rFonts w:ascii="Times New Roman" w:cs="Times New Roman" w:eastAsia="仿宋" w:hAnsi="Times New Roman"/>
          <w:sz w:val="30"/>
          <w:szCs w:val="30"/>
        </w:rPr>
      </w:pPr>
      <w:bookmarkStart w:id="0" w:name="_Toc5337"/>
      <w:r>
        <w:rPr>
          <w:bCs/>
          <w14:textFill>
            <w14:solidFill>
              <w14:schemeClr w14:val="tx1"/>
            </w14:solidFill>
          </w14:textFill>
          <w:b/>
          <w:u w:val="none"/>
          <w:color w:val="000000"/>
          <w:highlight w:val="none"/>
          <w:rFonts w:ascii="Times New Roman" w:cs="Times New Roman" w:eastAsia="仿宋" w:hAnsi="Times New Roman"/>
          <w:sz w:val="30"/>
          <w:szCs w:val="30"/>
        </w:rPr>
        <w:t>建设项目基本情况</w:t>
      </w:r>
      <w:bookmarkEnd w:id="0"/>
    </w:p>
    <w:tbl>
      <w:tblPr>
        <w:tblW w:w="0" w:type="auto"/>
        <w:tblLayout w:type="autofit"/>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Style w:val="14"/>
      </w:tblPr>
      <w:tblGrid>
        <w:gridCol w:w="1444"/>
        <w:gridCol w:w="2235"/>
        <w:gridCol w:w="18"/>
        <w:gridCol w:w="1549"/>
        <w:gridCol w:w="34"/>
        <w:gridCol w:w="3242"/>
      </w:tblGrid>
      <w:tr>
        <w:trPr>
          <w:jc w:val="center"/>
          <w:trHeight w:val="312"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62" w:beforeLines="20" w:after="62" w:afterLines="20"/>
              <w:rPr>
                <w:u w:val="none"/>
                <w:highlight w:val="none"/>
                <w:rFonts w:ascii="Times New Roman" w:cs="Times New Roman" w:eastAsia="仿宋" w:hAnsi="Times New Roman"/>
                <w:sz w:val="24"/>
              </w:rPr>
            </w:pPr>
            <w:r>
              <w:rPr>
                <w:u w:val="none"/>
                <w:highlight w:val="none"/>
                <w:rFonts w:ascii="Times New Roman" w:cs="Times New Roman" w:eastAsia="仿宋" w:hAnsi="Times New Roman"/>
                <w:sz w:val="24"/>
              </w:rPr>
              <w:t>建设项目</w:t>
            </w:r>
          </w:p>
          <w:p>
            <w:pPr>
              <w:jc w:val="center"/>
              <w:spacing w:before="62" w:beforeLines="20" w:after="62" w:afterLines="20"/>
              <w:rPr>
                <w:u w:val="none"/>
                <w:color w:val="FF0000"/>
                <w:highlight w:val="none"/>
                <w:rFonts w:ascii="Times New Roman" w:cs="Times New Roman" w:eastAsia="宋体" w:hAnsi="Times New Roman"/>
                <w:sz w:val="24"/>
              </w:rPr>
            </w:pPr>
            <w:r>
              <w:rPr>
                <w:u w:val="none"/>
                <w:highlight w:val="none"/>
                <w:rFonts w:ascii="Times New Roman" w:cs="Times New Roman" w:eastAsia="仿宋" w:hAnsi="Times New Roman"/>
                <w:sz w:val="24"/>
              </w:rPr>
              <w:t>名   称</w:t>
            </w:r>
          </w:p>
        </w:tc>
        <w:tc>
          <w:tcPr>
            <w:gridSpan w:val="5"/>
            <w:vAlign w:val="center"/>
            <w:tcW w:w="6828" w:type="dxa"/>
          </w:tcPr>
          <w:p>
            <w:pPr>
              <w:jc w:val="center"/>
              <w:spacing w:before="62" w:beforeLines="20" w:after="62" w:afterLines="20"/>
              <w:rPr>
                <w:u w:val="none"/>
                <w:color w:val="FF0000"/>
                <w:highlight w:val="none"/>
                <w:rFonts w:ascii="Times New Roman" w:cs="Times New Roman" w:eastAsia="宋体" w:hAnsi="Times New Roman"/>
                <w:sz w:val="24"/>
              </w:rPr>
            </w:pPr>
            <w:r>
              <w:rPr>
                <w:u w:val="none"/>
                <w:highlight w:val="none"/>
                <w:rFonts w:ascii="Times New Roman" w:cs="Times New Roman" w:eastAsia="仿宋" w:hAnsi="Times New Roman"/>
                <w:sz w:val="24"/>
              </w:rPr>
              <w:t>工程机械高端装备及零部件产研项目</w:t>
            </w:r>
          </w:p>
        </w:tc>
      </w:tr>
      <w:tr>
        <w:trPr>
          <w:jc w:val="center"/>
          <w:trHeight w:val="211"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62" w:beforeLines="20" w:after="62" w:afterLines="20"/>
              <w:rPr>
                <w:u w:val="none"/>
                <w:color w:val="FF0000"/>
                <w:highlight w:val="none"/>
                <w:rFonts w:ascii="Times New Roman" w:cs="Times New Roman" w:eastAsia="宋体"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项目代码</w:t>
            </w:r>
          </w:p>
        </w:tc>
        <w:tc>
          <w:tcPr>
            <w:gridSpan w:val="5"/>
            <w:vAlign w:val="center"/>
            <w:tcW w:w="6828" w:type="dxa"/>
          </w:tcPr>
          <w:p>
            <w:pPr>
              <w:jc w:val="center"/>
              <w:spacing w:before="62" w:beforeLines="20" w:after="62" w:afterLines="20"/>
              <w:rPr>
                <w:u w:val="none"/>
                <w:color w:val="FF0000"/>
                <w:highlight w:val="none"/>
                <w:rFonts w:ascii="Times New Roman" w:cs="Times New Roman" w:eastAsia="宋体"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w:t>
            </w:r>
          </w:p>
        </w:tc>
      </w:tr>
      <w:tr>
        <w:trPr>
          <w:jc w:val="center"/>
          <w:trHeight w:val="9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62" w:beforeLines="20" w:after="62" w:afterLines="20"/>
              <w:rPr>
                <w:u w:val="none"/>
                <w:highlight w:val="none"/>
                <w:rFonts w:ascii="Times New Roman" w:cs="Times New Roman" w:eastAsia="仿宋" w:hAnsi="Times New Roman"/>
                <w:sz w:val="24"/>
              </w:rPr>
            </w:pPr>
            <w:r>
              <w:rPr>
                <w:u w:val="none"/>
                <w:highlight w:val="none"/>
                <w:rFonts w:ascii="Times New Roman" w:cs="Times New Roman" w:eastAsia="仿宋" w:hAnsi="Times New Roman"/>
                <w:sz w:val="24"/>
              </w:rPr>
              <w:t>建设单位</w:t>
            </w:r>
          </w:p>
          <w:p>
            <w:pPr>
              <w:jc w:val="center"/>
              <w:spacing w:before="62" w:beforeLines="20" w:after="62" w:afterLines="20"/>
              <w:rPr>
                <w:u w:val="none"/>
                <w:highlight w:val="none"/>
                <w:rFonts w:ascii="Times New Roman" w:cs="Times New Roman" w:eastAsia="仿宋" w:hAnsi="Times New Roman"/>
                <w:sz w:val="24"/>
              </w:rPr>
            </w:pPr>
            <w:r>
              <w:rPr>
                <w:u w:val="none"/>
                <w:highlight w:val="none"/>
                <w:rFonts w:ascii="Times New Roman" w:cs="Times New Roman" w:eastAsia="仿宋" w:hAnsi="Times New Roman"/>
                <w:sz w:val="24"/>
              </w:rPr>
              <w:t>联 系 人</w:t>
            </w:r>
          </w:p>
        </w:tc>
        <w:tc>
          <w:tcPr>
            <w:gridSpan w:val="2"/>
            <w:vAlign w:val="center"/>
            <w:tcW w:w="2267" w:type="dxa"/>
          </w:tcPr>
          <w:p>
            <w:pPr>
              <w:jc w:val="center"/>
              <w:spacing w:before="62" w:beforeLines="20" w:after="62" w:afterLines="20"/>
              <w:rPr>
                <w:lang w:eastAsia="zh-CN"/>
                <w:u w:val="none"/>
                <w:highlight w:val="none"/>
                <w:rFonts w:ascii="Times New Roman" w:cs="Times New Roman" w:eastAsia="仿宋" w:hAnsi="Times New Roman" w:hint="eastAsia"/>
                <w:sz w:val="24"/>
              </w:rPr>
            </w:pPr>
            <w:r>
              <w:rPr>
                <w:u w:val="none"/>
                <w:highlight w:val="none"/>
                <w:rFonts w:ascii="Times New Roman" w:cs="Times New Roman" w:eastAsia="仿宋" w:hAnsi="Times New Roman"/>
                <w:sz w:val="24"/>
              </w:rPr>
              <w:t>彭</w:t>
            </w:r>
            <w:r>
              <w:rPr>
                <w:lang w:eastAsia="zh-CN"/>
                <w:u w:val="none"/>
                <w:highlight w:val="none"/>
                <w:rFonts w:ascii="Times New Roman" w:cs="Times New Roman" w:eastAsia="仿宋" w:hAnsi="Times New Roman" w:hint="eastAsia"/>
                <w:sz w:val="24"/>
              </w:rPr>
              <w:t>进安</w:t>
            </w:r>
          </w:p>
        </w:tc>
        <w:tc>
          <w:tcPr>
            <w:vAlign w:val="center"/>
            <w:tcW w:w="1556" w:type="dxa"/>
          </w:tcPr>
          <w:p>
            <w:pPr>
              <w:jc w:val="center"/>
              <w:spacing w:before="62" w:beforeLines="20" w:after="62" w:afterLines="20"/>
              <w:rPr>
                <w:u w:val="none"/>
                <w:highlight w:val="none"/>
                <w:rFonts w:ascii="Times New Roman" w:cs="Times New Roman" w:eastAsia="仿宋" w:hAnsi="Times New Roman"/>
                <w:sz w:val="24"/>
              </w:rPr>
            </w:pPr>
            <w:r>
              <w:rPr>
                <w:u w:val="none"/>
                <w:highlight w:val="none"/>
                <w:rFonts w:ascii="Times New Roman" w:cs="Times New Roman" w:eastAsia="仿宋" w:hAnsi="Times New Roman"/>
                <w:sz w:val="24"/>
              </w:rPr>
              <w:t>联系方式</w:t>
            </w:r>
          </w:p>
        </w:tc>
        <w:tc>
          <w:tcPr>
            <w:gridSpan w:val="2"/>
            <w:vAlign w:val="center"/>
            <w:tcW w:w="3295" w:type="dxa"/>
          </w:tcPr>
          <w:p>
            <w:pPr>
              <w:jc w:val="center"/>
              <w:spacing w:before="62" w:beforeLines="20" w:after="62" w:afterLines="20"/>
              <w:rPr>
                <w:u w:val="none"/>
                <w:highlight w:val="none"/>
                <w:rFonts w:ascii="Times New Roman" w:cs="Times New Roman" w:eastAsia="仿宋" w:hAnsi="Times New Roman"/>
                <w:sz w:val="24"/>
              </w:rPr>
            </w:pPr>
            <w:r>
              <w:rPr>
                <w:u w:val="none"/>
                <w:highlight w:val="none"/>
                <w:rFonts w:ascii="Times New Roman" w:cs="Times New Roman" w:eastAsia="仿宋" w:hAnsi="Times New Roman"/>
                <w:sz w:val="24"/>
              </w:rPr>
              <w:t>13787153616</w:t>
            </w:r>
          </w:p>
        </w:tc>
      </w:tr>
      <w:tr>
        <w:trPr>
          <w:jc w:val="center"/>
          <w:trHeight w:val="9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62" w:beforeLines="20" w:after="62" w:afterLines="20"/>
              <w:rPr>
                <w:u w:val="none"/>
                <w:highlight w:val="none"/>
                <w:rFonts w:ascii="Times New Roman" w:cs="Times New Roman" w:eastAsia="仿宋" w:hAnsi="Times New Roman"/>
                <w:sz w:val="24"/>
              </w:rPr>
            </w:pPr>
            <w:r>
              <w:rPr>
                <w:u w:val="none"/>
                <w:highlight w:val="none"/>
                <w:rFonts w:ascii="Times New Roman" w:cs="Times New Roman" w:eastAsia="仿宋" w:hAnsi="Times New Roman" w:hint="eastAsia"/>
                <w:sz w:val="24"/>
              </w:rPr>
              <w:t>建设地点</w:t>
            </w:r>
          </w:p>
        </w:tc>
        <w:tc>
          <w:tcPr>
            <w:gridSpan w:val="5"/>
            <w:vAlign w:val="center"/>
            <w:tcW w:w="6828" w:type="dxa"/>
          </w:tcPr>
          <w:p>
            <w:pPr>
              <w:jc w:val="center"/>
              <w:spacing w:before="62" w:beforeLines="20" w:after="62" w:afterLines="20"/>
              <w:rPr>
                <w:u w:val="none"/>
                <w:highlight w:val="none"/>
                <w:rFonts w:ascii="Times New Roman" w:cs="Times New Roman" w:eastAsia="仿宋" w:hAnsi="Times New Roman"/>
                <w:sz w:val="24"/>
              </w:rPr>
            </w:pPr>
            <w:r>
              <w:rPr>
                <w:u w:val="none"/>
                <w:highlight w:val="none"/>
                <w:rFonts w:ascii="Times New Roman" w:cs="Times New Roman" w:eastAsia="仿宋" w:hAnsi="Times New Roman"/>
                <w:sz w:val="24"/>
              </w:rPr>
              <w:t>株洲云龙示范区湖南云龙大数据产业园内</w:t>
            </w:r>
          </w:p>
        </w:tc>
      </w:tr>
      <w:tr>
        <w:trPr>
          <w:jc w:val="center"/>
          <w:trHeight w:val="9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62" w:beforeLines="20" w:after="62" w:afterLines="20"/>
              <w:rPr>
                <w:u w:val="none"/>
                <w:highlight w:val="none"/>
                <w:rFonts w:ascii="Times New Roman" w:cs="Times New Roman" w:eastAsia="仿宋" w:hAnsi="Times New Roman"/>
                <w:sz w:val="24"/>
              </w:rPr>
            </w:pPr>
            <w:r>
              <w:rPr>
                <w:u w:val="none"/>
                <w:highlight w:val="none"/>
                <w:rFonts w:ascii="Times New Roman" w:cs="Times New Roman" w:eastAsia="仿宋" w:hAnsi="Times New Roman" w:hint="eastAsia"/>
                <w:sz w:val="24"/>
              </w:rPr>
              <w:t>地理坐标</w:t>
            </w:r>
          </w:p>
        </w:tc>
        <w:tc>
          <w:tcPr>
            <w:gridSpan w:val="5"/>
            <w:vAlign w:val="center"/>
            <w:tcW w:w="6828" w:type="dxa"/>
          </w:tcPr>
          <w:p>
            <w:pPr>
              <w:jc w:val="center"/>
              <w:spacing w:before="62" w:beforeLines="20" w:after="62" w:afterLines="20"/>
              <w:rPr>
                <w:u w:val="none"/>
                <w:highlight w:val="none"/>
                <w:rFonts w:ascii="Times New Roman" w:cs="Times New Roman" w:eastAsia="仿宋" w:hAnsi="Times New Roman"/>
                <w:sz w:val="24"/>
              </w:rPr>
            </w:pPr>
            <w:r>
              <w:rPr>
                <w:u w:val="none"/>
                <w:highlight w:val="none"/>
                <w:rFonts w:ascii="Times New Roman" w:cs="Times New Roman" w:eastAsia="仿宋" w:hAnsi="Times New Roman"/>
                <w:sz w:val="24"/>
              </w:rPr>
              <w:t>E：113°10′23.65213″；N：27°58′7.54694″</w:t>
            </w:r>
          </w:p>
        </w:tc>
      </w:tr>
      <w:tr>
        <w:trPr>
          <w:jc w:val="center"/>
          <w:trHeight w:val="12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国民经济</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行业类别</w:t>
            </w:r>
          </w:p>
        </w:tc>
        <w:tc>
          <w:tcPr>
            <w:vAlign w:val="center"/>
            <w:tcW w:w="224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C3489其他通用零部件制造</w:t>
            </w:r>
          </w:p>
        </w:tc>
        <w:tc>
          <w:tcPr>
            <w:gridSpan w:val="3"/>
            <w:vAlign w:val="center"/>
            <w:tcW w:w="16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建设项目</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行业类别</w:t>
            </w:r>
          </w:p>
        </w:tc>
        <w:tc>
          <w:tcPr>
            <w:vAlign w:val="center"/>
            <w:tcW w:w="2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三十一、通用设备制造业34、通用零部件制造348-中的其他</w:t>
            </w:r>
          </w:p>
        </w:tc>
      </w:tr>
      <w:tr>
        <w:trPr>
          <w:jc w:val="center"/>
          <w:trHeight w:val="1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建设性质</w:t>
            </w:r>
          </w:p>
        </w:tc>
        <w:tc>
          <w:tcPr>
            <w:vAlign w:val="center"/>
            <w:tcW w:w="2249" w:type="dxa"/>
          </w:tcPr>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☑新建（迁建）</w:t>
            </w:r>
          </w:p>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□改建</w:t>
            </w:r>
          </w:p>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□扩建</w:t>
            </w:r>
          </w:p>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□技术改造</w:t>
            </w:r>
          </w:p>
        </w:tc>
        <w:tc>
          <w:tcPr>
            <w:gridSpan w:val="3"/>
            <w:vAlign w:val="center"/>
            <w:tcW w:w="16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建设项目</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申报情形</w:t>
            </w:r>
          </w:p>
        </w:tc>
        <w:tc>
          <w:tcPr>
            <w:vAlign w:val="center"/>
            <w:tcW w:w="2971" w:type="dxa"/>
          </w:tcPr>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 xml:space="preserve">☑首次申报项目     </w:t>
            </w:r>
          </w:p>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□不予批准后再次申报项目</w:t>
            </w:r>
          </w:p>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 xml:space="preserve">□超五年重新审核项目  </w:t>
            </w:r>
          </w:p>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□重大变动重新报批项目</w:t>
            </w:r>
          </w:p>
        </w:tc>
      </w:tr>
      <w:tr>
        <w:trPr>
          <w:jc w:val="center"/>
          <w:trHeight w:val="1099"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项目审批（核准/备案）部门（选填）</w:t>
            </w:r>
          </w:p>
        </w:tc>
        <w:tc>
          <w:tcPr>
            <w:vAlign w:val="center"/>
            <w:tcW w:w="224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p>
        </w:tc>
        <w:tc>
          <w:tcPr>
            <w:gridSpan w:val="3"/>
            <w:vAlign w:val="center"/>
            <w:tcW w:w="16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项目审批（核准/备案）文号（选填）</w:t>
            </w:r>
          </w:p>
        </w:tc>
        <w:tc>
          <w:tcPr>
            <w:vAlign w:val="center"/>
            <w:tcW w:w="2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p>
        </w:tc>
      </w:tr>
      <w:tr>
        <w:trPr>
          <w:jc w:val="center"/>
          <w:trHeight w:val="1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总投资</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（万元）</w:t>
            </w:r>
          </w:p>
        </w:tc>
        <w:tc>
          <w:tcPr>
            <w:vAlign w:val="center"/>
            <w:tcW w:w="224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5000</w:t>
            </w:r>
          </w:p>
        </w:tc>
        <w:tc>
          <w:tcPr>
            <w:gridSpan w:val="3"/>
            <w:vAlign w:val="center"/>
            <w:tcW w:w="16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环保投资</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（万元）</w:t>
            </w:r>
          </w:p>
        </w:tc>
        <w:tc>
          <w:tcPr>
            <w:vAlign w:val="center"/>
            <w:tcW w:w="2971" w:type="dxa"/>
          </w:tcPr>
          <w:p>
            <w:pPr>
              <w:jc w:val="center"/>
              <w:spacing w:before="62" w:beforeLines="20" w:after="62" w:afterLines="2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123</w:t>
            </w:r>
          </w:p>
        </w:tc>
      </w:tr>
      <w:tr>
        <w:trPr>
          <w:jc w:val="center"/>
          <w:trHeight w:val="1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环保投资占比（%）</w:t>
            </w:r>
          </w:p>
        </w:tc>
        <w:tc>
          <w:tcPr>
            <w:vAlign w:val="center"/>
            <w:tcW w:w="224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2.46</w:t>
            </w:r>
          </w:p>
        </w:tc>
        <w:tc>
          <w:tcPr>
            <w:gridSpan w:val="3"/>
            <w:vAlign w:val="center"/>
            <w:tcW w:w="16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施工工期</w:t>
            </w:r>
          </w:p>
        </w:tc>
        <w:tc>
          <w:tcPr>
            <w:vAlign w:val="center"/>
            <w:tcW w:w="2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30天</w:t>
            </w:r>
          </w:p>
        </w:tc>
      </w:tr>
      <w:tr>
        <w:trPr>
          <w:jc w:val="center"/>
          <w:trHeight w:val="1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是否开工建设</w:t>
            </w:r>
          </w:p>
        </w:tc>
        <w:tc>
          <w:tcPr>
            <w:vAlign w:val="center"/>
            <w:tcW w:w="2249" w:type="dxa"/>
          </w:tcPr>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sym w:font="Wingdings 2" w:char="0052"/>
            </w:r>
            <w:r>
              <w:rPr>
                <w14:textFill>
                  <w14:solidFill>
                    <w14:schemeClr w14:val="tx1"/>
                  </w14:solidFill>
                </w14:textFill>
                <w:u w:val="none"/>
                <w:color w:val="000000"/>
                <w:highlight w:val="none"/>
                <w:rFonts w:ascii="Times New Roman" w:cs="Times New Roman" w:eastAsia="仿宋" w:hAnsi="Times New Roman"/>
                <w:sz w:val="24"/>
              </w:rPr>
              <w:t xml:space="preserve">否：     </w:t>
            </w:r>
          </w:p>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sym w:font="Wingdings 2" w:char="00A3"/>
            </w:r>
            <w:r>
              <w:rPr>
                <w14:textFill>
                  <w14:solidFill>
                    <w14:schemeClr w14:val="tx1"/>
                  </w14:solidFill>
                </w14:textFill>
                <w:u w:val="none"/>
                <w:color w:val="000000"/>
                <w:highlight w:val="none"/>
                <w:rFonts w:ascii="Times New Roman" w:cs="Times New Roman" w:eastAsia="仿宋" w:hAnsi="Times New Roman"/>
                <w:sz w:val="24"/>
              </w:rPr>
              <w:t xml:space="preserve">是：        </w:t>
            </w:r>
          </w:p>
        </w:tc>
        <w:tc>
          <w:tcPr>
            <w:gridSpan w:val="3"/>
            <w:vAlign w:val="center"/>
            <w:tcW w:w="16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用地（用海）</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面积（m</w:t>
            </w:r>
            <w:r>
              <w:rPr>
                <w14:textFill>
                  <w14:solidFill>
                    <w14:schemeClr w14:val="tx1"/>
                  </w14:solidFill>
                </w14:textFill>
                <w:u w:val="none"/>
                <w:color w:val="000000"/>
                <w:highlight w:val="none"/>
                <w:rFonts w:ascii="Times New Roman" w:cs="Times New Roman" w:eastAsia="仿宋" w:hAnsi="Times New Roman"/>
                <w:sz w:val="24"/>
                <w:vertAlign w:val="superscript"/>
              </w:rPr>
              <w:t>2</w:t>
            </w:r>
            <w:r>
              <w:rPr>
                <w14:textFill>
                  <w14:solidFill>
                    <w14:schemeClr w14:val="tx1"/>
                  </w14:solidFill>
                </w14:textFill>
                <w:u w:val="none"/>
                <w:color w:val="000000"/>
                <w:highlight w:val="none"/>
                <w:rFonts w:ascii="Times New Roman" w:cs="Times New Roman" w:eastAsia="仿宋" w:hAnsi="Times New Roman"/>
                <w:sz w:val="24"/>
              </w:rPr>
              <w:t>）</w:t>
            </w:r>
          </w:p>
        </w:tc>
        <w:tc>
          <w:tcPr>
            <w:vAlign w:val="center"/>
            <w:tcW w:w="2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3700（购买厂房面积）</w:t>
            </w:r>
          </w:p>
        </w:tc>
      </w:tr>
      <w:tr>
        <w:trPr>
          <w:jc w:val="center"/>
          <w:trHeight w:val="1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专项评价设置情况</w:t>
            </w:r>
          </w:p>
        </w:tc>
        <w:tc>
          <w:tcPr>
            <w:gridSpan w:val="5"/>
            <w:vAlign w:val="center"/>
            <w:tcW w:w="6828" w:type="dxa"/>
          </w:tcPr>
          <w:p>
            <w:pPr>
              <w:ind w:firstLine="480"/>
              <w:spacing w:before="31" w:beforeLines="10" w:after="31" w:afterLines="10"/>
              <w:rPr>
                <w14:textFill>
                  <w14:solidFill>
                    <w14:schemeClr w14:val="tx1"/>
                  </w14:solidFill>
                </w14:textFill>
                <w:u w:val="none"/>
                <w:color w:val="000000"/>
                <w:highlight w:val="none"/>
                <w:rFonts w:ascii="Times New Roman" w:cs="Times New Roman" w:hAnsi="Times New Roman"/>
                <w:sz w:val="24"/>
              </w:rPr>
            </w:pPr>
          </w:p>
        </w:tc>
      </w:tr>
      <w:tr>
        <w:trPr>
          <w:jc w:val="center"/>
          <w:trHeight w:val="1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hint="eastAsia"/>
                <w:sz w:val="24"/>
              </w:rPr>
              <w:t>规划情况</w:t>
            </w:r>
          </w:p>
        </w:tc>
        <w:tc>
          <w:tcPr>
            <w:gridSpan w:val="5"/>
            <w:vAlign w:val="center"/>
            <w:tcW w:w="6828" w:type="dxa"/>
          </w:tcPr>
          <w:p>
            <w:pPr>
              <w:ind w:firstLine="480"/>
              <w:spacing w:line="360" w:lineRule="auto"/>
              <w:rPr>
                <w:u w:val="none"/>
                <w:color w:val="FF0000"/>
                <w:highlight w:val="none"/>
                <w:rFonts w:ascii="Times New Roman" w:cs="Times New Roman" w:eastAsia="宋体"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《株洲云龙产业新城控规性详细规划》于2018年9月7日通过专家评审会，于2018年12月13日通过2018年第六次株洲市城乡规划委员会执行委员会审议。</w:t>
            </w:r>
          </w:p>
        </w:tc>
      </w:tr>
      <w:tr>
        <w:trPr>
          <w:jc w:val="center"/>
          <w:trHeight w:val="1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hint="eastAsia"/>
                <w:sz w:val="24"/>
              </w:rPr>
              <w:t>规划环境影响评价情况</w:t>
            </w:r>
          </w:p>
        </w:tc>
        <w:tc>
          <w:tcPr>
            <w:gridSpan w:val="5"/>
            <w:vAlign w:val="center"/>
            <w:tcW w:w="6828" w:type="dxa"/>
          </w:tcPr>
          <w:p>
            <w:pPr>
              <w:ind w:firstLine="480"/>
              <w:spacing w:line="360" w:lineRule="auto"/>
              <w:rPr>
                <w14:textFill>
                  <w14:solidFill>
                    <w14:schemeClr w14:val="tx1"/>
                  </w14:solidFill>
                </w14:textFill>
                <w:u w:val="none"/>
                <w:color w:val="000000"/>
                <w:highlight w:val="none"/>
              </w:rPr>
            </w:pPr>
            <w:ins w:id="0" w:author="ccdrh" w:date="2022-09-01T00:39:00Z">
              <w:r>
                <w:rPr>
                  <w:rFonts w:hint="eastAsia" w:ascii="Times New Roman" w:hAnsi="Times New Roman" w:eastAsia="仿宋" w:cs="Times New Roman"/>
                  <w:color w:val="000000" w:themeColor="text1"/>
                  <w:sz w:val="24"/>
                  <w:highlight w:val="none"/>
                  <w:u w:val="none"/>
                  <w14:textFill>
                    <w14:solidFill>
                      <w14:schemeClr w14:val="tx1"/>
                    </w14:solidFill>
                  </w14:textFill>
                </w:rPr>
                <w:t>无。</w:t>
              </w:r>
            </w:ins>
          </w:p>
        </w:tc>
      </w:tr>
      <w:tr>
        <w:trPr>
          <w:jc w:val="center"/>
          <w:trHeight w:val="1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31" w:beforeLines="10" w:after="31" w:afterLines="10"/>
              <w:rPr>
                <w:u w:val="none"/>
                <w:color w:val="FF0000"/>
                <w:highlight w:val="none"/>
                <w:rFonts w:ascii="Times New Roman" w:cs="Times New Roman" w:eastAsia="宋体" w:hAnsi="Times New Roman"/>
                <w:sz w:val="24"/>
              </w:rPr>
            </w:pPr>
            <w:r>
              <w:rPr>
                <w14:textFill>
                  <w14:solidFill>
                    <w14:schemeClr w14:val="tx1"/>
                  </w14:solidFill>
                </w14:textFill>
                <w:u w:val="none"/>
                <w:color w:val="000000"/>
                <w:highlight w:val="none"/>
                <w:rFonts w:ascii="Times New Roman" w:cs="Times New Roman" w:eastAsia="仿宋" w:hAnsi="Times New Roman" w:hint="eastAsia"/>
                <w:sz w:val="24"/>
              </w:rPr>
              <w:t>规划及规划环境影响评价符合性分析</w:t>
            </w:r>
          </w:p>
        </w:tc>
        <w:tc>
          <w:tcPr>
            <w:gridSpan w:val="5"/>
            <w:vAlign w:val="center"/>
            <w:tcW w:w="6828" w:type="dxa"/>
          </w:tcPr>
          <w:p>
            <w:pPr>
              <w:adjustRightInd/>
              <w:snapToGrid/>
              <w:pStyle w:val="31"/>
              <w:jc w:val="both"/>
              <w:ind w:firstLine="480"/>
              <w:spacing w:before="93" w:beforeLines="30" w:after="93" w:afterLines="30" w:line="360" w:lineRule="auto"/>
              <w:rPr>
                <w:ins w:id="1" w:author="ccdrh" w:date="2022-09-01T00:53:00Z"/>
                <w:kern w:val="0"/>
                <w14:textFill>
                  <w14:solidFill>
                    <w14:schemeClr w14:val="tx1"/>
                  </w14:solidFill>
                </w14:textFill>
                <w:u w:val="none"/>
                <w:color w:val="000000"/>
                <w:highlight w:val="none"/>
                <w:rFonts w:ascii="Times New Roman" w:cs="Times New Roman" w:eastAsia="仿宋" w:hAnsi="Times New Roman"/>
              </w:rPr>
            </w:pPr>
            <w:ins w:id="2" w:author="ccdrh" w:date="2022-09-01T00:53:00Z">
              <w:r>
                <w:rPr>
                  <w:rFonts w:hint="eastAsia" w:ascii="Times New Roman" w:hAnsi="Times New Roman" w:eastAsia="仿宋" w:cs="Times New Roman"/>
                  <w:color w:val="000000" w:themeColor="text1"/>
                  <w:kern w:val="0"/>
                  <w:highlight w:val="none"/>
                  <w:u w:val="none"/>
                  <w14:textFill>
                    <w14:solidFill>
                      <w14:schemeClr w14:val="tx1"/>
                    </w14:solidFill>
                  </w14:textFill>
                </w:rPr>
                <w:t>《株洲云龙产业新城控规性详细规划》总体定位及总体空间结构打造以轨道交通装备制造、电子信息为主的产业园，建设一座“产业高度聚集、城市功能完善、生态环境优美”的产业新城。</w:t>
              </w:r>
            </w:ins>
          </w:p>
          <w:p>
            <w:pPr>
              <w:adjustRightInd/>
              <w:snapToGrid/>
              <w:pStyle w:val="31"/>
              <w:jc w:val="both"/>
              <w:ind w:firstLine="480"/>
              <w:spacing w:before="93" w:beforeLines="30" w:after="93" w:afterLines="30" w:line="360" w:lineRule="auto"/>
              <w:rPr>
                <w:bCs/>
                <w14:textFill>
                  <w14:solidFill>
                    <w14:schemeClr w14:val="tx1"/>
                  </w14:solidFill>
                </w14:textFill>
                <w:b/>
                <w:u w:val="none"/>
                <w:color w:val="000000"/>
                <w:highlight w:val="none"/>
                <w:rFonts w:ascii="Times New Roman" w:cs="Times New Roman" w:eastAsia="宋体" w:hAnsi="Times New Roman"/>
              </w:rPr>
            </w:pPr>
            <w:ins w:id="3" w:author="ccdrh" w:date="2022-09-01T00:53:00Z">
              <w:r>
                <w:rPr>
                  <w:rFonts w:ascii="Times New Roman" w:hAnsi="Times New Roman" w:eastAsia="仿宋" w:cs="Times New Roman"/>
                  <w:color w:val="000000" w:themeColor="text1"/>
                  <w:kern w:val="0"/>
                  <w:highlight w:val="none"/>
                  <w:u w:val="none"/>
                  <w14:textFill>
                    <w14:solidFill>
                      <w14:schemeClr w14:val="tx1"/>
                    </w14:solidFill>
                  </w14:textFill>
                </w:rPr>
                <w:t>本项目</w:t>
              </w:r>
            </w:ins>
            <w:ins w:id="4" w:author="ccdrh" w:date="2022-09-01T01:29:00Z">
              <w:r>
                <w:rPr>
                  <w:rFonts w:hint="eastAsia" w:ascii="Times New Roman" w:hAnsi="Times New Roman" w:eastAsia="仿宋" w:cs="Times New Roman"/>
                  <w:color w:val="000000" w:themeColor="text1"/>
                  <w:kern w:val="0"/>
                  <w:highlight w:val="none"/>
                  <w:u w:val="none"/>
                  <w14:textFill>
                    <w14:solidFill>
                      <w14:schemeClr w14:val="tx1"/>
                    </w14:solidFill>
                  </w14:textFill>
                </w:rPr>
                <w:t>位于</w:t>
              </w:r>
            </w:ins>
            <w:ins w:id="5" w:author="ccdrh" w:date="2022-09-01T00:56:00Z">
              <w:r>
                <w:rPr>
                  <w:rFonts w:ascii="Times New Roman" w:hAnsi="Times New Roman" w:eastAsia="仿宋" w:cs="Times New Roman"/>
                  <w:color w:val="000000" w:themeColor="text1"/>
                  <w:kern w:val="0"/>
                  <w:highlight w:val="none"/>
                  <w:u w:val="none"/>
                  <w14:textFill>
                    <w14:solidFill>
                      <w14:schemeClr w14:val="tx1"/>
                    </w14:solidFill>
                  </w14:textFill>
                </w:rPr>
                <w:t>株洲云龙示范区</w:t>
              </w:r>
            </w:ins>
            <w:ins w:id="6" w:author="ccdrh" w:date="2022-09-01T01:26:00Z">
              <w:r>
                <w:rPr>
                  <w:rFonts w:hint="eastAsia" w:ascii="Times New Roman" w:hAnsi="Times New Roman" w:eastAsia="仿宋" w:cs="Times New Roman"/>
                  <w:color w:val="000000" w:themeColor="text1"/>
                  <w:kern w:val="0"/>
                  <w:highlight w:val="none"/>
                  <w:u w:val="none"/>
                  <w14:textFill>
                    <w14:solidFill>
                      <w14:schemeClr w14:val="tx1"/>
                    </w14:solidFill>
                  </w14:textFill>
                </w:rPr>
                <w:t>云海大道299号</w:t>
              </w:r>
            </w:ins>
            <w:ins w:id="7" w:author="ccdrh" w:date="2022-09-01T00:56:00Z">
              <w:r>
                <w:rPr>
                  <w:rFonts w:ascii="Times New Roman" w:hAnsi="Times New Roman" w:eastAsia="仿宋" w:cs="Times New Roman"/>
                  <w:color w:val="000000" w:themeColor="text1"/>
                  <w:kern w:val="0"/>
                  <w:highlight w:val="none"/>
                  <w:u w:val="none"/>
                  <w14:textFill>
                    <w14:solidFill>
                      <w14:schemeClr w14:val="tx1"/>
                    </w14:solidFill>
                  </w14:textFill>
                </w:rPr>
                <w:t>大数据</w:t>
              </w:r>
            </w:ins>
            <w:ins w:id="8" w:author="ccdrh" w:date="2022-09-01T01:26:00Z">
              <w:r>
                <w:rPr>
                  <w:rFonts w:hint="eastAsia" w:ascii="Times New Roman" w:hAnsi="Times New Roman" w:eastAsia="仿宋" w:cs="Times New Roman"/>
                  <w:color w:val="000000" w:themeColor="text1"/>
                  <w:kern w:val="0"/>
                  <w:highlight w:val="none"/>
                  <w:u w:val="none"/>
                  <w14:textFill>
                    <w14:solidFill>
                      <w14:schemeClr w14:val="tx1"/>
                    </w14:solidFill>
                  </w14:textFill>
                </w:rPr>
                <w:t>应用工厂A</w:t>
              </w:r>
            </w:ins>
            <w:ins w:id="9" w:author="ccdrh" w:date="2022-09-01T01:27:00Z">
              <w:r>
                <w:rPr>
                  <w:rFonts w:hint="eastAsia" w:ascii="Times New Roman" w:hAnsi="Times New Roman" w:eastAsia="仿宋" w:cs="Times New Roman"/>
                  <w:color w:val="000000" w:themeColor="text1"/>
                  <w:kern w:val="0"/>
                  <w:highlight w:val="none"/>
                  <w:u w:val="none"/>
                  <w14:textFill>
                    <w14:solidFill>
                      <w14:schemeClr w14:val="tx1"/>
                    </w14:solidFill>
                  </w14:textFill>
                </w:rPr>
                <w:t>栋105、106、110、112号厂房</w:t>
              </w:r>
            </w:ins>
            <w:ins w:id="10" w:author="ccdrh" w:date="2022-09-01T00:53:00Z">
              <w:r>
                <w:rPr>
                  <w:rFonts w:ascii="Times New Roman" w:hAnsi="Times New Roman" w:eastAsia="仿宋" w:cs="Times New Roman"/>
                  <w:color w:val="000000" w:themeColor="text1"/>
                  <w:kern w:val="0"/>
                  <w:highlight w:val="none"/>
                  <w:u w:val="none"/>
                  <w14:textFill>
                    <w14:solidFill>
                      <w14:schemeClr w14:val="tx1"/>
                    </w14:solidFill>
                  </w14:textFill>
                </w:rPr>
                <w:t>，属于二类工业用地，</w:t>
              </w:r>
            </w:ins>
            <w:ins w:id="11" w:author="ccdrh" w:date="2022-09-01T00:57:00Z">
              <w:r>
                <w:rPr>
                  <w:rFonts w:ascii="Times New Roman" w:hAnsi="Times New Roman" w:eastAsia="仿宋" w:cs="Times New Roman"/>
                  <w:color w:val="000000" w:themeColor="text1"/>
                  <w:kern w:val="0"/>
                  <w:highlight w:val="none"/>
                  <w:u w:val="none"/>
                  <w14:textFill>
                    <w14:solidFill>
                      <w14:schemeClr w14:val="tx1"/>
                    </w14:solidFill>
                  </w14:textFill>
                </w:rPr>
                <w:t>本项目为通用零部件制造产业</w:t>
              </w:r>
            </w:ins>
            <w:ins w:id="12" w:author="ccdrh" w:date="2022-09-01T00:53:00Z">
              <w:r>
                <w:rPr>
                  <w:rFonts w:ascii="Times New Roman" w:hAnsi="Times New Roman" w:eastAsia="仿宋" w:cs="Times New Roman"/>
                  <w:color w:val="000000" w:themeColor="text1"/>
                  <w:kern w:val="0"/>
                  <w:highlight w:val="none"/>
                  <w:u w:val="none"/>
                  <w14:textFill>
                    <w14:solidFill>
                      <w14:schemeClr w14:val="tx1"/>
                    </w14:solidFill>
                  </w14:textFill>
                </w:rPr>
                <w:t>，符合株洲云龙产业新城总体规划要求。</w:t>
              </w:r>
            </w:ins>
          </w:p>
        </w:tc>
      </w:tr>
      <w:tr>
        <w:trPr>
          <w:jc w:val="center"/>
          <w:trHeight w:val="9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1450" w:type="dxa"/>
          </w:tcPr>
          <w:p>
            <w:pPr>
              <w:jc w:val="center"/>
              <w:spacing w:before="62" w:beforeLines="20" w:after="62" w:afterLines="20"/>
              <w:rPr>
                <w:u w:val="none"/>
                <w:color w:val="FF0000"/>
                <w:highlight w:val="none"/>
                <w:rFonts w:ascii="Times New Roman" w:cs="Times New Roman" w:eastAsia="宋体"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其他符合性分析</w:t>
            </w:r>
          </w:p>
        </w:tc>
        <w:tc>
          <w:tcPr>
            <w:gridSpan w:val="5"/>
            <w:vAlign w:val="center"/>
            <w:tcW w:w="6828" w:type="dxa"/>
          </w:tcPr>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1.产业政策符合性分析</w:t>
            </w:r>
          </w:p>
          <w:p>
            <w:pPr>
              <w:adjustRightInd/>
              <w:snapToGrid/>
              <w:pStyle w:val="31"/>
              <w:jc w:val="both"/>
              <w:ind w:firstLine="480"/>
              <w:spacing w:before="93" w:beforeLines="30" w:after="93" w:afterLines="30" w:line="360" w:lineRule="auto"/>
              <w:rPr>
                <w:kern w:val="0"/>
                <w14:textFill>
                  <w14:solidFill>
                    <w14:schemeClr w14:val="tx1"/>
                  </w14:solidFill>
                </w14:textFill>
                <w:u w:val="none"/>
                <w:color w:val="000000"/>
                <w:highlight w:val="none"/>
                <w:rFonts w:ascii="Times New Roman" w:cs="Times New Roman" w:eastAsia="仿宋" w:hAnsi="Times New Roman" w:hint="eastAsia"/>
              </w:rPr>
            </w:pPr>
            <w:r>
              <w:rPr>
                <w:kern w:val="0"/>
                <w14:textFill>
                  <w14:solidFill>
                    <w14:schemeClr w14:val="tx1"/>
                  </w14:solidFill>
                </w14:textFill>
                <w:u w:val="none"/>
                <w:color w:val="000000"/>
                <w:highlight w:val="none"/>
                <w:rFonts w:ascii="Times New Roman" w:cs="Times New Roman" w:eastAsia="仿宋" w:hAnsi="Times New Roman" w:hint="eastAsia"/>
              </w:rPr>
              <w:t>对照《产业结构调整指导目录（2019年本）》，本项目不属于《产业结构调整指导目录（2019年本）》中“限制类”和“淘汰类”，为“允许类”项目，因此项目建设符合国家现行的产业政策。</w:t>
            </w:r>
          </w:p>
          <w:p>
            <w:pPr>
              <w:adjustRightInd/>
              <w:snapToGrid/>
              <w:pStyle w:val="31"/>
              <w:jc w:val="both"/>
              <w:ind w:firstLine="480"/>
              <w:spacing w:before="93" w:beforeLines="30" w:after="93" w:afterLines="30" w:line="360" w:lineRule="auto"/>
              <w:rPr>
                <w:kern w:val="0"/>
                <w14:textFill>
                  <w14:solidFill>
                    <w14:schemeClr w14:val="tx1"/>
                  </w14:solidFill>
                </w14:textFill>
                <w:u w:val="none"/>
                <w:color w:val="000000"/>
                <w:highlight w:val="none"/>
                <w:rFonts w:ascii="Times New Roman" w:cs="Times New Roman" w:eastAsia="仿宋" w:hAnsi="Times New Roman" w:hint="eastAsia"/>
              </w:rPr>
            </w:pPr>
            <w:r>
              <w:rPr>
                <w:kern w:val="0"/>
                <w14:textFill>
                  <w14:solidFill>
                    <w14:schemeClr w14:val="tx1"/>
                  </w14:solidFill>
                </w14:textFill>
                <w:u w:val="none"/>
                <w:color w:val="000000"/>
                <w:highlight w:val="none"/>
                <w:rFonts w:ascii="Times New Roman" w:cs="Times New Roman" w:eastAsia="仿宋" w:hAnsi="Times New Roman" w:hint="eastAsia"/>
              </w:rPr>
              <w:t>株洲市城市总体规划确定株洲为以轨道交通、机械、建材工业为支柱，高新技术产业为主导，第三产业发达的多功能现代化综合性城市。本工程建设符合城市总体规划。</w:t>
            </w:r>
          </w:p>
          <w:p>
            <w:pPr>
              <w:adjustRightInd/>
              <w:snapToGrid/>
              <w:pStyle w:val="31"/>
              <w:jc w:val="both"/>
              <w:ind w:firstLine="480"/>
              <w:spacing w:before="93" w:beforeLines="30" w:after="93" w:afterLines="30" w:line="360" w:lineRule="auto"/>
              <w:rPr>
                <w:kern w:val="0"/>
                <w14:textFill>
                  <w14:solidFill>
                    <w14:schemeClr w14:val="tx1"/>
                  </w14:solidFill>
                </w14:textFill>
                <w:u w:val="none"/>
                <w:color w:val="000000"/>
                <w:highlight w:val="none"/>
                <w:rFonts w:ascii="Times New Roman" w:cs="Times New Roman" w:eastAsia="仿宋" w:hAnsi="Times New Roman" w:hint="eastAsia"/>
              </w:rPr>
            </w:pPr>
            <w:r>
              <w:rPr>
                <w:kern w:val="0"/>
                <w14:textFill>
                  <w14:solidFill>
                    <w14:schemeClr w14:val="tx1"/>
                  </w14:solidFill>
                </w14:textFill>
                <w:u w:val="none"/>
                <w:color w:val="000000"/>
                <w:highlight w:val="none"/>
                <w:rFonts w:ascii="Times New Roman" w:cs="Times New Roman" w:eastAsia="仿宋" w:hAnsi="Times New Roman" w:hint="eastAsia"/>
              </w:rPr>
              <w:t>本项目属于二类工业用地，因此项目建设符合云龙片区的控制规划。本项目用地不违反《限制用地项目目录（2012 年本）》和《禁止用地项目目录（2012年本）》的规定。因此本项目符合国家土地政策、用地政策。</w:t>
            </w:r>
          </w:p>
          <w:p>
            <w:pPr>
              <w:adjustRightInd/>
              <w:snapToGrid/>
              <w:pStyle w:val="31"/>
              <w:jc w:val="both"/>
              <w:ind w:firstLine="480"/>
              <w:spacing w:before="93" w:beforeLines="30" w:after="93" w:afterLines="30" w:line="360" w:lineRule="auto"/>
              <w:rPr>
                <w:kern w:val="0"/>
                <w14:textFill>
                  <w14:solidFill>
                    <w14:schemeClr w14:val="tx1"/>
                  </w14:solidFill>
                </w14:textFill>
                <w:u w:val="none"/>
                <w:color w:val="000000"/>
                <w:highlight w:val="none"/>
                <w:rFonts w:ascii="Times New Roman" w:cs="Times New Roman" w:eastAsia="仿宋" w:hAnsi="Times New Roman" w:hint="eastAsia"/>
              </w:rPr>
            </w:pPr>
            <w:r>
              <w:rPr>
                <w:kern w:val="0"/>
                <w14:textFill>
                  <w14:solidFill>
                    <w14:schemeClr w14:val="tx1"/>
                  </w14:solidFill>
                </w14:textFill>
                <w:u w:val="none"/>
                <w:color w:val="000000"/>
                <w:highlight w:val="none"/>
                <w:rFonts w:ascii="Times New Roman" w:cs="Times New Roman" w:eastAsia="仿宋" w:hAnsi="Times New Roman" w:hint="eastAsia"/>
              </w:rPr>
              <w:t>2.三线一单合理性分析</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ins w:id="13" w:author="八零~侯爷" w:date="2022-09-02T11:01:00Z">
              <w:r>
                <w:rPr>
                  <w:rFonts w:ascii="宋体" w:hAnsi="宋体" w:eastAsia="宋体" w:cs="宋体"/>
                  <w:highlight w:val="none"/>
                  <w:u w:val="none"/>
                </w:rPr>
                <w:t>根据《关于以改善环境质量为核心加强环境影响评价管理的通知》 （环环评[2016] 150 号）要求，落实“三线一单”即落实“生态保护红线、 环境质量底线、资源利用上线和环境准入负面清单”。根据《湖南省“三 线―单”生态环境总体管控要求暨省级以上产业园区生态环境准入清 单》、《株洲市人民政府关于实施“三线一单”生态环境分区管控的意见》 （株政发〔2020〕4 号），其相符性如下：</w:t>
              </w:r>
            </w:ins>
          </w:p>
          <w:p>
            <w:pPr>
              <w:jc w:val="left"/>
              <w:spacing w:before="62" w:beforeLines="20" w:line="360" w:lineRule="auto"/>
              <w:rPr>
                <w:ins w:id="14" w:author="八零~侯爷" w:date="2022-09-02T11:01:00Z"/>
                <w:bCs/>
                <w:b/>
                <w:u w:val="none"/>
                <w:highlight w:val="none"/>
                <w:rFonts w:ascii="宋体" w:cs="宋体" w:eastAsia="宋体" w:hAnsi="宋体"/>
                <w:sz w:val="24"/>
              </w:rPr>
            </w:pPr>
            <w:ins w:id="15" w:author="八零~侯爷" w:date="2022-09-02T11:01:00Z">
              <w:r>
                <w:rPr>
                  <w:rFonts w:ascii="宋体" w:hAnsi="宋体" w:eastAsia="宋体" w:cs="宋体"/>
                  <w:sz w:val="24"/>
                  <w:highlight w:val="none"/>
                  <w:u w:val="none"/>
                </w:rPr>
                <w:t>①生态红线</w:t>
              </w:r>
            </w:ins>
          </w:p>
          <w:p>
            <w:pPr>
              <w:jc w:val="left"/>
              <w:ind w:firstLine="480"/>
              <w:spacing w:before="62" w:beforeLines="20" w:line="360" w:lineRule="auto"/>
              <w:rPr>
                <w:ins w:id="16" w:author="八零~侯爷" w:date="2022-09-02T11:01:00Z"/>
                <w:u w:val="none"/>
                <w:highlight w:val="none"/>
                <w:rFonts w:ascii="宋体" w:cs="宋体" w:eastAsia="宋体" w:hAnsi="宋体"/>
                <w:sz w:val="24"/>
              </w:rPr>
            </w:pPr>
            <w:ins w:id="17" w:author="八零~侯爷" w:date="2022-09-02T11:01:00Z">
              <w:r>
                <w:rPr>
                  <w:rFonts w:ascii="宋体" w:hAnsi="宋体" w:eastAsia="宋体" w:cs="宋体"/>
                  <w:sz w:val="24"/>
                  <w:highlight w:val="none"/>
                  <w:u w:val="none"/>
                </w:rPr>
                <w:t>项目选址属于国家层面重点开发区，为一般管控单元，不位于《株 洲市生态红线区域保护规划》中的重要生态功能保护区范围内，不会 导致评价范围内重要生态功能保护区生态服务功能下降，符合相关要求。</w:t>
              </w:r>
            </w:ins>
          </w:p>
          <w:p>
            <w:pPr>
              <w:spacing w:before="62" w:beforeLines="20" w:line="360" w:lineRule="auto"/>
              <w:rPr>
                <w:ins w:id="18" w:author="八零~侯爷" w:date="2022-09-02T11:02:00Z"/>
                <w:bCs/>
                <w:b/>
                <w:u w:val="none"/>
                <w:highlight w:val="none"/>
                <w:rFonts w:ascii="宋体" w:cs="宋体" w:eastAsia="宋体" w:hAnsi="宋体"/>
                <w:sz w:val="24"/>
              </w:rPr>
            </w:pPr>
            <w:ins w:id="19" w:author="八零~侯爷" w:date="2022-09-02T11:02:00Z">
              <w:r>
                <w:rPr>
                  <w:rFonts w:ascii="宋体" w:hAnsi="宋体" w:eastAsia="宋体" w:cs="宋体"/>
                  <w:sz w:val="24"/>
                  <w:highlight w:val="none"/>
                  <w:u w:val="none"/>
                </w:rPr>
                <w:t xml:space="preserve">②环境质量底线 </w:t>
              </w:r>
            </w:ins>
          </w:p>
          <w:p>
            <w:pPr>
              <w:ind w:firstLine="480"/>
              <w:spacing w:before="62" w:beforeLines="20" w:line="360" w:lineRule="auto"/>
              <w:rPr>
                <w:ins w:id="20" w:author="八零~侯爷" w:date="2022-09-02T11:02:00Z"/>
                <w:bCs/>
                <w:b/>
                <w:u w:val="none"/>
                <w:highlight w:val="none"/>
                <w:rFonts w:ascii="宋体" w:cs="宋体" w:eastAsia="宋体" w:hAnsi="宋体"/>
                <w:sz w:val="24"/>
              </w:rPr>
            </w:pPr>
            <w:ins w:id="21" w:author="八零~侯爷" w:date="2022-09-02T11:02:00Z">
              <w:r>
                <w:rPr>
                  <w:rFonts w:ascii="宋体" w:hAnsi="宋体" w:eastAsia="宋体" w:cs="宋体"/>
                  <w:sz w:val="24"/>
                  <w:highlight w:val="none"/>
                  <w:u w:val="none"/>
                </w:rPr>
                <w:t xml:space="preserve">项目所在地环境空气质量满足《环境空气质量标准》 （GB3095-2012）二级标准要求；地表水能满足《地表水环境质量标准》 （GB3838-2002）中相应标准要求；声环境质量均能达到《声环境质量 标准》（GB3096-2008）2 类标准要求。项目建成后不改变周边环境功能，不突破环境质量底线。 </w:t>
              </w:r>
            </w:ins>
          </w:p>
          <w:p>
            <w:pPr>
              <w:spacing w:before="62" w:beforeLines="20" w:line="360" w:lineRule="auto"/>
              <w:rPr>
                <w:ins w:id="22" w:author="八零~侯爷" w:date="2022-09-02T11:02:00Z"/>
                <w:bCs/>
                <w:b/>
                <w:u w:val="none"/>
                <w:highlight w:val="none"/>
                <w:rFonts w:ascii="宋体" w:cs="宋体" w:eastAsia="宋体" w:hAnsi="宋体"/>
                <w:sz w:val="24"/>
              </w:rPr>
            </w:pPr>
            <w:ins w:id="23" w:author="八零~侯爷" w:date="2022-09-02T11:02:00Z">
              <w:r>
                <w:rPr>
                  <w:rFonts w:ascii="宋体" w:hAnsi="宋体" w:eastAsia="宋体" w:cs="宋体"/>
                  <w:sz w:val="24"/>
                  <w:highlight w:val="none"/>
                  <w:u w:val="none"/>
                </w:rPr>
                <w:t xml:space="preserve">③资源利用上线 </w:t>
              </w:r>
            </w:ins>
          </w:p>
          <w:p>
            <w:pPr>
              <w:ind w:firstLine="480"/>
              <w:spacing w:before="62" w:beforeLines="20" w:line="360" w:lineRule="auto"/>
              <w:rPr>
                <w:ins w:id="24" w:author="八零~侯爷" w:date="2022-09-02T11:02:00Z"/>
                <w:bCs/>
                <w:b/>
                <w:u w:val="none"/>
                <w:highlight w:val="none"/>
                <w:rFonts w:ascii="宋体" w:cs="宋体" w:eastAsia="宋体" w:hAnsi="宋体"/>
                <w:sz w:val="24"/>
              </w:rPr>
            </w:pPr>
            <w:ins w:id="25" w:author="八零~侯爷" w:date="2022-09-02T11:02:00Z">
              <w:r>
                <w:rPr>
                  <w:rFonts w:ascii="宋体" w:hAnsi="宋体" w:eastAsia="宋体" w:cs="宋体"/>
                  <w:sz w:val="24"/>
                  <w:highlight w:val="none"/>
                  <w:u w:val="none"/>
                </w:rPr>
                <w:t>本项目采用清洁能源电能，由当地市政电网统一供给；生活用水 由市政供水管网供给；用地现属于工业用地，符合土地资源开发利用 的管控要求；符合资源利用上线管控要求。</w:t>
              </w:r>
            </w:ins>
          </w:p>
          <w:p>
            <w:pPr>
              <w:spacing w:before="62" w:beforeLines="20" w:line="360" w:lineRule="auto"/>
              <w:rPr>
                <w:ins w:id="26" w:author="八零~侯爷" w:date="2022-09-02T11:02:00Z"/>
                <w:bCs/>
                <w:b/>
                <w:u w:val="none"/>
                <w:highlight w:val="none"/>
                <w:rFonts w:ascii="宋体" w:cs="宋体" w:eastAsia="宋体" w:hAnsi="宋体"/>
                <w:sz w:val="24"/>
              </w:rPr>
            </w:pPr>
            <w:ins w:id="27" w:author="八零~侯爷" w:date="2022-09-02T11:02:00Z">
              <w:r>
                <w:rPr>
                  <w:rFonts w:ascii="宋体" w:hAnsi="宋体" w:eastAsia="宋体" w:cs="宋体"/>
                  <w:sz w:val="24"/>
                  <w:highlight w:val="none"/>
                  <w:u w:val="none"/>
                </w:rPr>
                <w:t xml:space="preserve"> ④生态环境准入负面清单</w:t>
              </w:r>
            </w:ins>
          </w:p>
          <w:p>
            <w:pPr>
              <w:ind w:firstLine="480"/>
              <w:spacing w:before="62" w:beforeLines="20" w:line="360" w:lineRule="auto"/>
              <w:rPr>
                <w:ins w:id="28" w:author="八零~侯爷" w:date="2022-09-02T11:01:00Z"/>
                <w:bCs/>
                <w:b/>
                <w:u w:val="none"/>
                <w:highlight w:val="none"/>
                <w:rFonts w:ascii="宋体" w:cs="宋体" w:eastAsia="宋体" w:hAnsi="宋体"/>
                <w:sz w:val="24"/>
              </w:rPr>
            </w:pPr>
            <w:ins w:id="29" w:author="八零~侯爷" w:date="2022-09-02T11:02:00Z">
              <w:r>
                <w:rPr>
                  <w:rFonts w:ascii="宋体" w:hAnsi="宋体" w:eastAsia="宋体" w:cs="宋体"/>
                  <w:sz w:val="24"/>
                  <w:highlight w:val="none"/>
                  <w:u w:val="none"/>
                </w:rPr>
                <w:t>本项目不在《市场准入负面清单（2019 年版）》内；根据《湖南 省国家重点生态功能区产业准入负面清单》（湘发改规划〔2018〕373 号）、《株洲市人民政府关于实施“三线一单”生态环境分区管控的 意见》（株政发〔2020〕4 号），本项目不与区域发展规划、产业政策相违背，不属于高污染、高能耗产业类型；为环境准入允许类别。</w:t>
              </w:r>
            </w:ins>
          </w:p>
          <w:p>
            <w:pPr>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hint="eastAsia"/>
                <w:sz w:val="24"/>
              </w:rPr>
              <w:t>表1.2-2   项目</w:t>
            </w:r>
            <w:ins w:id="30" w:author="八零~侯爷" w:date="2022-09-02T11:04:00Z">
              <w:r>
                <w:rPr>
                  <w:rFonts w:ascii="Times New Roman" w:hAnsi="Times New Roman" w:eastAsia="仿宋" w:cs="Times New Roman"/>
                  <w:b/>
                  <w:bCs/>
                  <w:color w:val="000000" w:themeColor="text1"/>
                  <w:sz w:val="24"/>
                  <w:highlight w:val="none"/>
                  <w:u w:val="none"/>
                  <w14:textFill>
                    <w14:solidFill>
                      <w14:schemeClr w14:val="tx1"/>
                    </w14:solidFill>
                  </w14:textFill>
                </w:rPr>
                <w:t>与株政发[2020]4 号管控要求</w:t>
              </w:r>
            </w:ins>
            <w:r>
              <w:rPr>
                <w:bCs/>
                <w14:textFill>
                  <w14:solidFill>
                    <w14:schemeClr w14:val="tx1"/>
                  </w14:solidFill>
                </w14:textFill>
                <w:b/>
                <w:u w:val="none"/>
                <w:color w:val="000000"/>
                <w:highlight w:val="none"/>
                <w:rFonts w:ascii="Times New Roman" w:cs="Times New Roman" w:eastAsia="仿宋" w:hAnsi="Times New Roman" w:hint="eastAsia"/>
                <w:sz w:val="24"/>
              </w:rPr>
              <w:t>符合性分析</w:t>
            </w:r>
          </w:p>
          <w:tbl>
            <w:tblPr>
              <w:tblW w:w="0" w:type="auto"/>
              <w:tblLayout w:type="autofit"/>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691"/>
              <w:gridCol w:w="3025"/>
              <w:gridCol w:w="2239"/>
              <w:gridCol w:w="877"/>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3"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类型</w:t>
                  </w:r>
                </w:p>
              </w:tc>
              <w:tc>
                <w:tcPr>
                  <w:tcBorders>
                    <w:tl2br w:val="nil" w:sz="0" w:color="auto" w:space="0"/>
                    <w:tr2bl w:val="nil" w:sz="0" w:color="auto" w:space="0"/>
                  </w:tcBorders>
                  <w:vAlign w:val="center"/>
                  <w:tcW w:w="3043"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管控要求</w:t>
                  </w:r>
                </w:p>
              </w:tc>
              <w:tc>
                <w:tcPr>
                  <w:tcBorders>
                    <w:tl2br w:val="nil" w:sz="0" w:color="auto" w:space="0"/>
                    <w:tr2bl w:val="nil" w:sz="0" w:color="auto" w:space="0"/>
                  </w:tcBorders>
                  <w:vAlign w:val="center"/>
                  <w:tcW w:w="2250"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项目实际情况</w:t>
                  </w:r>
                </w:p>
              </w:tc>
              <w:tc>
                <w:tcPr>
                  <w:tcBorders>
                    <w:tl2br w:val="nil" w:sz="0" w:color="auto" w:space="0"/>
                    <w:tr2bl w:val="nil" w:sz="0" w:color="auto" w:space="0"/>
                  </w:tcBorders>
                  <w:vAlign w:val="center"/>
                  <w:tcW w:w="881"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相符性</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主导产业</w:t>
                  </w:r>
                </w:p>
              </w:tc>
              <w:tc>
                <w:tcPr>
                  <w:tcBorders>
                    <w:tl2br w:val="nil" w:sz="0" w:color="auto" w:space="0"/>
                    <w:tr2bl w:val="nil" w:sz="0" w:color="auto" w:space="0"/>
                  </w:tcBorders>
                  <w:vAlign w:val="center"/>
                  <w:tcW w:w="304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云龙片区：以轨道交通 装备制造、电子信息为主导产业，新材料、机械制造业、高端现代服务业为配套产业。</w:t>
                  </w:r>
                </w:p>
              </w:tc>
              <w:tc>
                <w:tcPr>
                  <w:tcBorders>
                    <w:tl2br w:val="nil" w:sz="0" w:color="auto" w:space="0"/>
                    <w:tr2bl w:val="nil" w:sz="0" w:color="auto" w:space="0"/>
                  </w:tcBorders>
                  <w:vAlign w:val="center"/>
                  <w:tcW w:w="22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本项目产品为机械制造业中的零配件配套产业，符合园区规划</w:t>
                  </w:r>
                </w:p>
              </w:tc>
              <w:tc>
                <w:tcPr>
                  <w:tcBorders>
                    <w:tl2br w:val="nil" w:sz="0" w:color="auto" w:space="0"/>
                    <w:tr2bl w:val="nil" w:sz="0" w:color="auto" w:space="0"/>
                  </w:tcBorders>
                  <w:vAlign w:val="center"/>
                  <w:tcW w:w="88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符合</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空间</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布局</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约束</w:t>
                  </w:r>
                </w:p>
              </w:tc>
              <w:tc>
                <w:tcPr>
                  <w:tcBorders>
                    <w:tl2br w:val="nil" w:sz="0" w:color="auto" w:space="0"/>
                    <w:tr2bl w:val="nil" w:sz="0" w:color="auto" w:space="0"/>
                  </w:tcBorders>
                  <w:vAlign w:val="center"/>
                  <w:tcW w:w="304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仅允许发展符合产业规划的低污染产业，限制引进耗排水量大及水型污染和气型污染为主的企业。</w:t>
                  </w:r>
                </w:p>
              </w:tc>
              <w:tc>
                <w:tcPr>
                  <w:tcBorders>
                    <w:tl2br w:val="nil" w:sz="0" w:color="auto" w:space="0"/>
                    <w:tr2bl w:val="nil" w:sz="0" w:color="auto" w:space="0"/>
                  </w:tcBorders>
                  <w:vAlign w:val="center"/>
                  <w:tcW w:w="22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本项目产品为机械制造业中的零配件配套产业</w:t>
                  </w:r>
                </w:p>
              </w:tc>
              <w:tc>
                <w:tcPr>
                  <w:tcBorders>
                    <w:tl2br w:val="nil" w:sz="0" w:color="auto" w:space="0"/>
                    <w:tr2bl w:val="nil" w:sz="0" w:color="auto" w:space="0"/>
                  </w:tcBorders>
                  <w:vAlign w:val="center"/>
                  <w:tcW w:w="88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符合</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vMerge w:val="restart"/>
                  <w:tcW w:w="6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污染</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物排</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放管</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控</w:t>
                  </w:r>
                </w:p>
              </w:tc>
              <w:tc>
                <w:tcPr>
                  <w:tcBorders>
                    <w:tl2br w:val="nil" w:sz="0" w:color="auto" w:space="0"/>
                    <w:tr2bl w:val="nil" w:sz="0" w:color="auto" w:space="0"/>
                  </w:tcBorders>
                  <w:vAlign w:val="center"/>
                  <w:tcW w:w="304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（2.1）废水：完善片区污水收集管网建设，确保园区排水与污水处理厂接管运营。废水接入白石港污水 净化中心处理达标后排入白石港。推进工业集聚区水污染治理。</w:t>
                  </w:r>
                </w:p>
              </w:tc>
              <w:tc>
                <w:tcPr>
                  <w:tcBorders>
                    <w:tl2br w:val="nil" w:sz="0" w:color="auto" w:space="0"/>
                    <w:tr2bl w:val="nil" w:sz="0" w:color="auto" w:space="0"/>
                  </w:tcBorders>
                  <w:vAlign w:val="center"/>
                  <w:tcW w:w="22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生活污水经过现有的园区集中式化粪池进行处理，处理达到云龙污水处理厂设计进水水质标准要求后，经过市政排水管网进入云龙污水处理厂进行处理；在电泳和喷粉生产区内新建废水处理系统，生产废水经过厂区废水处理系统处理，处理达标后回用，废</w:t>
                  </w:r>
                  <w:r>
                    <w:rPr>
                      <w14:textFill>
                        <w14:solidFill>
                          <w14:schemeClr w14:val="tx1"/>
                        </w14:solidFill>
                      </w14:textFill>
                      <w:u w:val="none"/>
                      <w:color w:val="000000"/>
                      <w:highlight w:val="none"/>
                      <w:rFonts w:ascii="Times New Roman" w:cs="Times New Roman" w:eastAsia="仿宋" w:hAnsi="Times New Roman" w:hint="eastAsia"/>
                      <w:szCs w:val="21"/>
                    </w:rPr>
                    <w:t>水</w:t>
                  </w:r>
                  <w:r>
                    <w:rPr>
                      <w14:textFill>
                        <w14:solidFill>
                          <w14:schemeClr w14:val="tx1"/>
                        </w14:solidFill>
                      </w14:textFill>
                      <w:u w:val="none"/>
                      <w:color w:val="000000"/>
                      <w:highlight w:val="none"/>
                      <w:rFonts w:ascii="Times New Roman" w:cs="Times New Roman" w:eastAsia="仿宋" w:hAnsi="Times New Roman"/>
                      <w:szCs w:val="21"/>
                    </w:rPr>
                    <w:t>定期外排。</w:t>
                  </w:r>
                </w:p>
              </w:tc>
              <w:tc>
                <w:tcPr>
                  <w:tcBorders>
                    <w:tl2br w:val="nil" w:sz="0" w:color="auto" w:space="0"/>
                    <w:tr2bl w:val="nil" w:sz="0" w:color="auto" w:space="0"/>
                  </w:tcBorders>
                  <w:vAlign w:val="center"/>
                  <w:tcW w:w="88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符合</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304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2.2）废气：加强企业管理，对各企业工艺废气污染源，应配置废气收集与处理净化装置，做到稳定达标排放；加强物流企业的扬尘控制，入区企业各生产装置排放的废气须达标排放；加强生产工艺研究与技术改进，采取有效措施，减少经开区内工艺废气的无组织排放。持续深化 工业窑炉大气污染专项治理，重点推进无机化工等行业窑炉深度治理。全面推进工业挥发性有机物综合治理，完成表面涂装等VOCs重点行业的达标改造。全面实现企业无组织排放治理全覆盖，零遗漏。</w:t>
                  </w:r>
                </w:p>
              </w:tc>
              <w:tc>
                <w:tcPr>
                  <w:tcBorders>
                    <w:tl2br w:val="nil" w:sz="0" w:color="auto" w:space="0"/>
                    <w:tr2bl w:val="nil" w:sz="0" w:color="auto" w:space="0"/>
                  </w:tcBorders>
                  <w:vAlign w:val="center"/>
                  <w:tcW w:w="22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电泳漆挥发废气、烘干废气、喷粉固化废气采用独立密闭隔间，废气经</w:t>
                  </w:r>
                  <w:ins w:id="31" w:author="八零~侯爷" w:date="2022-09-02T10:49:00Z">
                    <w:r>
                      <w:rPr>
                        <w:rFonts w:hint="eastAsia" w:ascii="Times New Roman" w:hAnsi="Times New Roman" w:eastAsia="仿宋" w:cs="Times New Roman"/>
                        <w:color w:val="000000" w:themeColor="text1"/>
                        <w:szCs w:val="21"/>
                        <w:highlight w:val="none"/>
                        <w:u w:val="none"/>
                        <w14:textFill>
                          <w14:solidFill>
                            <w14:schemeClr w14:val="tx1"/>
                          </w14:solidFill>
                        </w14:textFill>
                      </w:rPr>
                      <w:t>集气罩</w:t>
                    </w:r>
                  </w:ins>
                  <w:r>
                    <w:rPr>
                      <w14:textFill>
                        <w14:solidFill>
                          <w14:schemeClr w14:val="tx1"/>
                        </w14:solidFill>
                      </w14:textFill>
                      <w:u w:val="none"/>
                      <w:color w:val="000000"/>
                      <w:highlight w:val="none"/>
                      <w:rFonts w:ascii="Times New Roman" w:cs="Times New Roman" w:eastAsia="仿宋" w:hAnsi="Times New Roman"/>
                      <w:szCs w:val="21"/>
                    </w:rPr>
                    <w:t>收集</w:t>
                  </w:r>
                  <w:ins w:id="32" w:author="八零~侯爷" w:date="2022-09-02T10:50:00Z">
                    <w:r>
                      <w:rPr>
                        <w:rFonts w:hint="eastAsia" w:ascii="Times New Roman" w:hAnsi="Times New Roman" w:eastAsia="仿宋" w:cs="Times New Roman"/>
                        <w:color w:val="000000" w:themeColor="text1"/>
                        <w:szCs w:val="21"/>
                        <w:highlight w:val="none"/>
                        <w:u w:val="none"/>
                        <w14:textFill>
                          <w14:solidFill>
                            <w14:schemeClr w14:val="tx1"/>
                          </w14:solidFill>
                        </w14:textFill>
                      </w:rPr>
                      <w:t>，经</w:t>
                    </w:r>
                  </w:ins>
                  <w:r>
                    <w:rPr>
                      <w14:textFill>
                        <w14:solidFill>
                          <w14:schemeClr w14:val="tx1"/>
                        </w14:solidFill>
                      </w14:textFill>
                      <w:u w:val="none"/>
                      <w:color w:val="000000"/>
                      <w:highlight w:val="none"/>
                      <w:rFonts w:ascii="Times New Roman" w:cs="Times New Roman" w:eastAsia="仿宋" w:hAnsi="Times New Roman"/>
                      <w:szCs w:val="21"/>
                    </w:rPr>
                    <w:t>二级活性炭吸附装置处理后，由15m高排气筒P1排放；喷粉</w:t>
                  </w:r>
                  <w:ins w:id="33" w:author="八零~侯爷" w:date="2022-09-02T10:51:00Z">
                    <w:r>
                      <w:rPr>
                        <w:rFonts w:hint="eastAsia" w:ascii="Times New Roman" w:hAnsi="Times New Roman" w:eastAsia="仿宋" w:cs="Times New Roman"/>
                        <w:color w:val="000000" w:themeColor="text1"/>
                        <w:szCs w:val="21"/>
                        <w:highlight w:val="none"/>
                        <w:u w:val="none"/>
                        <w14:textFill>
                          <w14:solidFill>
                            <w14:schemeClr w14:val="tx1"/>
                          </w14:solidFill>
                        </w14:textFill>
                      </w:rPr>
                      <w:t>工艺</w:t>
                    </w:r>
                  </w:ins>
                  <w:r>
                    <w:rPr>
                      <w14:textFill>
                        <w14:solidFill>
                          <w14:schemeClr w14:val="tx1"/>
                        </w14:solidFill>
                      </w14:textFill>
                      <w:u w:val="none"/>
                      <w:color w:val="000000"/>
                      <w:highlight w:val="none"/>
                      <w:rFonts w:ascii="Times New Roman" w:cs="Times New Roman" w:eastAsia="仿宋" w:hAnsi="Times New Roman"/>
                      <w:szCs w:val="21"/>
                    </w:rPr>
                    <w:t>采用独立密闭隔间，</w:t>
                  </w:r>
                  <w:ins w:id="34" w:author="八零~侯爷" w:date="2022-09-02T10:52:00Z">
                    <w:r>
                      <w:rPr>
                        <w:rFonts w:hint="eastAsia" w:ascii="Times New Roman" w:hAnsi="Times New Roman" w:eastAsia="仿宋" w:cs="Times New Roman"/>
                        <w:color w:val="000000" w:themeColor="text1"/>
                        <w:szCs w:val="21"/>
                        <w:highlight w:val="none"/>
                        <w:u w:val="none"/>
                        <w14:textFill>
                          <w14:solidFill>
                            <w14:schemeClr w14:val="tx1"/>
                          </w14:solidFill>
                        </w14:textFill>
                      </w:rPr>
                      <w:t>粉尘经</w:t>
                    </w:r>
                  </w:ins>
                  <w:r>
                    <w:rPr>
                      <w14:textFill>
                        <w14:solidFill>
                          <w14:schemeClr w14:val="tx1"/>
                        </w14:solidFill>
                      </w14:textFill>
                      <w:u w:val="none"/>
                      <w:color w:val="000000"/>
                      <w:highlight w:val="none"/>
                      <w:rFonts w:ascii="Times New Roman" w:cs="Times New Roman" w:eastAsia="仿宋" w:hAnsi="Times New Roman"/>
                      <w:szCs w:val="21"/>
                    </w:rPr>
                    <w:t>自带布袋除尘器处理后，通过管道排出屋外后与有机废气排气筒（P1）合并成一根后排放；抛丸工序产生粉尘经布袋除尘器处理后无组织排放；焊接烟尘经集气罩收集至移动式焊烟净化器处理后车间内排放。</w:t>
                  </w:r>
                </w:p>
              </w:tc>
              <w:tc>
                <w:tcPr>
                  <w:tcBorders>
                    <w:tl2br w:val="nil" w:sz="0" w:color="auto" w:space="0"/>
                    <w:tr2bl w:val="nil" w:sz="0" w:color="auto" w:space="0"/>
                  </w:tcBorders>
                  <w:vAlign w:val="center"/>
                  <w:tcW w:w="88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符合</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304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（2.3）做好工业固体废物和生活垃圾的分类收集、转运、综合利用和无害化处理。规范固体废物处理措施，工业固体废物特别是危险 废物应按国家有关规定综合利用、处置。废乳化液、废油、磷化废渣等危险废物部分企业可以回收利用进行再生产，部分委托有资质的单位回 收利用。</w:t>
                  </w:r>
                </w:p>
              </w:tc>
              <w:tc>
                <w:tcPr>
                  <w:tcBorders>
                    <w:tl2br w:val="nil" w:sz="0" w:color="auto" w:space="0"/>
                    <w:tr2bl w:val="nil" w:sz="0" w:color="auto" w:space="0"/>
                  </w:tcBorders>
                  <w:vAlign w:val="center"/>
                  <w:tcW w:w="22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一般废物及危险废物分类暂存在固废、危废暂存间，定期交由有资质单位安全处置；生活垃圾委托环卫部门收集处置</w:t>
                  </w:r>
                </w:p>
              </w:tc>
              <w:tc>
                <w:tcPr>
                  <w:tcBorders>
                    <w:tl2br w:val="nil" w:sz="0" w:color="auto" w:space="0"/>
                    <w:tr2bl w:val="nil" w:sz="0" w:color="auto" w:space="0"/>
                  </w:tcBorders>
                  <w:vAlign w:val="center"/>
                  <w:tcW w:w="88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符合</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环境</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风险</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防控</w:t>
                  </w:r>
                </w:p>
              </w:tc>
              <w:tc>
                <w:tcPr>
                  <w:tcBorders>
                    <w:tl2br w:val="nil" w:sz="0" w:color="auto" w:space="0"/>
                    <w:tr2bl w:val="nil" w:sz="0" w:color="auto" w:space="0"/>
                  </w:tcBorders>
                  <w:vAlign w:val="center"/>
                  <w:tcW w:w="304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3.4）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tc>
              <w:tc>
                <w:tcPr>
                  <w:tcBorders>
                    <w:tl2br w:val="nil" w:sz="0" w:color="auto" w:space="0"/>
                    <w:tr2bl w:val="nil" w:sz="0" w:color="auto" w:space="0"/>
                  </w:tcBorders>
                  <w:vAlign w:val="center"/>
                  <w:tcW w:w="22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园区建立了环境风险防控体系，并严格落实《湖南株洲高新技术产业开发区突发环境事件应急预案》的相关要求。</w:t>
                  </w:r>
                </w:p>
              </w:tc>
              <w:tc>
                <w:tcPr>
                  <w:tcBorders>
                    <w:tl2br w:val="nil" w:sz="0" w:color="auto" w:space="0"/>
                    <w:tr2bl w:val="nil" w:sz="0" w:color="auto" w:space="0"/>
                  </w:tcBorders>
                  <w:vAlign w:val="center"/>
                  <w:tcW w:w="88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符合</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资源</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开发</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效率</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要求</w:t>
                  </w:r>
                </w:p>
              </w:tc>
              <w:tc>
                <w:tcPr>
                  <w:tcBorders>
                    <w:tl2br w:val="nil" w:sz="0" w:color="auto" w:space="0"/>
                    <w:tr2bl w:val="nil" w:sz="0" w:color="auto" w:space="0"/>
                  </w:tcBorders>
                  <w:vAlign w:val="center"/>
                  <w:tcW w:w="304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（4.1）能源：禁燃区按《株洲市人民政府办公室关于划定市区禁止使用高污染燃料范围的通知》禁止使用高污染燃料，园区应按</w:t>
                  </w:r>
                  <w:r>
                    <w:rPr>
                      <w14:textFill>
                        <w14:solidFill>
                          <w14:schemeClr w14:val="tx1"/>
                        </w14:solidFill>
                      </w14:textFill>
                      <w:u w:val="none"/>
                      <w:color w:val="000000"/>
                      <w:highlight w:val="none"/>
                      <w:rFonts w:ascii="Times New Roman" w:cs="Times New Roman" w:eastAsia="仿宋" w:hAnsi="Times New Roman"/>
                      <w:szCs w:val="21"/>
                    </w:rPr>
                    <w:t>“</w:t>
                  </w:r>
                  <w:r>
                    <w:rPr>
                      <w14:textFill>
                        <w14:solidFill>
                          <w14:schemeClr w14:val="tx1"/>
                        </w14:solidFill>
                      </w14:textFill>
                      <w:u w:val="none"/>
                      <w:color w:val="000000"/>
                      <w:highlight w:val="none"/>
                      <w:rFonts w:ascii="Times New Roman" w:cs="Times New Roman" w:eastAsia="仿宋" w:hAnsi="Times New Roman" w:hint="eastAsia"/>
                      <w:szCs w:val="21"/>
                    </w:rPr>
                    <w:t>湖南省工程建设项目审批制度改革工作领导小组办公室关于印发《工程建设区域评估工作实施方案》的通知</w:t>
                  </w:r>
                  <w:r>
                    <w:rPr>
                      <w14:textFill>
                        <w14:solidFill>
                          <w14:schemeClr w14:val="tx1"/>
                        </w14:solidFill>
                      </w14:textFill>
                      <w:u w:val="none"/>
                      <w:color w:val="000000"/>
                      <w:highlight w:val="none"/>
                      <w:rFonts w:ascii="Times New Roman" w:cs="Times New Roman" w:eastAsia="仿宋" w:hAnsi="Times New Roman"/>
                      <w:szCs w:val="21"/>
                    </w:rPr>
                    <w:t>”</w:t>
                  </w:r>
                  <w:r>
                    <w:rPr>
                      <w14:textFill>
                        <w14:solidFill>
                          <w14:schemeClr w14:val="tx1"/>
                        </w14:solidFill>
                      </w14:textFill>
                      <w:u w:val="none"/>
                      <w:color w:val="000000"/>
                      <w:highlight w:val="none"/>
                      <w:rFonts w:ascii="Times New Roman" w:cs="Times New Roman" w:eastAsia="仿宋" w:hAnsi="Times New Roman" w:hint="eastAsia"/>
                      <w:szCs w:val="21"/>
                    </w:rPr>
                    <w:t>，尽快开展节能评估工作。</w:t>
                  </w:r>
                </w:p>
              </w:tc>
              <w:tc>
                <w:tcPr>
                  <w:tcBorders>
                    <w:tl2br w:val="nil" w:sz="0" w:color="auto" w:space="0"/>
                    <w:tr2bl w:val="nil" w:sz="0" w:color="auto" w:space="0"/>
                  </w:tcBorders>
                  <w:vAlign w:val="center"/>
                  <w:tcW w:w="22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本项目不设锅炉</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tcBorders>
                    <w:tl2br w:val="nil" w:sz="0" w:color="auto" w:space="0"/>
                    <w:tr2bl w:val="nil" w:sz="0" w:color="auto" w:space="0"/>
                  </w:tcBorders>
                  <w:vAlign w:val="center"/>
                  <w:tcW w:w="88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符合</w:t>
                  </w:r>
                </w:p>
              </w:tc>
            </w:tr>
          </w:tbl>
          <w:p>
            <w:pPr>
              <w:adjustRightInd/>
              <w:snapToGrid/>
              <w:pStyle w:val="31"/>
              <w:jc w:val="both"/>
              <w:ind w:firstLine="482"/>
              <w:spacing w:before="93" w:beforeLines="30" w:after="93" w:afterLines="30" w:line="360" w:lineRule="auto"/>
              <w:rPr>
                <w:u w:val="none"/>
                <w:color w:val="FF0000"/>
                <w:highlight w:val="none"/>
                <w:rFonts w:ascii="Times New Roman" w:cs="Times New Roman" w:eastAsia="仿宋" w:hAnsi="Times New Roman"/>
              </w:rPr>
            </w:pPr>
            <w:r>
              <w:rPr>
                <w:bCs/>
                <w14:textFill>
                  <w14:solidFill>
                    <w14:schemeClr w14:val="tx1"/>
                  </w14:solidFill>
                </w14:textFill>
                <w:b/>
                <w:u w:val="none"/>
                <w:color w:val="000000"/>
                <w:highlight w:val="none"/>
                <w:rFonts w:ascii="Times New Roman" w:cs="Times New Roman" w:eastAsia="仿宋" w:hAnsi="Times New Roman"/>
              </w:rPr>
              <w:t>3.与《湖南省污染防治攻坚战三年行动计划（2018-2020年）》符合性分析</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湖南省污染防治攻坚战三年行动计划（2018-2020年）》（湘政发〔2018〕17号）中指出：“严控污染物排放增量。实施环境影响评价主要污染物总量前置审核，新、改、扩建项目主要污染物实行减量替代。推进挥发性有机物（VOCs）综合治理。加快推进有机化工、工业涂装、包装印刷、沥青搅拌等行业企业VOCs治理，确保达标排放。”附件《湖南省“蓝天保卫战”实施方案》（2018-2020年）中指出：“全面推进工业VOCs综合治理。严格环境准入，严禁新建石化、有机化工、包装印刷、工业涂装等高VOCs排放建设项目。强化末端治理，加快推进有机化工、工业涂装、包装印刷、沥青搅拌等行业企业VOCs治理，确保达标排放。”</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本项目采用独立密闭隔间，废气经收集至</w:t>
            </w:r>
            <w:ins w:id="35" w:author="八零~侯爷" w:date="2022-09-02T10:48:00Z">
              <w:r>
                <w:rPr>
                  <w:rFonts w:hint="eastAsia" w:ascii="Times New Roman" w:hAnsi="Times New Roman" w:eastAsia="仿宋" w:cs="Times New Roman"/>
                  <w:color w:val="000000" w:themeColor="text1"/>
                  <w:kern w:val="0"/>
                  <w:highlight w:val="none"/>
                  <w:u w:val="none"/>
                  <w14:textFill>
                    <w14:solidFill>
                      <w14:schemeClr w14:val="tx1"/>
                    </w14:solidFill>
                  </w14:textFill>
                </w:rPr>
                <w:t>二级</w:t>
              </w:r>
            </w:ins>
            <w:r>
              <w:rPr>
                <w:kern w:val="0"/>
                <w14:textFill>
                  <w14:solidFill>
                    <w14:schemeClr w14:val="tx1"/>
                  </w14:solidFill>
                </w14:textFill>
                <w:u w:val="none"/>
                <w:color w:val="000000"/>
                <w:highlight w:val="none"/>
                <w:rFonts w:ascii="Times New Roman" w:cs="Times New Roman" w:eastAsia="仿宋" w:hAnsi="Times New Roman"/>
              </w:rPr>
              <w:t>活性炭吸附装置处理的方式对VOCs进行处理，能有效减少VOCs的排放浓度以及排放总量，做到达标排放。故本项目符合《湖南省污染防治攻坚战三年行动计划（2018-2020年）》相关要求。</w:t>
            </w:r>
          </w:p>
          <w:p>
            <w:pPr>
              <w:adjustRightInd/>
              <w:snapToGrid/>
              <w:pStyle w:val="31"/>
              <w:jc w:val="both"/>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rPr>
            </w:pPr>
            <w:r>
              <w:rPr>
                <w:bCs/>
                <w14:textFill>
                  <w14:solidFill>
                    <w14:schemeClr w14:val="tx1"/>
                  </w14:solidFill>
                </w14:textFill>
                <w:b/>
                <w:u w:val="none"/>
                <w:color w:val="000000"/>
                <w:highlight w:val="none"/>
                <w:rFonts w:ascii="Times New Roman" w:cs="Times New Roman" w:eastAsia="仿宋" w:hAnsi="Times New Roman"/>
              </w:rPr>
              <w:t>4.与《湖南省VOCs污染防治三年实施方案（2018-2020年）》符合性分析</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湖南省VOCs污染防治三年实施方案（2018-2020年）》（湘环发〔2018〕11号）中指出：“严格建设项目环境准入。提高VOCs排放重点行业环保准入门槛，严格控制新增污染物排放量。要严格限制石化、化工、包装印刷、工业涂装、家具制造、制药等高VOCs排放建设项目，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项目废气装有废气收集装置，废气经负压收集至</w:t>
            </w:r>
            <w:ins w:id="36" w:author="八零~侯爷" w:date="2022-09-02T10:58:00Z">
              <w:r>
                <w:rPr>
                  <w:rFonts w:hint="eastAsia" w:ascii="Times New Roman" w:hAnsi="Times New Roman" w:eastAsia="仿宋" w:cs="Times New Roman"/>
                  <w:color w:val="000000" w:themeColor="text1"/>
                  <w:kern w:val="0"/>
                  <w:highlight w:val="none"/>
                  <w:u w:val="none"/>
                  <w14:textFill>
                    <w14:solidFill>
                      <w14:schemeClr w14:val="tx1"/>
                    </w14:solidFill>
                  </w14:textFill>
                </w:rPr>
                <w:t>二级</w:t>
              </w:r>
            </w:ins>
            <w:r>
              <w:rPr>
                <w:kern w:val="0"/>
                <w14:textFill>
                  <w14:solidFill>
                    <w14:schemeClr w14:val="tx1"/>
                  </w14:solidFill>
                </w14:textFill>
                <w:u w:val="none"/>
                <w:color w:val="000000"/>
                <w:highlight w:val="none"/>
                <w:rFonts w:ascii="Times New Roman" w:cs="Times New Roman" w:eastAsia="仿宋" w:hAnsi="Times New Roman"/>
              </w:rPr>
              <w:t>活性炭吸附装置处理的方式对VOCs进行处理，能够达到《表面涂装（汽车制造及维修）挥发性有机物、镍排放标准》（DB43/1356-2017）表1相应标准要求。故本项目符合《湖南省VOCs污染防治三年实施方案（2018-2020年）》中相关要求。</w:t>
            </w:r>
          </w:p>
          <w:p>
            <w:pPr>
              <w:adjustRightInd/>
              <w:snapToGrid/>
              <w:pStyle w:val="31"/>
              <w:jc w:val="both"/>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rPr>
            </w:pPr>
            <w:r>
              <w:rPr>
                <w:bCs/>
                <w14:textFill>
                  <w14:solidFill>
                    <w14:schemeClr w14:val="tx1"/>
                  </w14:solidFill>
                </w14:textFill>
                <w:b/>
                <w:u w:val="none"/>
                <w:color w:val="000000"/>
                <w:highlight w:val="none"/>
                <w:rFonts w:ascii="Times New Roman" w:cs="Times New Roman" w:eastAsia="仿宋" w:hAnsi="Times New Roman"/>
              </w:rPr>
              <w:t>5.平面布置合理性分析</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本项目</w:t>
            </w:r>
            <w:r>
              <w:rPr>
                <w:kern w:val="0"/>
                <w14:textFill>
                  <w14:solidFill>
                    <w14:schemeClr w14:val="tx1"/>
                  </w14:solidFill>
                </w14:textFill>
                <w:u w:val="none"/>
                <w:color w:val="000000"/>
                <w:highlight w:val="none"/>
                <w:rFonts w:ascii="Times New Roman" w:cs="Times New Roman" w:eastAsia="仿宋" w:hAnsi="Times New Roman" w:hint="eastAsia"/>
              </w:rPr>
              <w:t>主要建设</w:t>
            </w:r>
            <w:r>
              <w:rPr>
                <w:kern w:val="0"/>
                <w14:textFill>
                  <w14:solidFill>
                    <w14:schemeClr w14:val="tx1"/>
                  </w14:solidFill>
                </w14:textFill>
                <w:u w:val="none"/>
                <w:color w:val="000000"/>
                <w:highlight w:val="none"/>
                <w:rFonts w:ascii="Times New Roman" w:cs="Times New Roman" w:eastAsia="仿宋" w:hAnsi="Times New Roman"/>
              </w:rPr>
              <w:t>内容包括生产车间</w:t>
            </w:r>
            <w:r>
              <w:rPr>
                <w:kern w:val="0"/>
                <w14:textFill>
                  <w14:solidFill>
                    <w14:schemeClr w14:val="tx1"/>
                  </w14:solidFill>
                </w14:textFill>
                <w:u w:val="none"/>
                <w:color w:val="000000"/>
                <w:highlight w:val="none"/>
                <w:rFonts w:ascii="Times New Roman" w:cs="Times New Roman" w:eastAsia="仿宋" w:hAnsi="Times New Roman" w:hint="eastAsia"/>
              </w:rPr>
              <w:t>、成品仓库及</w:t>
            </w:r>
            <w:r>
              <w:rPr>
                <w:kern w:val="0"/>
                <w14:textFill>
                  <w14:solidFill>
                    <w14:schemeClr w14:val="tx1"/>
                  </w14:solidFill>
                </w14:textFill>
                <w:u w:val="none"/>
                <w:color w:val="000000"/>
                <w:highlight w:val="none"/>
                <w:rFonts w:ascii="Times New Roman" w:cs="Times New Roman" w:eastAsia="仿宋" w:hAnsi="Times New Roman"/>
              </w:rPr>
              <w:t>相关配套工程。</w:t>
            </w:r>
          </w:p>
          <w:p>
            <w:pPr>
              <w:adjustRightInd/>
              <w:snapToGrid/>
              <w:pStyle w:val="31"/>
              <w:jc w:val="both"/>
              <w:ind w:firstLine="480"/>
              <w:spacing w:line="360" w:lineRule="auto"/>
              <w:rPr>
                <w:u w:val="none"/>
                <w:color w:val="FF0000"/>
                <w:highlight w:val="none"/>
                <w:rFonts w:ascii="Times New Roman" w:cs="Times New Roman" w:eastAsia="宋体" w:hAnsi="Times New Roman"/>
              </w:rPr>
            </w:pPr>
            <w:r>
              <w:rPr>
                <w:kern w:val="0"/>
                <w14:textFill>
                  <w14:solidFill>
                    <w14:schemeClr w14:val="tx1"/>
                  </w14:solidFill>
                </w14:textFill>
                <w:u w:val="none"/>
                <w:color w:val="000000"/>
                <w:highlight w:val="none"/>
                <w:rFonts w:ascii="Times New Roman" w:cs="Times New Roman" w:eastAsia="仿宋" w:hAnsi="Times New Roman"/>
              </w:rPr>
              <w:t>项目整体布局应紧凑，便于工艺流程的进行和成品的堆放，物流通畅；车间内外留出必要的间距和通道，项目设计符合防火、卫生、安全要求。厂区整体功能分区明确，厂区布局可做到按生产工艺流程、原辅材料运输等布置</w:t>
            </w:r>
            <w:r>
              <w:rPr>
                <w:kern w:val="0"/>
                <w14:textFill>
                  <w14:solidFill>
                    <w14:schemeClr w14:val="tx1"/>
                  </w14:solidFill>
                </w14:textFill>
                <w:u w:val="none"/>
                <w:color w:val="000000"/>
                <w:highlight w:val="none"/>
                <w:rFonts w:ascii="Times New Roman" w:cs="Times New Roman" w:eastAsia="仿宋" w:hAnsi="Times New Roman" w:hint="eastAsia"/>
              </w:rPr>
              <w:t>，总体布局较为合理。详细平面布置见附图2</w:t>
            </w:r>
            <w:r>
              <w:rPr>
                <w:kern w:val="0"/>
                <w14:textFill>
                  <w14:solidFill>
                    <w14:schemeClr w14:val="tx1"/>
                  </w14:solidFill>
                </w14:textFill>
                <w:u w:val="none"/>
                <w:color w:val="000000"/>
                <w:highlight w:val="none"/>
                <w:rFonts w:ascii="Times New Roman" w:cs="Times New Roman" w:eastAsia="宋体" w:hAnsi="Times New Roman" w:hint="eastAsia"/>
              </w:rPr>
              <w:t>。</w:t>
            </w:r>
          </w:p>
          <w:p>
            <w:pPr>
              <w:ind w:firstLine="480"/>
              <w:spacing w:line="360" w:lineRule="auto"/>
              <w:rPr>
                <w:u w:val="none"/>
                <w:color w:val="FF0000"/>
                <w:highlight w:val="none"/>
              </w:rPr>
            </w:pPr>
            <w:r>
              <w:rPr>
                <w14:textFill>
                  <w14:solidFill>
                    <w14:schemeClr w14:val="tx1"/>
                  </w14:solidFill>
                </w14:textFill>
                <w:u w:val="none"/>
                <w:color w:val="000000"/>
                <w:highlight w:val="none"/>
                <w:rFonts w:ascii="Times New Roman" w:cs="Times New Roman" w:eastAsia="仿宋" w:hAnsi="Times New Roman" w:hint="eastAsia"/>
                <w:sz w:val="24"/>
              </w:rPr>
              <w:t>本项目</w:t>
            </w:r>
            <w:r>
              <w:rPr>
                <w14:textFill>
                  <w14:solidFill>
                    <w14:schemeClr w14:val="tx1"/>
                  </w14:solidFill>
                </w14:textFill>
                <w:u w:val="none"/>
                <w:color w:val="000000"/>
                <w:highlight w:val="none"/>
                <w:rFonts w:ascii="Times New Roman" w:cs="Times New Roman" w:eastAsia="仿宋" w:hAnsi="Times New Roman"/>
                <w:sz w:val="24"/>
              </w:rPr>
              <w:t>通用零部件制造</w:t>
            </w:r>
            <w:r>
              <w:rPr>
                <w14:textFill>
                  <w14:solidFill>
                    <w14:schemeClr w14:val="tx1"/>
                  </w14:solidFill>
                </w14:textFill>
                <w:u w:val="none"/>
                <w:color w:val="000000"/>
                <w:highlight w:val="none"/>
                <w:rFonts w:ascii="Times New Roman" w:cs="Times New Roman" w:eastAsia="仿宋" w:hAnsi="Times New Roman" w:hint="eastAsia"/>
                <w:sz w:val="24"/>
              </w:rPr>
              <w:t>属于本园区配套产业：机械制造业中的零配件配套产业，不属于能耗物耗高、环境污染严重、不符合产业政策的建设项目。本项目不严格执行建设项目环境影响评价和“三同时”管理制度，推行清洁生产工艺，确保排污浓度、总量满足达标排放。对项目废气配置收集和处理净化装置，保证稳定达标排放。因此本项目与园区规划环评批复的要求是相符的。</w:t>
            </w:r>
          </w:p>
        </w:tc>
      </w:tr>
    </w:tbl>
    <w:p>
      <w:pPr>
        <w:pStyle w:val="19"/>
        <w:sectPr>
          <w:docGrid w:type="lines" w:linePitch="312" w:charSpace="0"/>
          <w:pgSz w:w="11906" w:h="16838"/>
          <w:pgMar w:left="1800" w:right="1800" w:top="1440" w:bottom="1440" w:header="851" w:footer="992" w:gutter="0"/>
          <w:cols w:num="1" w:space="425"/>
        </w:sectPr>
        <w:rPr>
          <w:bCs/>
          <w:b/>
          <w:u w:val="none"/>
          <w:color w:val="FF0000"/>
          <w:highlight w:val="none"/>
          <w:rFonts w:ascii="Times New Roman" w:cs="Times New Roman"/>
          <w:sz w:val="30"/>
          <w:szCs w:val="30"/>
        </w:rPr>
      </w:pPr>
    </w:p>
    <w:p>
      <w:pPr>
        <w:outlineLvl w:val="0"/>
        <w:numPr>
          <w:ilvl w:val="0"/>
          <w:numId w:val="1"/>
        </w:numPr>
        <w:jc w:val="center"/>
        <w:spacing w:line="360" w:lineRule="auto"/>
        <w:rPr>
          <w:bCs/>
          <w14:textFill>
            <w14:solidFill>
              <w14:schemeClr w14:val="tx1"/>
            </w14:solidFill>
          </w14:textFill>
          <w:b/>
          <w:u w:val="none"/>
          <w:color w:val="000000"/>
          <w:highlight w:val="none"/>
          <w:rFonts w:ascii="Times New Roman" w:cs="Times New Roman" w:eastAsia="仿宋" w:hAnsi="Times New Roman"/>
          <w:sz w:val="30"/>
          <w:szCs w:val="30"/>
        </w:rPr>
      </w:pPr>
      <w:bookmarkStart w:id="1" w:name="_Toc23048"/>
      <w:r>
        <w:rPr>
          <w:bCs/>
          <w14:textFill>
            <w14:solidFill>
              <w14:schemeClr w14:val="tx1"/>
            </w14:solidFill>
          </w14:textFill>
          <w:b/>
          <w:u w:val="none"/>
          <w:color w:val="000000"/>
          <w:highlight w:val="none"/>
          <w:rFonts w:ascii="Times New Roman" w:cs="Times New Roman" w:eastAsia="仿宋" w:hAnsi="Times New Roman"/>
          <w:sz w:val="30"/>
          <w:szCs w:val="30"/>
        </w:rPr>
        <w:t>建设项目工程分析</w:t>
      </w:r>
      <w:bookmarkEnd w:id="1"/>
    </w:p>
    <w:tbl>
      <w:tblPr>
        <w:tblW w:w="0" w:type="auto"/>
        <w:tblLayout w:type="fixed"/>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Style w:val="14"/>
      </w:tblPr>
      <w:tblGrid>
        <w:gridCol w:w="494"/>
        <w:gridCol w:w="8078"/>
      </w:tblGrid>
      <w:tr>
        <w:trPr>
          <w:jc w:val="center"/>
          <w:trHeight w:val="9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94" w:type="dxa"/>
          </w:tcPr>
          <w:p>
            <w:pPr>
              <w:jc w:val="center"/>
              <w:spacing w:before="31" w:beforeLines="10" w:after="31" w:afterLines="10"/>
              <w:rPr>
                <w:u w:val="none"/>
                <w:color w:val="FF0000"/>
                <w:highlight w:val="none"/>
                <w:rFonts w:ascii="Times New Roman" w:cs="Times New Roman" w:eastAsia="宋体"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建设内容</w:t>
            </w:r>
          </w:p>
        </w:tc>
        <w:tc>
          <w:tcPr>
            <w:vAlign w:val="center"/>
            <w:tcW w:w="8078" w:type="dxa"/>
          </w:tcPr>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1.项目概况</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项目名称：工程机械高端装备及零部件产研项目；</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建设地点：株洲云龙示范区湖南云龙大数据产业园内，地理坐标为东经：113°10′23.65213″；北纬：27°58′7.54694″，地理位置见附图1；</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建设单位：株洲科力达实业有限公司；</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建设性质：新建；</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行业类别：其他通用零部件制造（C3489）；</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项目总投资：项目总投资5000万元；</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劳动定员和生产制度：本项目为连续工作制，一天1班，每班工作8小时，一年工作300天，晚上不用生产。项目建成后劳动定员为40人，在园区食堂和宿舍住宿。</w:t>
            </w:r>
          </w:p>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2.项目建设内容及规模</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本项目位于株洲云龙示范区湖南云龙大数据产业园内，总用地面积为3700m</w:t>
            </w:r>
            <w:r>
              <w:rPr>
                <w:kern w:val="0"/>
                <w14:textFill>
                  <w14:solidFill>
                    <w14:schemeClr w14:val="tx1"/>
                  </w14:solidFill>
                </w14:textFill>
                <w:u w:val="none"/>
                <w:color w:val="000000"/>
                <w:highlight w:val="none"/>
                <w:rFonts w:ascii="Times New Roman" w:cs="Times New Roman" w:eastAsia="仿宋" w:hAnsi="Times New Roman"/>
                <w:vertAlign w:val="superscript"/>
              </w:rPr>
              <w:t>2</w:t>
            </w:r>
            <w:r>
              <w:rPr>
                <w:kern w:val="0"/>
                <w14:textFill>
                  <w14:solidFill>
                    <w14:schemeClr w14:val="tx1"/>
                  </w14:solidFill>
                </w14:textFill>
                <w:u w:val="none"/>
                <w:color w:val="000000"/>
                <w:highlight w:val="none"/>
                <w:rFonts w:ascii="Times New Roman" w:cs="Times New Roman" w:eastAsia="仿宋" w:hAnsi="Times New Roman"/>
              </w:rPr>
              <w:t>，总建筑面积为4000m</w:t>
            </w:r>
            <w:r>
              <w:rPr>
                <w:kern w:val="0"/>
                <w14:textFill>
                  <w14:solidFill>
                    <w14:schemeClr w14:val="tx1"/>
                  </w14:solidFill>
                </w14:textFill>
                <w:u w:val="none"/>
                <w:color w:val="000000"/>
                <w:highlight w:val="none"/>
                <w:rFonts w:ascii="Times New Roman" w:cs="Times New Roman" w:eastAsia="仿宋" w:hAnsi="Times New Roman"/>
                <w:vertAlign w:val="superscript"/>
              </w:rPr>
              <w:t>2</w:t>
            </w:r>
            <w:r>
              <w:rPr>
                <w:kern w:val="0"/>
                <w14:textFill>
                  <w14:solidFill>
                    <w14:schemeClr w14:val="tx1"/>
                  </w14:solidFill>
                </w14:textFill>
                <w:u w:val="none"/>
                <w:color w:val="000000"/>
                <w:highlight w:val="none"/>
                <w:rFonts w:ascii="Times New Roman" w:cs="Times New Roman" w:eastAsia="仿宋" w:hAnsi="Times New Roman"/>
              </w:rPr>
              <w:t>，项目总投资为5000万元。主要包括机加工区、电泳生产区、喷粉生产区和其他配套工程的建设。项目工程组成情况详见表2.1-1。</w:t>
            </w:r>
          </w:p>
          <w:p>
            <w:pPr>
              <w:jc w:val="center"/>
              <w:spacing w:before="62" w:beforeLines="2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表2.1-1    项目组成情况一览表</w:t>
            </w:r>
          </w:p>
          <w:tbl>
            <w:tblPr>
              <w:tblW w:w="7908"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603"/>
              <w:gridCol w:w="1176"/>
              <w:gridCol w:w="6129"/>
            </w:tblGrid>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2"/>
                  <w:tcBorders>
                    <w:tl2br w:val="nil" w:sz="0" w:color="auto" w:space="0"/>
                    <w:tr2bl w:val="nil" w:sz="0" w:color="auto" w:space="0"/>
                  </w:tcBorders>
                  <w:vAlign w:val="center"/>
                  <w:tcW w:w="1779"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项目组成</w:t>
                  </w:r>
                </w:p>
              </w:tc>
              <w:tc>
                <w:tcPr>
                  <w:tcBorders>
                    <w:tl2br w:val="nil" w:sz="0" w:color="auto" w:space="0"/>
                    <w:tr2bl w:val="nil" w:sz="0" w:color="auto" w:space="0"/>
                  </w:tcBorders>
                  <w:vAlign w:val="center"/>
                  <w:tcW w:w="6129"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项目建设内容及规模</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60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主体工程</w:t>
                  </w:r>
                </w:p>
              </w:tc>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机加工生产区</w:t>
                  </w:r>
                </w:p>
              </w:tc>
              <w:tc>
                <w:tcPr>
                  <w:tcBorders>
                    <w:tl2br w:val="nil" w:sz="0" w:color="auto" w:space="0"/>
                    <w:tr2bl w:val="nil" w:sz="0" w:color="auto" w:space="0"/>
                  </w:tcBorders>
                  <w:vAlign w:val="center"/>
                  <w:tcW w:w="6129" w:type="dxa"/>
                </w:tcPr>
                <w:p>
                  <w:pPr>
                    <w:jc w:val="center"/>
                    <w:spacing w:before="31" w:beforeLines="10" w:after="31" w:afterLines="10"/>
                    <w:rPr>
                      <w:kern w:val="0"/>
                      <w:u w:val="none"/>
                      <w:color w:val="FF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机加工生产区主要建设内容包括抛丸生产区、切割生产区、焊接区、折弯生产区、检测区、待检测区、成品存放区、半成品存放区、原料存放区等建设内容，建筑面积为2737.72m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。抛丸工序为密封作业，抛丸设备自带布袋除尘器，粉尘经布袋除尘器处理后无组织排放。</w:t>
                  </w:r>
                </w:p>
              </w:tc>
            </w:tr>
            <w:tr>
              <w:trPr>
                <w:jc w:val="center"/>
                <w:trHeight w:val="668"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电泳和喷粉生产区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电泳和喷粉生产区建筑面积为700.26m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，主要建设一条电泳生产工序和一条喷粉生产工序，环评要求电泳和喷粉生产区采用密封式生产线，可以提高VOCs和粉尘收集率，减少废气的外排。</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60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辅助工程</w:t>
                  </w:r>
                </w:p>
              </w:tc>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办公区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占地面积为300m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，在机加工生产车间隔出二层作为厂区办公使用。</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接待区和卫生间</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占地面积为247.32m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，从机加工生产车间外西南侧隔离出来区域作为客户接待。</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待检测区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占地面积为40.73m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（与机加工生产区占地面积重叠），位于机加工生产车间南侧，作为检测前待存区。</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检测、待处理、返修区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占地面积为40.73m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（与机加工生产区占地面积重叠），位于机加工生产车间南侧，作为产品的检测、待检测和修理区。</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603" w:type="dxa"/>
                </w:tcPr>
                <w:p>
                  <w:pPr>
                    <w:jc w:val="center"/>
                    <w:spacing w:before="31" w:beforeLines="10" w:after="31" w:afterLines="10"/>
                    <w:rPr>
                      <w:kern w:val="0"/>
                      <w:u w:val="none"/>
                      <w:color w:val="FF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储运工程</w:t>
                  </w:r>
                </w:p>
              </w:tc>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半成品库</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占地面积为333.48m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（与机加工生产区占地面积重叠），位于机加工生产车间东侧，作为半成品暂存仓库。</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 xml:space="preserve">工位器具存放区 </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占地面积为35.28m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（与机加工生产区占地面积重叠），位于机加工生产车间南侧，作为生产工位器具的存放区域。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合格成品存放区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占地面积为268.8m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（与机加工生产区占地面积重叠），位于机加工生产车间西侧，作为合格成品存放区域。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钢板料架区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占地面积为90m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（与机加工生产区占地面积重叠），位于位于机加工生产车间西侧，作为原材料钢板存放区域。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下角料存放区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占地面积为33.5m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（与机加工生产区占地面积重叠），位于位于机加工生产西侧，作为切割钢板的下角料存放区域。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已切割件存放区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占地面积为24.75m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（与机加工生产区占地面积重叠），位于位于机加工生产车间中间，作为已切割钢板存放区域。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半成品周转暂存区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占地面积为74.25m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（与机加工生产区占地面积重叠），位于位于机加工生产车间中间，作为半成品周转暂存区域。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待焊接产品存放区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占地面积为32m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（与机加工生产区占地面积重叠），位于位于机加工生产车间中间，作为焊接产品前暂存区域。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已制品周转暂存区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占地面积为32m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（与机加工生产区占地面积重叠），位于位于机加工生产车间中间，作为已制品周转暂存区域。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待抛丸产品存放区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占地面积为16m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（与机加工生产区占地面积重叠），位于位于机加工生产车间中间，作为待抛丸产品存放区域。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已抛丸产品存放区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占地面积为24m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（与机加工生产区占地面积重叠），位于位于机加工生产车间中间，作为已抛丸产品存放区域。</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原料储存区</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占地面积为30m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（与泳和喷粉生产区占地面积重叠），位于电泳和喷粉生产区西侧，作为储存电泳漆及溶剂原料。</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危废间</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占地面积为30m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（与泳和喷粉生产区占地面积重叠），位于电泳和喷粉生产区西侧，作为危险废物暂存间。</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60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公用工程</w:t>
                  </w:r>
                </w:p>
              </w:tc>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供水</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市政供水，工业园供水管网统一供给。</w:t>
                  </w:r>
                </w:p>
              </w:tc>
            </w:tr>
            <w:tr>
              <w:trPr>
                <w:jc w:val="center"/>
                <w:trHeight w:val="423"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供电</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市政供电，工业园内有供电设施、配电房，负责公司的用电。</w:t>
                  </w:r>
                </w:p>
              </w:tc>
            </w:tr>
            <w:tr>
              <w:trPr>
                <w:jc w:val="center"/>
                <w:trHeight w:val="423"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排水</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项目采用雨污分流排水系统，一般雨水直接进入园区雨水管网；生活污水经过现有的园区集中式化粪池进行处理，处理达到云龙污水处理厂设计进水水质标准要求后，经过市政排水管网进入云龙污水处理厂进行处理；在电泳和喷粉生产区内新建废水处理系统，生产废水经过厂区废水处理系统处理，处理达标后回用，废</w:t>
                  </w:r>
                  <w:r>
                    <w:rPr>
                      <w:kern w:val="0"/>
                      <w14:textFill>
                        <w14:solidFill>
                          <w14:schemeClr w14:val="tx1"/>
                        </w14:solidFill>
                      </w14:textFill>
                      <w:u w:val="none"/>
                      <w:color w:val="000000"/>
                      <w:highlight w:val="none"/>
                      <w:rFonts w:ascii="Times New Roman" w:cs="Times New Roman" w:eastAsia="仿宋" w:hAnsi="Times New Roman" w:hint="eastAsia"/>
                      <w:szCs w:val="21"/>
                    </w:rPr>
                    <w:t>水</w:t>
                  </w:r>
                  <w:r>
                    <w:rPr>
                      <w:kern w:val="0"/>
                      <w14:textFill>
                        <w14:solidFill>
                          <w14:schemeClr w14:val="tx1"/>
                        </w14:solidFill>
                      </w14:textFill>
                      <w:u w:val="none"/>
                      <w:color w:val="000000"/>
                      <w:highlight w:val="none"/>
                      <w:rFonts w:ascii="Times New Roman" w:cs="Times New Roman" w:eastAsia="仿宋" w:hAnsi="Times New Roman"/>
                      <w:szCs w:val="21"/>
                    </w:rPr>
                    <w:t>定期外排。</w:t>
                  </w:r>
                </w:p>
              </w:tc>
            </w:tr>
            <w:tr>
              <w:trPr>
                <w:jc w:val="center"/>
                <w:trHeight w:val="423"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消防</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场内按消防要求，设置消防用水泵和消防栓，水量能满足消防安全要求。</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60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环保工程</w:t>
                  </w:r>
                </w:p>
              </w:tc>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废气处理</w:t>
                  </w:r>
                </w:p>
              </w:tc>
              <w:tc>
                <w:tcPr>
                  <w:tcBorders>
                    <w:tl2br w:val="nil" w:sz="0" w:color="auto" w:space="0"/>
                    <w:tr2bl w:val="nil" w:sz="0" w:color="auto" w:space="0"/>
                  </w:tcBorders>
                  <w:vAlign w:val="center"/>
                  <w:tcW w:w="6129" w:type="dxa"/>
                </w:tcPr>
                <w:p>
                  <w:pPr>
                    <w:jc w:val="center"/>
                    <w:spacing w:before="31" w:beforeLines="10" w:after="31" w:afterLines="10"/>
                    <w:rPr>
                      <w:kern w:val="0"/>
                      <w:u w:val="none"/>
                      <w:color w:val="FF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电泳漆挥发废气、烘干废气、喷粉固化废气采用独立密闭隔间，废气经负压收集至二级活性炭吸附装置处理后，由15m高排气筒P1排放；喷粉粉尘采用独立密闭隔间，自带的收集和布袋除尘器处理后，通过管道排出屋外后与有机废气排气筒（P1）合并成一根后排放；抛丸工序产生粉尘经布袋除尘器处理后，粉尘经布袋除尘器处理后无组织排放；焊接烟尘经集气罩收集至移动式焊烟净化器处理后车间内排放。</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废水处理</w:t>
                  </w:r>
                </w:p>
              </w:tc>
              <w:tc>
                <w:tcPr>
                  <w:tcBorders>
                    <w:tl2br w:val="nil" w:sz="0" w:color="auto" w:space="0"/>
                    <w:tr2bl w:val="nil" w:sz="0" w:color="auto" w:space="0"/>
                  </w:tcBorders>
                  <w:vAlign w:val="center"/>
                  <w:tcW w:w="612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活污水经过现有的园区集中式化粪池进行处理，处理达到云龙污水处理厂设计进水水质标准要求后，经过市政排水管网进入云龙污水处理厂进行处理；在电泳和喷粉生产区内新建废水处理系统，生产废水经过厂区废水处理系统处理，处理达标后</w:t>
                  </w:r>
                  <w:ins w:id="37" w:author="My" w:date="2022-09-05T15:10:00Z">
                    <w:r>
                      <w:rPr>
                        <w:rFonts w:hint="eastAsia" w:ascii="Times New Roman" w:hAnsi="Times New Roman" w:eastAsia="仿宋" w:cs="Times New Roman"/>
                        <w:color w:val="000000" w:themeColor="text1"/>
                        <w:kern w:val="0"/>
                        <w:szCs w:val="21"/>
                        <w:highlight w:val="none"/>
                        <w:u w:val="none"/>
                        <w14:textFill>
                          <w14:solidFill>
                            <w14:schemeClr w14:val="tx1"/>
                          </w14:solidFill>
                        </w14:textFill>
                      </w:rPr>
                      <w:t>大部门</w:t>
                    </w:r>
                  </w:ins>
                  <w:r>
                    <w:rPr>
                      <w:kern w:val="0"/>
                      <w14:textFill>
                        <w14:solidFill>
                          <w14:schemeClr w14:val="tx1"/>
                        </w14:solidFill>
                      </w14:textFill>
                      <w:u w:val="none"/>
                      <w:color w:val="000000"/>
                      <w:highlight w:val="none"/>
                      <w:rFonts w:ascii="Times New Roman" w:cs="Times New Roman" w:eastAsia="仿宋" w:hAnsi="Times New Roman"/>
                      <w:szCs w:val="21"/>
                    </w:rPr>
                    <w:t>回用，</w:t>
                  </w:r>
                  <w:ins w:id="38" w:author="My" w:date="2022-09-05T15:10:00Z">
                    <w:r>
                      <w:rPr>
                        <w:rFonts w:hint="eastAsia" w:ascii="Times New Roman" w:hAnsi="Times New Roman" w:eastAsia="仿宋" w:cs="Times New Roman"/>
                        <w:color w:val="000000" w:themeColor="text1"/>
                        <w:kern w:val="0"/>
                        <w:szCs w:val="21"/>
                        <w:highlight w:val="none"/>
                        <w:u w:val="none"/>
                        <w14:textFill>
                          <w14:solidFill>
                            <w14:schemeClr w14:val="tx1"/>
                          </w14:solidFill>
                        </w14:textFill>
                      </w:rPr>
                      <w:t>其余</w:t>
                    </w:r>
                  </w:ins>
                  <w:r>
                    <w:rPr>
                      <w:kern w:val="0"/>
                      <w14:textFill>
                        <w14:solidFill>
                          <w14:schemeClr w14:val="tx1"/>
                        </w14:solidFill>
                      </w14:textFill>
                      <w:u w:val="none"/>
                      <w:color w:val="000000"/>
                      <w:highlight w:val="none"/>
                      <w:rFonts w:ascii="Times New Roman" w:cs="Times New Roman" w:eastAsia="仿宋" w:hAnsi="Times New Roman"/>
                      <w:szCs w:val="21"/>
                    </w:rPr>
                    <w:t>外排。</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降噪措施</w:t>
                  </w:r>
                </w:p>
              </w:tc>
              <w:tc>
                <w:tcPr>
                  <w:tcBorders>
                    <w:tl2br w:val="nil" w:sz="0" w:color="auto" w:space="0"/>
                    <w:tr2bl w:val="nil" w:sz="0" w:color="auto" w:space="0"/>
                  </w:tcBorders>
                  <w:vAlign w:val="center"/>
                  <w:tcW w:w="6129" w:type="dxa"/>
                </w:tcPr>
                <w:p>
                  <w:pPr>
                    <w:jc w:val="center"/>
                    <w:spacing w:before="31" w:beforeLines="10" w:after="31" w:afterLines="10"/>
                    <w:rPr>
                      <w:kern w:val="0"/>
                      <w:u w:val="none"/>
                      <w:color w:val="FF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①选用符合国家噪声标准规定的设备；②合理车间平面布置，尽量集中布置高噪设备，并利用绿化加强噪声的影响；③对于声源上无法根治的生产噪声，分别按不同情况采用消声隔振、隔声、 吸声等措施，并着重控制声强高的噪声源；④合理安排物流运输计划。</w:t>
                  </w:r>
                </w:p>
              </w:tc>
            </w:tr>
            <w:tr>
              <w:trPr>
                <w:jc w:val="center"/>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17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固废处理</w:t>
                  </w:r>
                </w:p>
              </w:tc>
              <w:tc>
                <w:tcPr>
                  <w:tcBorders>
                    <w:tl2br w:val="nil" w:sz="0" w:color="auto" w:space="0"/>
                    <w:tr2bl w:val="nil" w:sz="0" w:color="auto" w:space="0"/>
                  </w:tcBorders>
                  <w:vAlign w:val="center"/>
                  <w:tcW w:w="6129" w:type="dxa"/>
                </w:tcPr>
                <w:p>
                  <w:pPr>
                    <w:jc w:val="center"/>
                    <w:spacing w:before="31" w:beforeLines="10" w:after="31" w:afterLines="10"/>
                    <w:rPr>
                      <w:kern w:val="0"/>
                      <w:u w:val="none"/>
                      <w:color w:val="FF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生活垃圾由生活垃圾收集箱暂存，由环卫部门清运处理；设置危废暂存间，面积约30m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2</w:t>
                  </w:r>
                  <w:r>
                    <w:rPr>
                      <w:kern w:val="0"/>
                      <w14:textFill>
                        <w14:solidFill>
                          <w14:schemeClr w14:val="tx1"/>
                        </w14:solidFill>
                      </w14:textFill>
                      <w:u w:val="none"/>
                      <w:color w:val="000000"/>
                      <w:highlight w:val="none"/>
                      <w:rFonts w:ascii="Times New Roman" w:cs="Times New Roman" w:eastAsia="仿宋" w:hAnsi="Times New Roman"/>
                      <w:szCs w:val="21"/>
                    </w:rPr>
                    <w:t>，位于电泳和喷粉生产区，用于暂存生产过程产生的废酸液、废硅烷液、污泥等；废包装物由厂家回收处置，电泳浮漆UF装置分离处置后，基本可全部返回电泳池中重新利用。</w:t>
                  </w:r>
                </w:p>
              </w:tc>
            </w:tr>
          </w:tbl>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3.工程依托关系</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该购买厂房所在地为株洲云龙示范区湖南云龙大数据产业园，园区内规划设置有供水、供电、排水系统、垃圾暂存点等，基础设施较为完善，满足本项目生产及排污要求，因此，本项目依托该购买厂房及园区的相关设施是可行的。该综合产业园依托关系见表2.1-2。</w:t>
            </w:r>
          </w:p>
          <w:p>
            <w:pPr>
              <w:jc w:val="center"/>
              <w:spacing w:before="62" w:beforeLines="2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hint="eastAsia"/>
                <w:sz w:val="24"/>
              </w:rPr>
              <w:t>表2.1-2   项目依托关系一览表</w:t>
            </w:r>
          </w:p>
          <w:tbl>
            <w:tblPr>
              <w:tblW w:w="7969"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726"/>
              <w:gridCol w:w="1672"/>
              <w:gridCol w:w="4028"/>
              <w:gridCol w:w="1543"/>
            </w:tblGrid>
            <w:tr>
              <w:trPr>
                <w:jc w:val="center"/>
                <w:trHeight w:val="376"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26"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序号</w:t>
                  </w:r>
                </w:p>
              </w:tc>
              <w:tc>
                <w:tcPr>
                  <w:tcBorders>
                    <w:tl2br w:val="nil" w:sz="0" w:color="auto" w:space="0"/>
                    <w:tr2bl w:val="nil" w:sz="0" w:color="auto" w:space="0"/>
                  </w:tcBorders>
                  <w:vAlign w:val="center"/>
                  <w:tcW w:w="1672"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公司建设情况</w:t>
                  </w:r>
                </w:p>
              </w:tc>
              <w:tc>
                <w:tcPr>
                  <w:tcBorders>
                    <w:tl2br w:val="nil" w:sz="0" w:color="auto" w:space="0"/>
                    <w:tr2bl w:val="nil" w:sz="0" w:color="auto" w:space="0"/>
                  </w:tcBorders>
                  <w:vAlign w:val="center"/>
                  <w:tcW w:w="4028"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建设内容</w:t>
                  </w:r>
                </w:p>
              </w:tc>
              <w:tc>
                <w:tcPr>
                  <w:tcBorders>
                    <w:tl2br w:val="nil" w:sz="0" w:color="auto" w:space="0"/>
                    <w:tr2bl w:val="nil" w:sz="0" w:color="auto" w:space="0"/>
                  </w:tcBorders>
                  <w:vAlign w:val="center"/>
                  <w:tcW w:w="1543"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工程依托情况</w:t>
                  </w:r>
                </w:p>
              </w:tc>
            </w:tr>
            <w:tr>
              <w:trPr>
                <w:jc w:val="center"/>
                <w:trHeight w:val="35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4"/>
                  <w:tcBorders>
                    <w:tl2br w:val="nil" w:sz="0" w:color="auto" w:space="0"/>
                    <w:tr2bl w:val="nil" w:sz="0" w:color="auto" w:space="0"/>
                  </w:tcBorders>
                  <w:vAlign w:val="center"/>
                  <w:tcW w:w="796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公用辅助生产设施</w:t>
                  </w:r>
                </w:p>
              </w:tc>
            </w:tr>
            <w:tr>
              <w:trPr>
                <w:jc w:val="center"/>
                <w:trHeight w:val="35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2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6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供水系统</w:t>
                  </w:r>
                </w:p>
              </w:tc>
              <w:tc>
                <w:tcPr>
                  <w:tcBorders>
                    <w:tl2br w:val="nil" w:sz="0" w:color="auto" w:space="0"/>
                    <w:tr2bl w:val="nil" w:sz="0" w:color="auto" w:space="0"/>
                  </w:tcBorders>
                  <w:vAlign w:val="center"/>
                  <w:tcW w:w="40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市政供水，工业园供水管网统一供给。</w:t>
                  </w:r>
                </w:p>
              </w:tc>
              <w:tc>
                <w:tcPr>
                  <w:tcBorders>
                    <w:tl2br w:val="nil" w:sz="0" w:color="auto" w:space="0"/>
                    <w:tr2bl w:val="nil" w:sz="0" w:color="auto" w:space="0"/>
                  </w:tcBorders>
                  <w:vAlign w:val="center"/>
                  <w:tcW w:w="154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可依托</w:t>
                  </w:r>
                </w:p>
              </w:tc>
            </w:tr>
            <w:tr>
              <w:trPr>
                <w:jc w:val="center"/>
                <w:trHeight w:val="64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2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6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供电系统</w:t>
                  </w:r>
                </w:p>
              </w:tc>
              <w:tc>
                <w:tcPr>
                  <w:tcBorders>
                    <w:tl2br w:val="nil" w:sz="0" w:color="auto" w:space="0"/>
                    <w:tr2bl w:val="nil" w:sz="0" w:color="auto" w:space="0"/>
                  </w:tcBorders>
                  <w:vAlign w:val="center"/>
                  <w:tcW w:w="40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市政供电，工业园内有供电设施、配电房，负责公司的用电。</w:t>
                  </w:r>
                </w:p>
              </w:tc>
              <w:tc>
                <w:tcPr>
                  <w:tcBorders>
                    <w:tl2br w:val="nil" w:sz="0" w:color="auto" w:space="0"/>
                    <w:tr2bl w:val="nil" w:sz="0" w:color="auto" w:space="0"/>
                  </w:tcBorders>
                  <w:vAlign w:val="center"/>
                  <w:tcW w:w="154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可依托</w:t>
                  </w:r>
                </w:p>
              </w:tc>
            </w:tr>
            <w:tr>
              <w:trPr>
                <w:jc w:val="center"/>
                <w:trHeight w:val="64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2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w:t>
                  </w:r>
                </w:p>
              </w:tc>
              <w:tc>
                <w:tcPr>
                  <w:tcBorders>
                    <w:tl2br w:val="nil" w:sz="0" w:color="auto" w:space="0"/>
                    <w:tr2bl w:val="nil" w:sz="0" w:color="auto" w:space="0"/>
                  </w:tcBorders>
                  <w:vAlign w:val="center"/>
                  <w:tcW w:w="16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消防系统</w:t>
                  </w:r>
                </w:p>
              </w:tc>
              <w:tc>
                <w:tcPr>
                  <w:tcBorders>
                    <w:tl2br w:val="nil" w:sz="0" w:color="auto" w:space="0"/>
                    <w:tr2bl w:val="nil" w:sz="0" w:color="auto" w:space="0"/>
                  </w:tcBorders>
                  <w:vAlign w:val="center"/>
                  <w:tcW w:w="40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本项目依托湖南云龙大数据产业园现有的消防设施。</w:t>
                  </w:r>
                </w:p>
              </w:tc>
              <w:tc>
                <w:tcPr>
                  <w:tcBorders>
                    <w:tl2br w:val="nil" w:sz="0" w:color="auto" w:space="0"/>
                    <w:tr2bl w:val="nil" w:sz="0" w:color="auto" w:space="0"/>
                  </w:tcBorders>
                  <w:vAlign w:val="center"/>
                  <w:tcW w:w="154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可依托</w:t>
                  </w:r>
                </w:p>
              </w:tc>
            </w:tr>
            <w:tr>
              <w:trPr>
                <w:jc w:val="center"/>
                <w:trHeight w:val="35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gridSpan w:val="4"/>
                  <w:tcBorders>
                    <w:tl2br w:val="nil" w:sz="0" w:color="auto" w:space="0"/>
                    <w:tr2bl w:val="nil" w:sz="0" w:color="auto" w:space="0"/>
                  </w:tcBorders>
                  <w:vAlign w:val="center"/>
                  <w:tcW w:w="796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环保设施</w:t>
                  </w:r>
                </w:p>
              </w:tc>
            </w:tr>
            <w:tr>
              <w:trPr>
                <w:jc w:val="center"/>
                <w:trHeight w:val="64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2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4</w:t>
                  </w:r>
                </w:p>
              </w:tc>
              <w:tc>
                <w:tcPr>
                  <w:tcBorders>
                    <w:tl2br w:val="nil" w:sz="0" w:color="auto" w:space="0"/>
                    <w:tr2bl w:val="nil" w:sz="0" w:color="auto" w:space="0"/>
                  </w:tcBorders>
                  <w:vAlign w:val="center"/>
                  <w:tcW w:w="16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化粪池</w:t>
                  </w:r>
                </w:p>
              </w:tc>
              <w:tc>
                <w:tcPr>
                  <w:tcBorders>
                    <w:tl2br w:val="nil" w:sz="0" w:color="auto" w:space="0"/>
                    <w:tr2bl w:val="nil" w:sz="0" w:color="auto" w:space="0"/>
                  </w:tcBorders>
                  <w:vAlign w:val="center"/>
                  <w:tcW w:w="40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湖南云龙大数据产业园在每栋设置厂房设置化粪池，并连接产业园总排污口。</w:t>
                  </w:r>
                </w:p>
              </w:tc>
              <w:tc>
                <w:tcPr>
                  <w:tcBorders>
                    <w:tl2br w:val="nil" w:sz="0" w:color="auto" w:space="0"/>
                    <w:tr2bl w:val="nil" w:sz="0" w:color="auto" w:space="0"/>
                  </w:tcBorders>
                  <w:vAlign w:val="center"/>
                  <w:tcW w:w="154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可依托</w:t>
                  </w:r>
                </w:p>
              </w:tc>
            </w:tr>
            <w:tr>
              <w:trPr>
                <w:jc w:val="center"/>
                <w:trHeight w:val="666"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2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5</w:t>
                  </w:r>
                </w:p>
              </w:tc>
              <w:tc>
                <w:tcPr>
                  <w:tcBorders>
                    <w:tl2br w:val="nil" w:sz="0" w:color="auto" w:space="0"/>
                    <w:tr2bl w:val="nil" w:sz="0" w:color="auto" w:space="0"/>
                  </w:tcBorders>
                  <w:vAlign w:val="center"/>
                  <w:tcW w:w="16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垃圾桶</w:t>
                  </w:r>
                </w:p>
              </w:tc>
              <w:tc>
                <w:tcPr>
                  <w:tcBorders>
                    <w:tl2br w:val="nil" w:sz="0" w:color="auto" w:space="0"/>
                    <w:tr2bl w:val="nil" w:sz="0" w:color="auto" w:space="0"/>
                  </w:tcBorders>
                  <w:vAlign w:val="center"/>
                  <w:tcW w:w="40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湖南云龙大数据产业园内设置有垃圾桶，定期交由环卫部门清运处置。</w:t>
                  </w:r>
                </w:p>
              </w:tc>
              <w:tc>
                <w:tcPr>
                  <w:tcBorders>
                    <w:tl2br w:val="nil" w:sz="0" w:color="auto" w:space="0"/>
                    <w:tr2bl w:val="nil" w:sz="0" w:color="auto" w:space="0"/>
                  </w:tcBorders>
                  <w:vAlign w:val="center"/>
                  <w:tcW w:w="154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可依托</w:t>
                  </w:r>
                </w:p>
              </w:tc>
            </w:tr>
            <w:tr>
              <w:trPr>
                <w:jc w:val="center"/>
                <w:trHeight w:val="35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2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6</w:t>
                  </w:r>
                </w:p>
              </w:tc>
              <w:tc>
                <w:tcPr>
                  <w:tcBorders>
                    <w:tl2br w:val="nil" w:sz="0" w:color="auto" w:space="0"/>
                    <w:tr2bl w:val="nil" w:sz="0" w:color="auto" w:space="0"/>
                  </w:tcBorders>
                  <w:vAlign w:val="center"/>
                  <w:tcW w:w="16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雨水排放管网</w:t>
                  </w:r>
                </w:p>
              </w:tc>
              <w:tc>
                <w:tcPr>
                  <w:tcBorders>
                    <w:tl2br w:val="nil" w:sz="0" w:color="auto" w:space="0"/>
                    <w:tr2bl w:val="nil" w:sz="0" w:color="auto" w:space="0"/>
                  </w:tcBorders>
                  <w:vAlign w:val="center"/>
                  <w:tcW w:w="40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雨水经过园区雨水沟汇入园区雨水排口，进入云海路雨水管网，排入龙母河。</w:t>
                  </w:r>
                </w:p>
              </w:tc>
              <w:tc>
                <w:tcPr>
                  <w:tcBorders>
                    <w:tl2br w:val="nil" w:sz="0" w:color="auto" w:space="0"/>
                    <w:tr2bl w:val="nil" w:sz="0" w:color="auto" w:space="0"/>
                  </w:tcBorders>
                  <w:vAlign w:val="center"/>
                  <w:tcW w:w="154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可依托</w:t>
                  </w:r>
                </w:p>
              </w:tc>
            </w:tr>
            <w:tr>
              <w:trPr>
                <w:jc w:val="center"/>
                <w:trHeight w:val="385"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2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7</w:t>
                  </w:r>
                </w:p>
              </w:tc>
              <w:tc>
                <w:tcPr>
                  <w:tcBorders>
                    <w:tl2br w:val="nil" w:sz="0" w:color="auto" w:space="0"/>
                    <w:tr2bl w:val="nil" w:sz="0" w:color="auto" w:space="0"/>
                  </w:tcBorders>
                  <w:vAlign w:val="center"/>
                  <w:tcW w:w="16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污水排放管网</w:t>
                  </w:r>
                </w:p>
              </w:tc>
              <w:tc>
                <w:tcPr>
                  <w:tcBorders>
                    <w:tl2br w:val="nil" w:sz="0" w:color="auto" w:space="0"/>
                    <w:tr2bl w:val="nil" w:sz="0" w:color="auto" w:space="0"/>
                  </w:tcBorders>
                  <w:vAlign w:val="center"/>
                  <w:tcW w:w="40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生活污水经过现有的园区集中式化粪池进行处理</w:t>
                  </w:r>
                  <w:r>
                    <w:rPr>
                      <w:kern w:val="0"/>
                      <w14:textFill>
                        <w14:solidFill>
                          <w14:schemeClr w14:val="tx1"/>
                        </w14:solidFill>
                      </w14:textFill>
                      <w:u w:val="none"/>
                      <w:color w:val="000000"/>
                      <w:highlight w:val="none"/>
                      <w:rFonts w:ascii="Times New Roman" w:cs="Times New Roman" w:eastAsia="仿宋" w:hAnsi="Times New Roman" w:hint="eastAsia"/>
                      <w:szCs w:val="21"/>
                    </w:rPr>
                    <w:t>，生产废水经过厂区</w:t>
                  </w:r>
                  <w:r>
                    <w:rPr>
                      <w:kern w:val="0"/>
                      <w14:textFill>
                        <w14:solidFill>
                          <w14:schemeClr w14:val="tx1"/>
                        </w14:solidFill>
                      </w14:textFill>
                      <w:u w:val="none"/>
                      <w:color w:val="000000"/>
                      <w:highlight w:val="none"/>
                      <w:rFonts w:ascii="Times New Roman" w:cs="Times New Roman" w:eastAsia="仿宋" w:hAnsi="Times New Roman"/>
                      <w:szCs w:val="21"/>
                    </w:rPr>
                    <w:t>废水处理系统</w:t>
                  </w:r>
                  <w:r>
                    <w:rPr>
                      <w:kern w:val="0"/>
                      <w14:textFill>
                        <w14:solidFill>
                          <w14:schemeClr w14:val="tx1"/>
                        </w14:solidFill>
                      </w14:textFill>
                      <w:u w:val="none"/>
                      <w:color w:val="000000"/>
                      <w:highlight w:val="none"/>
                      <w:rFonts w:ascii="Times New Roman" w:cs="Times New Roman" w:eastAsia="仿宋" w:hAnsi="Times New Roman" w:hint="eastAsia"/>
                      <w:szCs w:val="21"/>
                    </w:rPr>
                    <w:t>处理达标后，与生活污水一起汇入园区污水排放口，进入云海路污水管网，经过云龙大道污水管网进入</w:t>
                  </w:r>
                  <w:r>
                    <w:rPr>
                      <w:kern w:val="0"/>
                      <w14:textFill>
                        <w14:solidFill>
                          <w14:schemeClr w14:val="tx1"/>
                        </w14:solidFill>
                      </w14:textFill>
                      <w:u w:val="none"/>
                      <w:color w:val="000000"/>
                      <w:highlight w:val="none"/>
                      <w:rFonts w:ascii="Times New Roman" w:cs="Times New Roman" w:eastAsia="仿宋" w:hAnsi="Times New Roman"/>
                      <w:szCs w:val="21"/>
                    </w:rPr>
                    <w:t>云龙污水处理厂进行处理</w:t>
                  </w:r>
                  <w:r>
                    <w:rPr>
                      <w:kern w:val="0"/>
                      <w14:textFill>
                        <w14:solidFill>
                          <w14:schemeClr w14:val="tx1"/>
                        </w14:solidFill>
                      </w14:textFill>
                      <w:u w:val="none"/>
                      <w:color w:val="000000"/>
                      <w:highlight w:val="none"/>
                      <w:rFonts w:ascii="Times New Roman" w:cs="Times New Roman" w:eastAsia="仿宋" w:hAnsi="Times New Roman" w:hint="eastAsia"/>
                      <w:szCs w:val="21"/>
                    </w:rPr>
                    <w:t>。</w:t>
                  </w:r>
                </w:p>
              </w:tc>
              <w:tc>
                <w:tcPr>
                  <w:tcBorders>
                    <w:tl2br w:val="nil" w:sz="0" w:color="auto" w:space="0"/>
                    <w:tr2bl w:val="nil" w:sz="0" w:color="auto" w:space="0"/>
                  </w:tcBorders>
                  <w:vAlign w:val="center"/>
                  <w:tcW w:w="154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可依托</w:t>
                  </w:r>
                </w:p>
              </w:tc>
            </w:tr>
          </w:tbl>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hint="eastAsia"/>
                <w:sz w:val="24"/>
              </w:rPr>
              <w:t>4</w:t>
            </w:r>
            <w:r>
              <w:rPr>
                <w:bCs/>
                <w14:textFill>
                  <w14:solidFill>
                    <w14:schemeClr w14:val="tx1"/>
                  </w14:solidFill>
                </w14:textFill>
                <w:b/>
                <w:u w:val="none"/>
                <w:color w:val="000000"/>
                <w:highlight w:val="none"/>
                <w:rFonts w:ascii="Times New Roman" w:cs="Times New Roman" w:eastAsia="仿宋" w:hAnsi="Times New Roman"/>
                <w:sz w:val="24"/>
              </w:rPr>
              <w:t>.项目主要生产设备</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本项目主要生产设备配置情况详见表2.1-3。</w:t>
            </w:r>
          </w:p>
          <w:p>
            <w:pPr>
              <w:jc w:val="center"/>
              <w:spacing w:before="62" w:beforeLines="2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表2.1-</w:t>
            </w:r>
            <w:r>
              <w:rPr>
                <w:bCs/>
                <w:kern w:val="0"/>
                <w14:textFill>
                  <w14:solidFill>
                    <w14:schemeClr w14:val="tx1"/>
                  </w14:solidFill>
                </w14:textFill>
                <w:b/>
                <w:u w:val="none"/>
                <w:color w:val="000000"/>
                <w:highlight w:val="none"/>
                <w:rFonts w:ascii="Times New Roman" w:cs="Times New Roman" w:eastAsia="仿宋" w:hAnsi="Times New Roman" w:hint="eastAsia"/>
                <w:sz w:val="24"/>
              </w:rPr>
              <w:t>3</w:t>
            </w:r>
            <w:r>
              <w:rPr>
                <w:bCs/>
                <w:kern w:val="0"/>
                <w14:textFill>
                  <w14:solidFill>
                    <w14:schemeClr w14:val="tx1"/>
                  </w14:solidFill>
                </w14:textFill>
                <w:b/>
                <w:u w:val="none"/>
                <w:color w:val="000000"/>
                <w:highlight w:val="none"/>
                <w:rFonts w:ascii="Times New Roman" w:cs="Times New Roman" w:eastAsia="仿宋" w:hAnsi="Times New Roman"/>
                <w:sz w:val="24"/>
              </w:rPr>
              <w:t xml:space="preserve">   主要生产设备一览表</w:t>
            </w:r>
          </w:p>
          <w:tbl>
            <w:tblPr>
              <w:tblW w:w="7857"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697"/>
              <w:gridCol w:w="2456"/>
              <w:gridCol w:w="1531"/>
              <w:gridCol w:w="641"/>
              <w:gridCol w:w="642"/>
              <w:gridCol w:w="1890"/>
            </w:tblGrid>
            <w:tr>
              <w:trPr>
                <w:jc w:val="center"/>
                <w:trHeight w:val="39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序号</w:t>
                  </w:r>
                </w:p>
              </w:tc>
              <w:tc>
                <w:tcPr>
                  <w:tcBorders>
                    <w:tl2br w:val="nil" w:sz="0" w:color="auto" w:space="0"/>
                    <w:tr2bl w:val="nil" w:sz="0" w:color="auto" w:space="0"/>
                  </w:tcBorders>
                  <w:vAlign w:val="center"/>
                  <w:tcW w:w="2456"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设备名称</w:t>
                  </w:r>
                </w:p>
              </w:tc>
              <w:tc>
                <w:tcPr>
                  <w:tcBorders>
                    <w:tl2br w:val="nil" w:sz="0" w:color="auto" w:space="0"/>
                    <w:tr2bl w:val="nil" w:sz="0" w:color="auto" w:space="0"/>
                  </w:tcBorders>
                  <w:vAlign w:val="center"/>
                  <w:tcW w:w="1531"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型号/规模</w:t>
                  </w:r>
                </w:p>
              </w:tc>
              <w:tc>
                <w:tcPr>
                  <w:tcBorders>
                    <w:tl2br w:val="nil" w:sz="0" w:color="auto" w:space="0"/>
                    <w:tr2bl w:val="nil" w:sz="0" w:color="auto" w:space="0"/>
                  </w:tcBorders>
                  <w:vAlign w:val="center"/>
                  <w:tcW w:w="641"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单位</w:t>
                  </w:r>
                </w:p>
              </w:tc>
              <w:tc>
                <w:tcPr>
                  <w:tcBorders>
                    <w:tl2br w:val="nil" w:sz="0" w:color="auto" w:space="0"/>
                    <w:tr2bl w:val="nil" w:sz="0" w:color="auto" w:space="0"/>
                  </w:tcBorders>
                  <w:vAlign w:val="center"/>
                  <w:tcW w:w="642"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数量</w:t>
                  </w:r>
                </w:p>
              </w:tc>
              <w:tc>
                <w:tcPr>
                  <w:tcBorders>
                    <w:tl2br w:val="nil" w:sz="0" w:color="auto" w:space="0"/>
                    <w:tr2bl w:val="nil" w:sz="0" w:color="auto" w:space="0"/>
                  </w:tcBorders>
                  <w:vAlign w:val="center"/>
                  <w:tcW w:w="1890"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备注</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6"/>
                  <w:tcBorders>
                    <w:tl2br w:val="nil" w:sz="0" w:color="auto" w:space="0"/>
                    <w:tr2bl w:val="nil" w:sz="0" w:color="auto" w:space="0"/>
                  </w:tcBorders>
                  <w:vAlign w:val="center"/>
                  <w:tcW w:w="78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生产设备</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纯水机（自来水制备机）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VR-5TH-A</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制备效率80%</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激光切割机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QL-FCP6020F</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折弯机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XPSPBH-3031</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4</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液压机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315T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5</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冲床</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J212-200 200T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抛丸机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功率：27KW</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7</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氩弧焊机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7</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8</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清毛刺机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功率：10KW</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9</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校平机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10</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空压机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功率：22KW</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11</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砂轮机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12</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自动喷粉生产线</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条</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13</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lang w:val="en-GB"/>
                      <w14:textFill>
                        <w14:solidFill>
                          <w14:schemeClr w14:val="tx1"/>
                        </w14:solidFill>
                      </w14:textFill>
                      <w:u w:val="none"/>
                      <w:color w:val="000000"/>
                      <w:highlight w:val="none"/>
                      <w:rFonts w:ascii="Times New Roman" w:cs="Times New Roman" w:eastAsia="仿宋" w:hAnsi="Times New Roman"/>
                      <w:szCs w:val="21"/>
                    </w:rPr>
                    <w:t>粉末固化炉</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14</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电泳烘干机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15</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循环泵</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16</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UFO冲洗机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UFO回收工序</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17</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行车</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5t</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上件、下件过程</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18</w:t>
                  </w:r>
                </w:p>
              </w:tc>
              <w:tc>
                <w:tcPr>
                  <w:tcBorders>
                    <w:tl2br w:val="nil" w:sz="0" w:color="auto" w:space="0"/>
                    <w:tr2bl w:val="nil" w:sz="0" w:color="auto" w:space="0"/>
                  </w:tcBorders>
                  <w:vAlign w:val="center"/>
                  <w:tcW w:w="245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风机</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套</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6"/>
                  <w:tcBorders>
                    <w:tl2br w:val="nil" w:sz="0" w:color="auto" w:space="0"/>
                    <w:tr2bl w:val="nil" w:sz="0" w:color="auto" w:space="0"/>
                  </w:tcBorders>
                  <w:vAlign w:val="center"/>
                  <w:tcW w:w="78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生产工艺布置池体</w:t>
                  </w: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预脱脂池</w:t>
                  </w:r>
                </w:p>
              </w:tc>
              <w:tc>
                <w:tcPr>
                  <w:tcBorders>
                    <w:tl2br w:val="nil" w:sz="0" w:color="auto" w:space="0"/>
                    <w:tr2bl w:val="nil" w:sz="0" w:color="auto" w:space="0"/>
                  </w:tcBorders>
                  <w:vAlign w:val="center"/>
                  <w:tcW w:w="153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2m*1m*1m</w:t>
                  </w:r>
                </w:p>
              </w:tc>
              <w:tc>
                <w:tcPr>
                  <w:tcBorders>
                    <w:tl2br w:val="nil" w:sz="0" w:color="auto" w:space="0"/>
                    <w:tr2bl w:val="nil" w:sz="0" w:color="auto" w:space="0"/>
                  </w:tcBorders>
                  <w:vAlign w:val="center"/>
                  <w:tcW w:w="64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vMerge w:val="restart"/>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脱脂工序</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脱脂池</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2m*1m*1m</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水洗池</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2m*1m*1m</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硅烷池</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2m*1m*1m</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vMerge w:val="restart"/>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硅烷工序</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水洗池</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2m*1m*1m</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电泳池</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2m*1m*1m</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vMerge w:val="restart"/>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电泳工序</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UFO回收池</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2m*1m*1m</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8</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水洗池</w:t>
                  </w:r>
                </w:p>
              </w:tc>
              <w:tc>
                <w:tcPr>
                  <w:tcBorders>
                    <w:tl2br w:val="nil" w:sz="0" w:color="auto" w:space="0"/>
                    <w:tr2bl w:val="nil" w:sz="0" w:color="auto" w:space="0"/>
                  </w:tcBorders>
                  <w:vAlign w:val="center"/>
                  <w:tcW w:w="153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2m*1m*1m</w:t>
                  </w:r>
                </w:p>
              </w:tc>
              <w:tc>
                <w:tcPr>
                  <w:tcBorders>
                    <w:tl2br w:val="nil" w:sz="0" w:color="auto" w:space="0"/>
                    <w:tr2bl w:val="nil" w:sz="0" w:color="auto" w:space="0"/>
                  </w:tcBorders>
                  <w:vAlign w:val="center"/>
                  <w:tcW w:w="64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w:t>
                  </w:r>
                </w:p>
              </w:tc>
              <w:tc>
                <w:tcPr>
                  <w:vMerge/>
                  <w:tcBorders>
                    <w:tl2br w:val="nil" w:sz="0" w:color="auto" w:space="0"/>
                    <w:tr2bl w:val="nil" w:sz="0" w:color="auto" w:space="0"/>
                  </w:tcBorders>
                </w:tcPr>
                <w:p/>
              </w:tc>
            </w:tr>
            <w:tr>
              <w:trPr>
                <w:jc w:val="center"/>
                <w:trHeight w:val="37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gridSpan w:val="6"/>
                  <w:tcBorders>
                    <w:tl2br w:val="nil" w:sz="0" w:color="auto" w:space="0"/>
                    <w:tr2bl w:val="nil" w:sz="0" w:color="auto" w:space="0"/>
                  </w:tcBorders>
                  <w:vAlign w:val="center"/>
                  <w:tcW w:w="78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环保设备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活性炭吸附</w:t>
                  </w:r>
                  <w:ins w:id="39" w:author="My" w:date="2022-09-05T15:25:00Z">
                    <w:r>
                      <w:rPr>
                        <w:rFonts w:hint="eastAsia" w:ascii="Times New Roman" w:hAnsi="Times New Roman" w:eastAsia="仿宋" w:cs="Times New Roman"/>
                        <w:color w:val="000000" w:themeColor="text1"/>
                        <w:szCs w:val="21"/>
                        <w:highlight w:val="none"/>
                        <w:u w:val="none"/>
                        <w14:textFill>
                          <w14:solidFill>
                            <w14:schemeClr w14:val="tx1"/>
                          </w14:solidFill>
                        </w14:textFill>
                      </w:rPr>
                      <w:t>设备</w:t>
                    </w:r>
                  </w:ins>
                </w:p>
              </w:tc>
              <w:tc>
                <w:tcPr>
                  <w:tcBorders>
                    <w:tl2br w:val="nil" w:sz="0" w:color="auto" w:space="0"/>
                    <w:tr2bl w:val="nil" w:sz="0" w:color="auto" w:space="0"/>
                  </w:tcBorders>
                  <w:vAlign w:val="center"/>
                  <w:tcW w:w="153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个</w:t>
                  </w:r>
                </w:p>
              </w:tc>
              <w:tc>
                <w:tcPr>
                  <w:tcBorders>
                    <w:tl2br w:val="nil" w:sz="0" w:color="auto" w:space="0"/>
                    <w:tr2bl w:val="nil" w:sz="0" w:color="auto" w:space="0"/>
                  </w:tcBorders>
                  <w:vAlign w:val="center"/>
                  <w:tcW w:w="6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移动式焊烟净化器</w:t>
                  </w:r>
                </w:p>
              </w:tc>
              <w:tc>
                <w:tcPr>
                  <w:tcBorders>
                    <w:tl2br w:val="nil" w:sz="0" w:color="auto" w:space="0"/>
                    <w:tr2bl w:val="nil" w:sz="0" w:color="auto" w:space="0"/>
                  </w:tcBorders>
                  <w:vAlign w:val="center"/>
                  <w:tcW w:w="153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hint="eastAsia"/>
                      <w:szCs w:val="21"/>
                    </w:rPr>
                    <w:t>2</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布袋除尘器</w:t>
                  </w:r>
                </w:p>
              </w:tc>
              <w:tc>
                <w:tcPr>
                  <w:tcBorders>
                    <w:tl2br w:val="nil" w:sz="0" w:color="auto" w:space="0"/>
                    <w:tr2bl w:val="nil" w:sz="0" w:color="auto" w:space="0"/>
                  </w:tcBorders>
                  <w:vAlign w:val="center"/>
                  <w:tcW w:w="153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台</w:t>
                  </w:r>
                </w:p>
              </w:tc>
              <w:tc>
                <w:tcPr>
                  <w:tcBorders>
                    <w:tl2br w:val="nil" w:sz="0" w:color="auto" w:space="0"/>
                    <w:tr2bl w:val="nil" w:sz="0" w:color="auto" w:space="0"/>
                  </w:tcBorders>
                  <w:vAlign w:val="center"/>
                  <w:tcW w:w="6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w:t>
                  </w:r>
                </w:p>
              </w:tc>
              <w:tc>
                <w:tcPr>
                  <w:tcBorders>
                    <w:tl2br w:val="nil" w:sz="0" w:color="auto" w:space="0"/>
                    <w:tr2bl w:val="nil" w:sz="0" w:color="auto" w:space="0"/>
                  </w:tcBorders>
                  <w:vAlign w:val="center"/>
                  <w:tcW w:w="24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废水处理设备</w:t>
                  </w:r>
                </w:p>
              </w:tc>
              <w:tc>
                <w:tcPr>
                  <w:tcBorders>
                    <w:tl2br w:val="nil" w:sz="0" w:color="auto" w:space="0"/>
                    <w:tr2bl w:val="nil" w:sz="0" w:color="auto" w:space="0"/>
                  </w:tcBorders>
                  <w:vAlign w:val="center"/>
                  <w:tcW w:w="153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套</w:t>
                  </w:r>
                </w:p>
              </w:tc>
              <w:tc>
                <w:tcPr>
                  <w:tcBorders>
                    <w:tl2br w:val="nil" w:sz="0" w:color="auto" w:space="0"/>
                    <w:tr2bl w:val="nil" w:sz="0" w:color="auto" w:space="0"/>
                  </w:tcBorders>
                  <w:vAlign w:val="center"/>
                  <w:tcW w:w="6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bl>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hint="eastAsia"/>
                <w:sz w:val="24"/>
              </w:rPr>
              <w:t>5</w:t>
            </w:r>
            <w:r>
              <w:rPr>
                <w:bCs/>
                <w14:textFill>
                  <w14:solidFill>
                    <w14:schemeClr w14:val="tx1"/>
                  </w14:solidFill>
                </w14:textFill>
                <w:b/>
                <w:u w:val="none"/>
                <w:color w:val="000000"/>
                <w:highlight w:val="none"/>
                <w:rFonts w:ascii="Times New Roman" w:cs="Times New Roman" w:eastAsia="仿宋" w:hAnsi="Times New Roman"/>
                <w:sz w:val="24"/>
              </w:rPr>
              <w:t>.生产规模及产品方案</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本项目产品方案详见表2.1-4。</w:t>
            </w:r>
          </w:p>
          <w:p>
            <w:pPr>
              <w:jc w:val="center"/>
              <w:spacing w:before="62" w:beforeLines="2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表2.1-</w:t>
            </w:r>
            <w:r>
              <w:rPr>
                <w:bCs/>
                <w:kern w:val="0"/>
                <w14:textFill>
                  <w14:solidFill>
                    <w14:schemeClr w14:val="tx1"/>
                  </w14:solidFill>
                </w14:textFill>
                <w:b/>
                <w:u w:val="none"/>
                <w:color w:val="000000"/>
                <w:highlight w:val="none"/>
                <w:rFonts w:ascii="Times New Roman" w:cs="Times New Roman" w:eastAsia="仿宋" w:hAnsi="Times New Roman" w:hint="eastAsia"/>
                <w:sz w:val="24"/>
              </w:rPr>
              <w:t>4</w:t>
            </w:r>
            <w:r>
              <w:rPr>
                <w:bCs/>
                <w:kern w:val="0"/>
                <w14:textFill>
                  <w14:solidFill>
                    <w14:schemeClr w14:val="tx1"/>
                  </w14:solidFill>
                </w14:textFill>
                <w:b/>
                <w:u w:val="none"/>
                <w:color w:val="000000"/>
                <w:highlight w:val="none"/>
                <w:rFonts w:ascii="Times New Roman" w:cs="Times New Roman" w:eastAsia="仿宋" w:hAnsi="Times New Roman"/>
                <w:sz w:val="24"/>
              </w:rPr>
              <w:t xml:space="preserve">   产品方案一览表</w:t>
            </w:r>
          </w:p>
          <w:tbl>
            <w:tblPr>
              <w:tblW w:w="7818"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701"/>
              <w:gridCol w:w="2657"/>
              <w:gridCol w:w="2338"/>
              <w:gridCol w:w="2122"/>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序号</w:t>
                  </w:r>
                </w:p>
              </w:tc>
              <w:tc>
                <w:tcPr>
                  <w:tcBorders>
                    <w:tl2br w:val="nil" w:sz="0" w:color="auto" w:space="0"/>
                    <w:tr2bl w:val="nil" w:sz="0" w:color="auto" w:space="0"/>
                  </w:tcBorders>
                  <w:vAlign w:val="center"/>
                  <w:tcW w:w="2657"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产品种类</w:t>
                  </w:r>
                </w:p>
              </w:tc>
              <w:tc>
                <w:tcPr>
                  <w:tcBorders>
                    <w:tl2br w:val="nil" w:sz="0" w:color="auto" w:space="0"/>
                    <w:tr2bl w:val="nil" w:sz="0" w:color="auto" w:space="0"/>
                  </w:tcBorders>
                  <w:vAlign w:val="center"/>
                  <w:tcW w:w="2338"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设计年产量</w:t>
                  </w:r>
                </w:p>
              </w:tc>
              <w:tc>
                <w:tcPr>
                  <w:tcBorders>
                    <w:tl2br w:val="nil" w:sz="0" w:color="auto" w:space="0"/>
                    <w:tr2bl w:val="nil" w:sz="0" w:color="auto" w:space="0"/>
                  </w:tcBorders>
                  <w:vAlign w:val="center"/>
                  <w:tcW w:w="2122"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备注</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支座</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600吨</w:t>
                  </w:r>
                </w:p>
              </w:tc>
              <w:tc>
                <w:tcPr>
                  <w:tcBorders>
                    <w:tl2br w:val="nil" w:sz="0" w:color="auto" w:space="0"/>
                    <w:tr2bl w:val="nil" w:sz="0" w:color="auto" w:space="0"/>
                  </w:tcBorders>
                  <w:vAlign w:val="center"/>
                  <w:vMerge w:val="restart"/>
                  <w:tcW w:w="212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根据三一重工要求制定产品规格</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锁板</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350吨</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夹轨器</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247吨</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4</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螺母</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300吨</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5</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泵盘</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320吨</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撑杆</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108吨</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7</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弯板总成</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238吨</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8</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前封板</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341吨</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9</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后封板</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341吨</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10</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角钢</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75吨</w:t>
                  </w: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0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11</w:t>
                  </w:r>
                </w:p>
              </w:tc>
              <w:tc>
                <w:tcPr>
                  <w:tcBorders>
                    <w:tl2br w:val="nil" w:sz="0" w:color="auto" w:space="0"/>
                    <w:tr2bl w:val="nil" w:sz="0" w:color="auto" w:space="0"/>
                  </w:tcBorders>
                  <w:vAlign w:val="center"/>
                  <w:tcW w:w="26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消音器支架</w:t>
                  </w:r>
                </w:p>
              </w:tc>
              <w:tc>
                <w:tcPr>
                  <w:tcBorders>
                    <w:tl2br w:val="nil" w:sz="0" w:color="auto" w:space="0"/>
                    <w:tr2bl w:val="nil" w:sz="0" w:color="auto" w:space="0"/>
                  </w:tcBorders>
                  <w:vAlign w:val="center"/>
                  <w:tcW w:w="233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80吨</w:t>
                  </w:r>
                </w:p>
              </w:tc>
              <w:tc>
                <w:tcPr>
                  <w:vMerge/>
                  <w:tcBorders>
                    <w:tl2br w:val="nil" w:sz="0" w:color="auto" w:space="0"/>
                    <w:tr2bl w:val="nil" w:sz="0" w:color="auto" w:space="0"/>
                  </w:tcBorders>
                </w:tcPr>
                <w:p/>
              </w:tc>
            </w:tr>
          </w:tbl>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hint="eastAsia"/>
                <w:sz w:val="24"/>
              </w:rPr>
              <w:t>6</w:t>
            </w:r>
            <w:r>
              <w:rPr>
                <w:bCs/>
                <w14:textFill>
                  <w14:solidFill>
                    <w14:schemeClr w14:val="tx1"/>
                  </w14:solidFill>
                </w14:textFill>
                <w:b/>
                <w:u w:val="none"/>
                <w:color w:val="000000"/>
                <w:highlight w:val="none"/>
                <w:rFonts w:ascii="Times New Roman" w:cs="Times New Roman" w:eastAsia="仿宋" w:hAnsi="Times New Roman"/>
                <w:sz w:val="24"/>
              </w:rPr>
              <w:t>.原辅材料及能源消耗</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hint="eastAsia"/>
              </w:rPr>
              <w:t>本项目原辅材料及能源消耗详见表2.1-5。</w:t>
            </w:r>
          </w:p>
          <w:p>
            <w:pPr>
              <w:jc w:val="center"/>
              <w:spacing w:before="62" w:beforeLines="2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表2.1-5   原辅材料及能源消耗一览表</w:t>
            </w:r>
          </w:p>
          <w:tbl>
            <w:tblPr>
              <w:tblW w:w="7904"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765"/>
              <w:gridCol w:w="1178"/>
              <w:gridCol w:w="1350"/>
              <w:gridCol w:w="1372"/>
              <w:gridCol w:w="1350"/>
              <w:gridCol w:w="1889"/>
            </w:tblGrid>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序号</w:t>
                  </w:r>
                </w:p>
              </w:tc>
              <w:tc>
                <w:tcPr>
                  <w:tcBorders>
                    <w:tl2br w:val="nil" w:sz="0" w:color="auto" w:space="0"/>
                    <w:tr2bl w:val="nil" w:sz="0" w:color="auto" w:space="0"/>
                  </w:tcBorders>
                  <w:vAlign w:val="center"/>
                  <w:tcW w:w="1178"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名称</w:t>
                  </w:r>
                </w:p>
              </w:tc>
              <w:tc>
                <w:tcPr>
                  <w:tcBorders>
                    <w:tl2br w:val="nil" w:sz="0" w:color="auto" w:space="0"/>
                    <w:tr2bl w:val="nil" w:sz="0" w:color="auto" w:space="0"/>
                  </w:tcBorders>
                  <w:vAlign w:val="center"/>
                  <w:tcW w:w="1350"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年用量</w:t>
                  </w:r>
                </w:p>
              </w:tc>
              <w:tc>
                <w:tcPr>
                  <w:tcBorders>
                    <w:tl2br w:val="nil" w:sz="0" w:color="auto" w:space="0"/>
                    <w:tr2bl w:val="nil" w:sz="0" w:color="auto" w:space="0"/>
                  </w:tcBorders>
                  <w:vAlign w:val="center"/>
                  <w:tcW w:w="1372"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最大储存量</w:t>
                  </w:r>
                </w:p>
              </w:tc>
              <w:tc>
                <w:tcPr>
                  <w:tcBorders>
                    <w:tl2br w:val="nil" w:sz="0" w:color="auto" w:space="0"/>
                    <w:tr2bl w:val="nil" w:sz="0" w:color="auto" w:space="0"/>
                  </w:tcBorders>
                  <w:vAlign w:val="center"/>
                  <w:tcW w:w="1350"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储存方式</w:t>
                  </w:r>
                </w:p>
              </w:tc>
              <w:tc>
                <w:tcPr>
                  <w:tcBorders>
                    <w:tl2br w:val="nil" w:sz="0" w:color="auto" w:space="0"/>
                    <w:tr2bl w:val="nil" w:sz="0" w:color="auto" w:space="0"/>
                  </w:tcBorders>
                  <w:vAlign w:val="center"/>
                  <w:tcW w:w="1889"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备注</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钢板</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2250t</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50t</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钢架储存</w:t>
                  </w:r>
                </w:p>
              </w:tc>
              <w:tc>
                <w:tcPr>
                  <w:tcBorders>
                    <w:tl2br w:val="nil" w:sz="0" w:color="auto" w:space="0"/>
                    <w:tr2bl w:val="nil" w:sz="0" w:color="auto" w:space="0"/>
                  </w:tcBorders>
                  <w:vAlign w:val="center"/>
                  <w:tcW w:w="188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外购</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脱脂剂</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3.0t</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0.2t</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桶装</w:t>
                  </w:r>
                </w:p>
              </w:tc>
              <w:tc>
                <w:tcPr>
                  <w:tcBorders>
                    <w:tl2br w:val="nil" w:sz="0" w:color="auto" w:space="0"/>
                    <w:tr2bl w:val="nil" w:sz="0" w:color="auto" w:space="0"/>
                  </w:tcBorders>
                  <w:vAlign w:val="center"/>
                  <w:tcW w:w="188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外购</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硅烷剂</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3.0t</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0.2t</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桶装</w:t>
                  </w:r>
                </w:p>
              </w:tc>
              <w:tc>
                <w:tcPr>
                  <w:tcBorders>
                    <w:tl2br w:val="nil" w:sz="0" w:color="auto" w:space="0"/>
                    <w:tr2bl w:val="nil" w:sz="0" w:color="auto" w:space="0"/>
                  </w:tcBorders>
                  <w:vAlign w:val="center"/>
                  <w:tcW w:w="188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外购</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4</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电泳漆</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24t</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1.0t</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桶装</w:t>
                  </w:r>
                </w:p>
              </w:tc>
              <w:tc>
                <w:tcPr>
                  <w:tcBorders>
                    <w:tl2br w:val="nil" w:sz="0" w:color="auto" w:space="0"/>
                    <w:tr2bl w:val="nil" w:sz="0" w:color="auto" w:space="0"/>
                  </w:tcBorders>
                  <w:vAlign w:val="center"/>
                  <w:tcW w:w="188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外购</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5</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喷粉粉末</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1.875t</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0.2t</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袋装</w:t>
                  </w:r>
                </w:p>
              </w:tc>
              <w:tc>
                <w:tcPr>
                  <w:tcBorders>
                    <w:tl2br w:val="nil" w:sz="0" w:color="auto" w:space="0"/>
                    <w:tr2bl w:val="nil" w:sz="0" w:color="auto" w:space="0"/>
                  </w:tcBorders>
                  <w:vAlign w:val="center"/>
                  <w:tcW w:w="188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外购</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实芯焊丝</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1t</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0.2t</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袋装</w:t>
                  </w:r>
                </w:p>
              </w:tc>
              <w:tc>
                <w:tcPr>
                  <w:tcBorders>
                    <w:tl2br w:val="nil" w:sz="0" w:color="auto" w:space="0"/>
                    <w:tr2bl w:val="nil" w:sz="0" w:color="auto" w:space="0"/>
                  </w:tcBorders>
                  <w:vAlign w:val="center"/>
                  <w:tcW w:w="188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外购</w:t>
                  </w:r>
                </w:p>
              </w:tc>
            </w:tr>
            <w:tr>
              <w:trPr>
                <w:jc w:val="center"/>
                <w:trHeight w:val="128"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7</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自来水</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641.2</w:t>
                  </w:r>
                  <w:r>
                    <w:rPr>
                      <w:kern w:val="0"/>
                      <w14:textFill>
                        <w14:solidFill>
                          <w14:schemeClr w14:val="tx1"/>
                        </w14:solidFill>
                      </w14:textFill>
                      <w:u w:val="none"/>
                      <w:color w:val="000000"/>
                      <w:highlight w:val="none"/>
                      <w:rFonts w:ascii="Times New Roman" w:cs="Times New Roman" w:eastAsia="仿宋" w:hAnsi="Times New Roman"/>
                      <w:szCs w:val="21"/>
                    </w:rPr>
                    <w:t>t</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188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园区供水管网</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8</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电</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8万kW·h</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188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园区供电系统</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9</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PM</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1.0t</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0.2t</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袋装</w:t>
                  </w:r>
                </w:p>
              </w:tc>
              <w:tc>
                <w:tcPr>
                  <w:tcBorders>
                    <w:tl2br w:val="nil" w:sz="0" w:color="auto" w:space="0"/>
                    <w:tr2bl w:val="nil" w:sz="0" w:color="auto" w:space="0"/>
                  </w:tcBorders>
                  <w:vAlign w:val="center"/>
                  <w:vMerge w:val="restart"/>
                  <w:tcW w:w="188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污水处理絮凝剂</w:t>
                  </w:r>
                </w:p>
              </w:tc>
            </w:tr>
            <w:tr>
              <w:trPr>
                <w:jc w:val="center"/>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10</w:t>
                  </w:r>
                </w:p>
              </w:tc>
              <w:tc>
                <w:tcPr>
                  <w:tcBorders>
                    <w:tl2br w:val="nil" w:sz="0" w:color="auto" w:space="0"/>
                    <w:tr2bl w:val="nil" w:sz="0" w:color="auto" w:space="0"/>
                  </w:tcBorders>
                  <w:vAlign w:val="center"/>
                  <w:tcW w:w="117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PAC</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2.0t</w:t>
                  </w:r>
                </w:p>
              </w:tc>
              <w:tc>
                <w:tcPr>
                  <w:tcBorders>
                    <w:tl2br w:val="nil" w:sz="0" w:color="auto" w:space="0"/>
                    <w:tr2bl w:val="nil" w:sz="0" w:color="auto" w:space="0"/>
                  </w:tcBorders>
                  <w:vAlign w:val="center"/>
                  <w:tcW w:w="13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0.2</w:t>
                  </w:r>
                </w:p>
              </w:tc>
              <w:tc>
                <w:tcPr>
                  <w:tcBorders>
                    <w:tl2br w:val="nil" w:sz="0" w:color="auto" w:space="0"/>
                    <w:tr2bl w:val="nil" w:sz="0" w:color="auto" w:space="0"/>
                  </w:tcBorders>
                  <w:vAlign w:val="center"/>
                  <w:tcW w:w="135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袋装</w:t>
                  </w:r>
                </w:p>
              </w:tc>
              <w:tc>
                <w:tcPr>
                  <w:vMerge/>
                  <w:tcBorders>
                    <w:tl2br w:val="nil" w:sz="0" w:color="auto" w:space="0"/>
                    <w:tr2bl w:val="nil" w:sz="0" w:color="auto" w:space="0"/>
                  </w:tcBorders>
                </w:tcPr>
                <w:p/>
              </w:tc>
            </w:tr>
          </w:tbl>
          <w:p>
            <w:pPr>
              <w:ind w:firstLine="482"/>
              <w:spacing w:line="360" w:lineRule="auto"/>
              <w:rPr>
                <w:u w:val="none"/>
                <w:color w:val="FF0000"/>
                <w:highlight w:val="none"/>
                <w:rFonts w:ascii="Times New Roman" w:cs="Times New Roman" w:eastAsia="仿宋" w:hAnsi="Times New Roman"/>
                <w:sz w:val="24"/>
              </w:rPr>
            </w:pPr>
            <w:r>
              <w:rPr>
                <w:bCs/>
                <w:kern w:val="0"/>
                <w:b/>
                <w:u w:val="none"/>
                <w:highlight w:val="none"/>
                <w:rFonts w:ascii="Times New Roman" w:cs="Times New Roman" w:eastAsia="仿宋" w:hAnsi="Times New Roman"/>
                <w:sz w:val="24"/>
              </w:rPr>
              <w:t>原料理化性质：</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阴极电泳漆：本项目生产使用过程中的阴极电泳漆为水性阴极电泳漆，主要由环氧树脂、聚酰胺树脂、聚氨酯树脂、炭黑、高岭土、丙二醇甲醚、水、醋酸、钛白粉复合而成，其基本组成为环氧树脂（12%）、聚酰胺树脂（7%）、聚氨酯树脂（7%）、炭黑（2%）、高岭土（6%）、丙二醇甲醚（6%）、水（48%）、醋酸（2%）、钛白粉（10%）。电泳漆主要用于对金属工件的表面涂装。电泳涂装是将具有导电性的被涂物浸在装满水稀释的浓度比较低的电泳涂料池（槽）中作为阳极（或阴极），在池（槽）中另设置与其对应的阴极（或阳极），在两极间接通直流电一段时间后，在被涂物的表面沉积出均匀细密、不被水溶解涂膜的一种特殊的涂装方法。电泳涂装过程中伴随着四种物理化学变化，即电解、电泳、电沉积、电渗。</w:t>
            </w:r>
          </w:p>
          <w:p>
            <w:pPr>
              <w:adjustRightInd/>
              <w:snapToGrid/>
              <w:pStyle w:val="31"/>
              <w:jc w:val="both"/>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rPr>
            </w:pPr>
            <w:r>
              <w:rPr>
                <w:kern w:val="0"/>
                <w14:textFill>
                  <w14:solidFill>
                    <w14:schemeClr w14:val="tx1"/>
                  </w14:solidFill>
                </w14:textFill>
                <w:u w:val="none"/>
                <w:color w:val="000000"/>
                <w:highlight w:val="none"/>
                <w:rFonts w:ascii="Times New Roman" w:cs="Times New Roman" w:eastAsia="仿宋" w:hAnsi="Times New Roman"/>
              </w:rPr>
              <w:t>脱脂剂：主要用于脱除物体表面油污，包括</w:t>
            </w:r>
            <w:r>
              <w:rPr>
                <w:u w:val="none"/>
                <w:highlight w:val="none"/>
              </w:rPr>
              <w:fldChar w:fldCharType="begin"/>
            </w:r>
            <w:r>
              <w:rPr>
                <w:u w:val="none"/>
                <w:highlight w:val="none"/>
              </w:rPr>
              <w:instrText xml:space="preserve"> HYPERLINK "https://baike.baidu.com/item/%E7%A2%B1%E6%80%A7%E8%84%B1%E8%84%82%E5%89%82/8286536"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rPr>
              <w:t>碱性脱脂剂</w:t>
            </w:r>
            <w:r>
              <w:rPr>
                <w:kern w:val="0"/>
                <w14:textFill>
                  <w14:solidFill>
                    <w14:schemeClr w14:val="tx1"/>
                  </w14:solidFill>
                </w14:textFill>
                <w:u w:val="none"/>
                <w:color w:val="000000"/>
                <w:highlight w:val="none"/>
                <w:rFonts w:ascii="Times New Roman" w:cs="Times New Roman" w:eastAsia="仿宋" w:hAnsi="Times New Roman"/>
              </w:rPr>
              <w:fldChar w:fldCharType="end"/>
            </w:r>
            <w:r>
              <w:rPr>
                <w:kern w:val="0"/>
                <w14:textFill>
                  <w14:solidFill>
                    <w14:schemeClr w14:val="tx1"/>
                  </w14:solidFill>
                </w14:textFill>
                <w:u w:val="none"/>
                <w:color w:val="000000"/>
                <w:highlight w:val="none"/>
                <w:rFonts w:ascii="Times New Roman" w:cs="Times New Roman" w:eastAsia="仿宋" w:hAnsi="Times New Roman"/>
              </w:rPr>
              <w:t>、乳液脱脂剂和</w:t>
            </w:r>
            <w:r>
              <w:rPr>
                <w:u w:val="none"/>
                <w:highlight w:val="none"/>
              </w:rPr>
              <w:fldChar w:fldCharType="begin"/>
            </w:r>
            <w:r>
              <w:rPr>
                <w:u w:val="none"/>
                <w:highlight w:val="none"/>
              </w:rPr>
              <w:instrText xml:space="preserve"> HYPERLINK "https://baike.baidu.com/item/%E6%BA%B6%E5%89%82/1134519"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rPr>
              <w:t>溶剂</w:t>
            </w:r>
            <w:r>
              <w:rPr>
                <w:kern w:val="0"/>
                <w14:textFill>
                  <w14:solidFill>
                    <w14:schemeClr w14:val="tx1"/>
                  </w14:solidFill>
                </w14:textFill>
                <w:u w:val="none"/>
                <w:color w:val="000000"/>
                <w:highlight w:val="none"/>
                <w:rFonts w:ascii="Times New Roman" w:cs="Times New Roman" w:eastAsia="仿宋" w:hAnsi="Times New Roman"/>
              </w:rPr>
              <w:fldChar w:fldCharType="end"/>
            </w:r>
            <w:r>
              <w:rPr>
                <w:kern w:val="0"/>
                <w14:textFill>
                  <w14:solidFill>
                    <w14:schemeClr w14:val="tx1"/>
                  </w14:solidFill>
                </w14:textFill>
                <w:u w:val="none"/>
                <w:color w:val="000000"/>
                <w:highlight w:val="none"/>
                <w:rFonts w:ascii="Times New Roman" w:cs="Times New Roman" w:eastAsia="仿宋" w:hAnsi="Times New Roman"/>
              </w:rPr>
              <w:t>脱脂剂三种，本项目所用脱脂剂为碱性脱脂剂。碱性脱脂剂是以</w:t>
            </w:r>
            <w:r>
              <w:rPr>
                <w:u w:val="none"/>
                <w:highlight w:val="none"/>
              </w:rPr>
              <w:fldChar w:fldCharType="begin"/>
            </w:r>
            <w:r>
              <w:rPr>
                <w:u w:val="none"/>
                <w:highlight w:val="none"/>
              </w:rPr>
              <w:instrText xml:space="preserve"> HYPERLINK "https://baike.baidu.com/item/%E7%A2%B1%E6%80%A7%E6%B8%85%E6%B4%97%E5%89%82/5231368" \t "https://baike.baidu.com/item/%E7%A2%B1%E6%80%A7%E8%84%B1%E8%84%82%E5%89%82/_blank"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rPr>
              <w:t>碱性清洗剂</w:t>
            </w:r>
            <w:r>
              <w:rPr>
                <w:kern w:val="0"/>
                <w14:textFill>
                  <w14:solidFill>
                    <w14:schemeClr w14:val="tx1"/>
                  </w14:solidFill>
                </w14:textFill>
                <w:u w:val="none"/>
                <w:color w:val="000000"/>
                <w:highlight w:val="none"/>
                <w:rFonts w:ascii="Times New Roman" w:cs="Times New Roman" w:eastAsia="仿宋" w:hAnsi="Times New Roman"/>
              </w:rPr>
              <w:fldChar w:fldCharType="end"/>
            </w:r>
            <w:r>
              <w:rPr>
                <w:kern w:val="0"/>
                <w14:textFill>
                  <w14:solidFill>
                    <w14:schemeClr w14:val="tx1"/>
                  </w14:solidFill>
                </w14:textFill>
                <w:u w:val="none"/>
                <w:color w:val="000000"/>
                <w:highlight w:val="none"/>
                <w:rFonts w:ascii="Times New Roman" w:cs="Times New Roman" w:eastAsia="仿宋" w:hAnsi="Times New Roman"/>
              </w:rPr>
              <w:t>为主的水溶液，对动植物油脂通过皂化作用使之成为可溶于水的皂类。此皂为</w:t>
            </w:r>
            <w:r>
              <w:rPr>
                <w:u w:val="none"/>
                <w:highlight w:val="none"/>
              </w:rPr>
              <w:fldChar w:fldCharType="begin"/>
            </w:r>
            <w:r>
              <w:rPr>
                <w:u w:val="none"/>
                <w:highlight w:val="none"/>
              </w:rPr>
              <w:instrText xml:space="preserve"> HYPERLINK "https://baike.baidu.com/item/%E8%A1%A8%E9%9D%A2%E6%B4%BB%E6%80%A7%E5%89%82/5032610" \t "https://baike.baidu.com/item/%E7%A2%B1%E6%80%A7%E8%84%B1%E8%84%82%E5%89%82/_blank"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rPr>
              <w:t>表面活性剂</w:t>
            </w:r>
            <w:r>
              <w:rPr>
                <w:kern w:val="0"/>
                <w14:textFill>
                  <w14:solidFill>
                    <w14:schemeClr w14:val="tx1"/>
                  </w14:solidFill>
                </w14:textFill>
                <w:u w:val="none"/>
                <w:color w:val="000000"/>
                <w:highlight w:val="none"/>
                <w:rFonts w:ascii="Times New Roman" w:cs="Times New Roman" w:eastAsia="仿宋" w:hAnsi="Times New Roman"/>
              </w:rPr>
              <w:fldChar w:fldCharType="end"/>
            </w:r>
            <w:r>
              <w:rPr>
                <w:kern w:val="0"/>
                <w14:textFill>
                  <w14:solidFill>
                    <w14:schemeClr w14:val="tx1"/>
                  </w14:solidFill>
                </w14:textFill>
                <w:u w:val="none"/>
                <w:color w:val="000000"/>
                <w:highlight w:val="none"/>
                <w:rFonts w:ascii="Times New Roman" w:cs="Times New Roman" w:eastAsia="仿宋" w:hAnsi="Times New Roman"/>
              </w:rPr>
              <w:t>，对非极性的矿物油有</w:t>
            </w:r>
            <w:r>
              <w:rPr>
                <w:u w:val="none"/>
                <w:highlight w:val="none"/>
              </w:rPr>
              <w:fldChar w:fldCharType="begin"/>
            </w:r>
            <w:r>
              <w:rPr>
                <w:u w:val="none"/>
                <w:highlight w:val="none"/>
              </w:rPr>
              <w:instrText xml:space="preserve"> HYPERLINK "https://baike.baidu.com/item/%E4%B9%B3%E5%8C%96%E4%BD%9C%E7%94%A8/3549970" \t "https://baike.baidu.com/item/%E7%A2%B1%E6%80%A7%E8%84%B1%E8%84%82%E5%89%82/_blank"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rPr>
              <w:t>乳化作用</w:t>
            </w:r>
            <w:r>
              <w:rPr>
                <w:kern w:val="0"/>
                <w14:textFill>
                  <w14:solidFill>
                    <w14:schemeClr w14:val="tx1"/>
                  </w14:solidFill>
                </w14:textFill>
                <w:u w:val="none"/>
                <w:color w:val="000000"/>
                <w:highlight w:val="none"/>
                <w:rFonts w:ascii="Times New Roman" w:cs="Times New Roman" w:eastAsia="仿宋" w:hAnsi="Times New Roman"/>
              </w:rPr>
              <w:fldChar w:fldCharType="end"/>
            </w:r>
            <w:r>
              <w:rPr>
                <w:kern w:val="0"/>
                <w14:textFill>
                  <w14:solidFill>
                    <w14:schemeClr w14:val="tx1"/>
                  </w14:solidFill>
                </w14:textFill>
                <w:u w:val="none"/>
                <w:color w:val="000000"/>
                <w:highlight w:val="none"/>
                <w:rFonts w:ascii="Times New Roman" w:cs="Times New Roman" w:eastAsia="仿宋" w:hAnsi="Times New Roman"/>
              </w:rPr>
              <w:t>，使之“增溶”于水相中碱性清洗剂的水溶液也可溶解汗迹等无机污物，故也能将其洗去。对油脂的清洗作用更有效。碱性化学水溶液能清洗各种污物，在下一工序要求亲水表面时特别适用。它有较溶剂经济、清洗液能用水洗净。有不燃性，无毒性。配方和工艺如下：无机碱（</w:t>
            </w:r>
            <w:r>
              <w:rPr>
                <w:kern w:val="0"/>
                <w14:textFill>
                  <w14:solidFill>
                    <w14:schemeClr w14:val="tx1"/>
                  </w14:solidFill>
                </w14:textFill>
                <w:u w:val="none"/>
                <w:color w:val="000000"/>
                <w:highlight w:val="none"/>
                <w:rFonts w:ascii="Times New Roman" w:cs="Times New Roman" w:eastAsia="仿宋" w:hAnsi="Times New Roman" w:hint="eastAsia"/>
              </w:rPr>
              <w:t>氢氧化钠</w:t>
            </w:r>
            <w:r>
              <w:rPr>
                <w:kern w:val="0"/>
                <w14:textFill>
                  <w14:solidFill>
                    <w14:schemeClr w14:val="tx1"/>
                  </w14:solidFill>
                </w14:textFill>
                <w:u w:val="none"/>
                <w:color w:val="000000"/>
                <w:highlight w:val="none"/>
                <w:rFonts w:ascii="Times New Roman" w:cs="Times New Roman" w:eastAsia="仿宋" w:hAnsi="Times New Roman"/>
              </w:rPr>
              <w:t>）40%-45%，络合剂（葡萄糖酸钠）5%，表面调整剂1-5%（视情况添加），水50%，处理温度为常温-80℃，处理时间5-10min。</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硅烷液：硅烷剂水溶液中硅烷通常以</w:t>
            </w:r>
            <w:r>
              <w:rPr>
                <w:u w:val="none"/>
                <w:highlight w:val="none"/>
              </w:rPr>
              <w:fldChar w:fldCharType="begin"/>
            </w:r>
            <w:r>
              <w:rPr>
                <w:u w:val="none"/>
                <w:highlight w:val="none"/>
              </w:rPr>
              <w:instrText xml:space="preserve"> HYPERLINK "https://baike.baidu.com/item/%E6%B0%B4%E8%A7%A3"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水解</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的形式存在：</w:t>
            </w:r>
            <w:r>
              <w:rPr>
                <w:u w:val="none"/>
                <w:highlight w:val="none"/>
              </w:rPr>
              <w:fldChar w:fldCharType="begin"/>
            </w:r>
            <w:r>
              <w:rPr>
                <w:u w:val="none"/>
                <w:highlight w:val="none"/>
              </w:rPr>
              <w:instrText xml:space="preserve"> HYPERLINK "https://baike.baidu.com/item/%E7%A1%85%E7%83%B7"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硅烷</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水解后通过其SiOH</w:t>
            </w:r>
            <w:r>
              <w:rPr>
                <w:u w:val="none"/>
                <w:highlight w:val="none"/>
              </w:rPr>
              <w:fldChar w:fldCharType="begin"/>
            </w:r>
            <w:r>
              <w:rPr>
                <w:u w:val="none"/>
                <w:highlight w:val="none"/>
              </w:rPr>
              <w:instrText xml:space="preserve"> HYPERLINK "https://baike.baidu.com/item/%E5%9F%BA%E5%9B%A2"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基团</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与金属表面的MeOH基（M表示金属）的缩水反应而快速</w:t>
            </w:r>
            <w:r>
              <w:rPr>
                <w:u w:val="none"/>
                <w:highlight w:val="none"/>
              </w:rPr>
              <w:fldChar w:fldCharType="begin"/>
            </w:r>
            <w:r>
              <w:rPr>
                <w:u w:val="none"/>
                <w:highlight w:val="none"/>
              </w:rPr>
              <w:instrText xml:space="preserve"> HYPERLINK "https://baike.baidu.com/item/%E5%90%B8%E9%99%84"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吸附</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于金属表面；一方面硅烷在金属界面上形成Si-O-Me</w:t>
            </w:r>
            <w:r>
              <w:rPr>
                <w:u w:val="none"/>
                <w:highlight w:val="none"/>
              </w:rPr>
              <w:fldChar w:fldCharType="begin"/>
            </w:r>
            <w:r>
              <w:rPr>
                <w:u w:val="none"/>
                <w:highlight w:val="none"/>
              </w:rPr>
              <w:instrText xml:space="preserve"> HYPERLINK "https://baike.baidu.com/item/%E5%85%B1%E4%BB%B7%E9%94%AE"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共价键</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。Si（OR）3+H</w:t>
            </w:r>
            <w:r>
              <w:rPr>
                <w:kern w:val="0"/>
                <w14:textFill>
                  <w14:solidFill>
                    <w14:schemeClr w14:val="tx1"/>
                  </w14:solidFill>
                </w14:textFill>
                <w:u w:val="none"/>
                <w:color w:val="000000"/>
                <w:highlight w:val="none"/>
                <w:rFonts w:ascii="Times New Roman" w:cs="Times New Roman" w:eastAsia="仿宋" w:hAnsi="Times New Roman"/>
                <w:sz w:val="24"/>
                <w:vertAlign w:val="subscript"/>
              </w:rPr>
              <w:t>2</w:t>
            </w:r>
            <w:r>
              <w:rPr>
                <w:kern w:val="0"/>
                <w14:textFill>
                  <w14:solidFill>
                    <w14:schemeClr w14:val="tx1"/>
                  </w14:solidFill>
                </w14:textFill>
                <w:u w:val="none"/>
                <w:color w:val="000000"/>
                <w:highlight w:val="none"/>
                <w:rFonts w:ascii="Times New Roman" w:cs="Times New Roman" w:eastAsia="仿宋" w:hAnsi="Times New Roman"/>
                <w:sz w:val="24"/>
              </w:rPr>
              <w:t>O→Si（OH）+3ROH（1）/Si（OH）+MOH→SiOM+H</w:t>
            </w:r>
            <w:r>
              <w:rPr>
                <w:kern w:val="0"/>
                <w14:textFill>
                  <w14:solidFill>
                    <w14:schemeClr w14:val="tx1"/>
                  </w14:solidFill>
                </w14:textFill>
                <w:u w:val="none"/>
                <w:color w:val="000000"/>
                <w:highlight w:val="none"/>
                <w:rFonts w:ascii="Times New Roman" w:cs="Times New Roman" w:eastAsia="仿宋" w:hAnsi="Times New Roman"/>
                <w:sz w:val="24"/>
                <w:vertAlign w:val="subscript"/>
              </w:rPr>
              <w:t>2</w:t>
            </w:r>
            <w:r>
              <w:rPr>
                <w:kern w:val="0"/>
                <w14:textFill>
                  <w14:solidFill>
                    <w14:schemeClr w14:val="tx1"/>
                  </w14:solidFill>
                </w14:textFill>
                <w:u w:val="none"/>
                <w:color w:val="000000"/>
                <w:highlight w:val="none"/>
                <w:rFonts w:ascii="Times New Roman" w:cs="Times New Roman" w:eastAsia="仿宋" w:hAnsi="Times New Roman"/>
                <w:sz w:val="24"/>
              </w:rPr>
              <w:t>O（2）。一般来说，共价键间的作用力可达70010，硅烷与金属之间的结合是非常牢固的；另一方面，剩余的硅烷分子通过SiOH基团之间的</w:t>
            </w:r>
            <w:r>
              <w:rPr>
                <w:u w:val="none"/>
                <w:highlight w:val="none"/>
              </w:rPr>
              <w:fldChar w:fldCharType="begin"/>
            </w:r>
            <w:r>
              <w:rPr>
                <w:u w:val="none"/>
                <w:highlight w:val="none"/>
              </w:rPr>
              <w:instrText xml:space="preserve"> HYPERLINK "https://baike.baidu.com/item/%E7%BC%A9%E8%81%9A%E5%8F%8D%E5%BA%94"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缩聚反应</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在金属表面形成具有Si-O-Si三维网状结构的硅烷膜。该硅烷膜在烘干过程中和后道的电泳漆或喷粉通过交联反应结合在一起，形成牢固的</w:t>
            </w:r>
            <w:r>
              <w:rPr>
                <w:u w:val="none"/>
                <w:highlight w:val="none"/>
              </w:rPr>
              <w:fldChar w:fldCharType="begin"/>
            </w:r>
            <w:r>
              <w:rPr>
                <w:u w:val="none"/>
                <w:highlight w:val="none"/>
              </w:rPr>
              <w:instrText xml:space="preserve"> HYPERLINK "https://baike.baidu.com/item/%E5%8C%96%E5%AD%A6%E9%94%AE"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化学键</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。这样，基材、硅烷和电泳漆之间可以通过化学键形成稳固的</w:t>
            </w:r>
            <w:r>
              <w:rPr>
                <w:u w:val="none"/>
                <w:highlight w:val="none"/>
              </w:rPr>
              <w:fldChar w:fldCharType="begin"/>
            </w:r>
            <w:r>
              <w:rPr>
                <w:u w:val="none"/>
                <w:highlight w:val="none"/>
              </w:rPr>
              <w:instrText xml:space="preserve"> HYPERLINK "https://baike.baidu.com/item/%E8%86%9C%E5%B1%82"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膜层</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结构。</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环氧树脂聚合物涂料：本项目所用环氧树脂聚合物涂料为一种热固性粉末涂料，采用环氧树脂和聚酯树脂为主要原材料制备而成，无毒。其与普通溶剂型及水性涂料不同，它的分散介质不是溶剂和水，而是空气。它具有无溶剂污染，100%成膜，能耗低等优点。粉末涂料省去了为达到涂料性能而添加的成膜、分散、润湿、流平、防腐防霉等各种液态化工助剂，且具有运输和贮存方便，有机废气污染较少等特点。其主要组成成分为环氧树脂和聚酯树脂为60%、增塑剂24%、颜料11.2%、抗氧化剂2.4%、其他助剂2.4%，增塑剂成分为邻苯二甲酸二丁酯。</w:t>
            </w:r>
          </w:p>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hint="eastAsia"/>
                <w:sz w:val="24"/>
              </w:rPr>
              <w:t>7</w:t>
            </w:r>
            <w:r>
              <w:rPr>
                <w:bCs/>
                <w14:textFill>
                  <w14:solidFill>
                    <w14:schemeClr w14:val="tx1"/>
                  </w14:solidFill>
                </w14:textFill>
                <w:b/>
                <w:u w:val="none"/>
                <w:color w:val="000000"/>
                <w:highlight w:val="none"/>
                <w:rFonts w:ascii="Times New Roman" w:cs="Times New Roman" w:eastAsia="仿宋" w:hAnsi="Times New Roman"/>
                <w:sz w:val="24"/>
              </w:rPr>
              <w:t>.</w:t>
            </w:r>
            <w:r>
              <w:rPr>
                <w:bCs/>
                <w14:textFill>
                  <w14:solidFill>
                    <w14:schemeClr w14:val="tx1"/>
                  </w14:solidFill>
                </w14:textFill>
                <w:b/>
                <w:u w:val="none"/>
                <w:color w:val="000000"/>
                <w:highlight w:val="none"/>
                <w:rFonts w:ascii="Times New Roman" w:cs="Times New Roman" w:eastAsia="仿宋" w:hAnsi="Times New Roman" w:hint="eastAsia"/>
                <w:sz w:val="24"/>
              </w:rPr>
              <w:t>公用工程</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①给水：本项目用水由市政供水，工业园供水管网统一供给。</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②排水：项目采用雨污分流排水系统，一般雨水直接进入园区雨水管网；生活污水经过</w:t>
            </w:r>
            <w:r>
              <w:rPr>
                <w:kern w:val="0"/>
                <w14:textFill>
                  <w14:solidFill>
                    <w14:schemeClr w14:val="tx1"/>
                  </w14:solidFill>
                </w14:textFill>
                <w:u w:val="none"/>
                <w:color w:val="000000"/>
                <w:highlight w:val="none"/>
                <w:rFonts w:ascii="Times New Roman" w:cs="Times New Roman" w:eastAsia="仿宋" w:hAnsi="Times New Roman" w:hint="eastAsia"/>
                <w:sz w:val="24"/>
              </w:rPr>
              <w:t>现有的园区集中式</w:t>
            </w:r>
            <w:r>
              <w:rPr>
                <w:kern w:val="0"/>
                <w14:textFill>
                  <w14:solidFill>
                    <w14:schemeClr w14:val="tx1"/>
                  </w14:solidFill>
                </w14:textFill>
                <w:u w:val="none"/>
                <w:color w:val="000000"/>
                <w:highlight w:val="none"/>
                <w:rFonts w:ascii="Times New Roman" w:cs="Times New Roman" w:eastAsia="仿宋" w:hAnsi="Times New Roman"/>
                <w:sz w:val="24"/>
              </w:rPr>
              <w:t>化粪池</w:t>
            </w:r>
            <w:r>
              <w:rPr>
                <w:kern w:val="0"/>
                <w14:textFill>
                  <w14:solidFill>
                    <w14:schemeClr w14:val="tx1"/>
                  </w14:solidFill>
                </w14:textFill>
                <w:u w:val="none"/>
                <w:color w:val="000000"/>
                <w:highlight w:val="none"/>
                <w:rFonts w:ascii="Times New Roman" w:cs="Times New Roman" w:eastAsia="仿宋" w:hAnsi="Times New Roman" w:hint="eastAsia"/>
                <w:sz w:val="24"/>
              </w:rPr>
              <w:t>进行</w:t>
            </w:r>
            <w:r>
              <w:rPr>
                <w:kern w:val="0"/>
                <w14:textFill>
                  <w14:solidFill>
                    <w14:schemeClr w14:val="tx1"/>
                  </w14:solidFill>
                </w14:textFill>
                <w:u w:val="none"/>
                <w:color w:val="000000"/>
                <w:highlight w:val="none"/>
                <w:rFonts w:ascii="Times New Roman" w:cs="Times New Roman" w:eastAsia="仿宋" w:hAnsi="Times New Roman"/>
                <w:sz w:val="24"/>
              </w:rPr>
              <w:t>处理，</w:t>
            </w:r>
            <w:r>
              <w:rPr>
                <w:kern w:val="0"/>
                <w14:textFill>
                  <w14:solidFill>
                    <w14:schemeClr w14:val="tx1"/>
                  </w14:solidFill>
                </w14:textFill>
                <w:u w:val="none"/>
                <w:color w:val="000000"/>
                <w:highlight w:val="none"/>
                <w:rFonts w:ascii="Times New Roman" w:cs="Times New Roman" w:eastAsia="仿宋" w:hAnsi="Times New Roman" w:hint="eastAsia"/>
                <w:sz w:val="24"/>
              </w:rPr>
              <w:t>处理达到</w:t>
            </w:r>
            <w:r>
              <w:rPr>
                <w:kern w:val="0"/>
                <w14:textFill>
                  <w14:solidFill>
                    <w14:schemeClr w14:val="tx1"/>
                  </w14:solidFill>
                </w14:textFill>
                <w:u w:val="none"/>
                <w:color w:val="000000"/>
                <w:highlight w:val="none"/>
                <w:rFonts w:ascii="Times New Roman" w:cs="Times New Roman" w:eastAsia="仿宋" w:hAnsi="Times New Roman"/>
                <w:sz w:val="24"/>
              </w:rPr>
              <w:t>云龙污水处理厂设计进水水质标准要求后，经过市政排水管网进入云龙污水处理厂进行处理；</w:t>
            </w:r>
            <w:r>
              <w:rPr>
                <w:kern w:val="0"/>
                <w14:textFill>
                  <w14:solidFill>
                    <w14:schemeClr w14:val="tx1"/>
                  </w14:solidFill>
                </w14:textFill>
                <w:u w:val="none"/>
                <w:color w:val="000000"/>
                <w:highlight w:val="none"/>
                <w:rFonts w:ascii="Times New Roman" w:cs="Times New Roman" w:eastAsia="仿宋" w:hAnsi="Times New Roman" w:hint="eastAsia"/>
                <w:sz w:val="24"/>
              </w:rPr>
              <w:t>在</w:t>
            </w:r>
            <w:r>
              <w:rPr>
                <w:kern w:val="0"/>
                <w14:textFill>
                  <w14:solidFill>
                    <w14:schemeClr w14:val="tx1"/>
                  </w14:solidFill>
                </w14:textFill>
                <w:u w:val="none"/>
                <w:color w:val="000000"/>
                <w:highlight w:val="none"/>
                <w:rFonts w:ascii="Times New Roman" w:cs="Times New Roman" w:eastAsia="仿宋" w:hAnsi="Times New Roman"/>
                <w:sz w:val="24"/>
              </w:rPr>
              <w:t>电泳和喷粉生产区</w:t>
            </w:r>
            <w:r>
              <w:rPr>
                <w:kern w:val="0"/>
                <w14:textFill>
                  <w14:solidFill>
                    <w14:schemeClr w14:val="tx1"/>
                  </w14:solidFill>
                </w14:textFill>
                <w:u w:val="none"/>
                <w:color w:val="000000"/>
                <w:highlight w:val="none"/>
                <w:rFonts w:ascii="Times New Roman" w:cs="Times New Roman" w:eastAsia="仿宋" w:hAnsi="Times New Roman" w:hint="eastAsia"/>
                <w:sz w:val="24"/>
              </w:rPr>
              <w:t>内新建</w:t>
            </w:r>
            <w:r>
              <w:rPr>
                <w:kern w:val="0"/>
                <w14:textFill>
                  <w14:solidFill>
                    <w14:schemeClr w14:val="tx1"/>
                  </w14:solidFill>
                </w14:textFill>
                <w:u w:val="none"/>
                <w:color w:val="000000"/>
                <w:highlight w:val="none"/>
                <w:rFonts w:ascii="Times New Roman" w:cs="Times New Roman" w:eastAsia="仿宋" w:hAnsi="Times New Roman"/>
                <w:sz w:val="24"/>
              </w:rPr>
              <w:t>废水处理系统</w:t>
            </w:r>
            <w:r>
              <w:rPr>
                <w:kern w:val="0"/>
                <w14:textFill>
                  <w14:solidFill>
                    <w14:schemeClr w14:val="tx1"/>
                  </w14:solidFill>
                </w14:textFill>
                <w:u w:val="none"/>
                <w:color w:val="000000"/>
                <w:highlight w:val="none"/>
                <w:rFonts w:ascii="Times New Roman" w:cs="Times New Roman" w:eastAsia="仿宋" w:hAnsi="Times New Roman" w:hint="eastAsia"/>
                <w:sz w:val="24"/>
              </w:rPr>
              <w:t>，并在</w:t>
            </w:r>
            <w:r>
              <w:rPr>
                <w:kern w:val="0"/>
                <w14:textFill>
                  <w14:solidFill>
                    <w14:schemeClr w14:val="tx1"/>
                  </w14:solidFill>
                </w14:textFill>
                <w:u w:val="none"/>
                <w:color w:val="000000"/>
                <w:highlight w:val="none"/>
                <w:rFonts w:ascii="Times New Roman" w:cs="Times New Roman" w:eastAsia="仿宋" w:hAnsi="Times New Roman"/>
                <w:sz w:val="24"/>
              </w:rPr>
              <w:t>废水处理系统</w:t>
            </w:r>
            <w:r>
              <w:rPr>
                <w:kern w:val="0"/>
                <w14:textFill>
                  <w14:solidFill>
                    <w14:schemeClr w14:val="tx1"/>
                  </w14:solidFill>
                </w14:textFill>
                <w:u w:val="none"/>
                <w:color w:val="000000"/>
                <w:highlight w:val="none"/>
                <w:rFonts w:ascii="Times New Roman" w:cs="Times New Roman" w:eastAsia="仿宋" w:hAnsi="Times New Roman" w:hint="eastAsia"/>
                <w:sz w:val="24"/>
              </w:rPr>
              <w:t>旁边新建应急池，</w:t>
            </w:r>
            <w:r>
              <w:rPr>
                <w:kern w:val="0"/>
                <w14:textFill>
                  <w14:solidFill>
                    <w14:schemeClr w14:val="tx1"/>
                  </w14:solidFill>
                </w14:textFill>
                <w:u w:val="none"/>
                <w:color w:val="000000"/>
                <w:highlight w:val="none"/>
                <w:rFonts w:ascii="Times New Roman" w:cs="Times New Roman" w:eastAsia="仿宋" w:hAnsi="Times New Roman"/>
                <w:sz w:val="24"/>
              </w:rPr>
              <w:t>生产废水经过厂区废水处理系统处理，处理达标后</w:t>
            </w:r>
            <w:ins w:id="40" w:author="My" w:date="2022-09-05T15:42:00Z">
              <w:r>
                <w:rPr>
                  <w:rFonts w:hint="eastAsia" w:ascii="Times New Roman" w:hAnsi="Times New Roman" w:eastAsia="仿宋" w:cs="Times New Roman"/>
                  <w:color w:val="000000" w:themeColor="text1"/>
                  <w:kern w:val="0"/>
                  <w:sz w:val="24"/>
                  <w:highlight w:val="none"/>
                  <w:u w:val="none"/>
                  <w14:textFill>
                    <w14:solidFill>
                      <w14:schemeClr w14:val="tx1"/>
                    </w14:solidFill>
                  </w14:textFill>
                </w:rPr>
                <w:t>大部分</w:t>
              </w:r>
            </w:ins>
            <w:r>
              <w:rPr>
                <w:kern w:val="0"/>
                <w14:textFill>
                  <w14:solidFill>
                    <w14:schemeClr w14:val="tx1"/>
                  </w14:solidFill>
                </w14:textFill>
                <w:u w:val="none"/>
                <w:color w:val="000000"/>
                <w:highlight w:val="none"/>
                <w:rFonts w:ascii="Times New Roman" w:cs="Times New Roman" w:eastAsia="仿宋" w:hAnsi="Times New Roman"/>
                <w:sz w:val="24"/>
              </w:rPr>
              <w:t>回用，</w:t>
            </w:r>
            <w:ins w:id="41" w:author="My" w:date="2022-09-05T15:42:00Z">
              <w:r>
                <w:rPr>
                  <w:rFonts w:hint="eastAsia" w:ascii="Times New Roman" w:hAnsi="Times New Roman" w:eastAsia="仿宋" w:cs="Times New Roman"/>
                  <w:color w:val="000000" w:themeColor="text1"/>
                  <w:kern w:val="0"/>
                  <w:sz w:val="24"/>
                  <w:highlight w:val="none"/>
                  <w:u w:val="none"/>
                  <w14:textFill>
                    <w14:solidFill>
                      <w14:schemeClr w14:val="tx1"/>
                    </w14:solidFill>
                  </w14:textFill>
                </w:rPr>
                <w:t>其余</w:t>
              </w:r>
            </w:ins>
            <w:r>
              <w:rPr>
                <w:kern w:val="0"/>
                <w14:textFill>
                  <w14:solidFill>
                    <w14:schemeClr w14:val="tx1"/>
                  </w14:solidFill>
                </w14:textFill>
                <w:u w:val="none"/>
                <w:color w:val="000000"/>
                <w:highlight w:val="none"/>
                <w:rFonts w:ascii="Times New Roman" w:cs="Times New Roman" w:eastAsia="仿宋" w:hAnsi="Times New Roman"/>
                <w:sz w:val="24"/>
              </w:rPr>
              <w:t>外排。</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③消防：场内按消防要求，设置消防用水泵和消防栓，水量能满足消防安全要求。在生产区内，应按消防要求规范设置室外消防栓和小型灭火设备；消防用水和生产用水管道分开设置，车间消防要求环状管网给水，设置两路进水，以确保消防水源的供水，生产厂房中灭火器的设置应满足国家规范的要求等。</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jc w:val="center"/>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noProof/>
              </w:rPr>
              <w:drawing>
                <wp:inline distB="0" distL="0" distR="0" distT="0">
                  <wp:extent cx="4992370" cy="41763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992370" cy="4176395"/>
                          </a:xfrm>
                          <a:prstGeom prst="rect">
                            <a:avLst/>
                          </a:prstGeom>
                        </pic:spPr>
                      </pic:pic>
                    </a:graphicData>
                  </a:graphic>
                </wp:inline>
              </w:drawing>
            </w:r>
          </w:p>
          <w:p>
            <w:pPr>
              <w:jc w:val="center"/>
              <w:spacing w:before="31" w:beforeLines="10" w:after="31" w:afterLines="1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图2.1-1  水平衡图（t/a）</w:t>
            </w:r>
          </w:p>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hint="eastAsia"/>
                <w:sz w:val="24"/>
              </w:rPr>
              <w:t>8</w:t>
            </w:r>
            <w:r>
              <w:rPr>
                <w:bCs/>
                <w14:textFill>
                  <w14:solidFill>
                    <w14:schemeClr w14:val="tx1"/>
                  </w14:solidFill>
                </w14:textFill>
                <w:b/>
                <w:u w:val="none"/>
                <w:color w:val="000000"/>
                <w:highlight w:val="none"/>
                <w:rFonts w:ascii="Times New Roman" w:cs="Times New Roman" w:eastAsia="仿宋" w:hAnsi="Times New Roman"/>
                <w:sz w:val="24"/>
              </w:rPr>
              <w:t>.</w:t>
            </w:r>
            <w:r>
              <w:rPr>
                <w:bCs/>
                <w14:textFill>
                  <w14:solidFill>
                    <w14:schemeClr w14:val="tx1"/>
                  </w14:solidFill>
                </w14:textFill>
                <w:b/>
                <w:u w:val="none"/>
                <w:color w:val="000000"/>
                <w:highlight w:val="none"/>
                <w:rFonts w:ascii="Times New Roman" w:cs="Times New Roman" w:eastAsia="仿宋" w:hAnsi="Times New Roman" w:hint="eastAsia"/>
                <w:sz w:val="24"/>
              </w:rPr>
              <w:t>环保投资</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本项目总投资5000万元，其中环保投资为123万元，环保投资所占比例为2.46%。环保投资见表2.1-6。</w:t>
            </w:r>
          </w:p>
          <w:p>
            <w:pPr>
              <w:jc w:val="center"/>
              <w:spacing w:before="62" w:beforeLines="20" w:line="360" w:lineRule="auto"/>
              <w:rPr>
                <w14:textFill>
                  <w14:solidFill>
                    <w14:schemeClr w14:val="tx1"/>
                  </w14:solidFill>
                </w14:textFill>
                <w:b/>
                <w:u w:val="none"/>
                <w:color w:val="000000"/>
                <w:highlight w:val="none"/>
                <w:rFonts w:ascii="Times New Roman" w:cs="Times New Roman" w:eastAsia="仿宋" w:hAnsi="Times New Roman"/>
                <w:sz w:val="24"/>
              </w:rPr>
            </w:pPr>
            <w:r>
              <w:rPr>
                <w14:textFill>
                  <w14:solidFill>
                    <w14:schemeClr w14:val="tx1"/>
                  </w14:solidFill>
                </w14:textFill>
                <w:b/>
                <w:u w:val="none"/>
                <w:color w:val="000000"/>
                <w:highlight w:val="none"/>
                <w:rFonts w:ascii="Times New Roman" w:cs="Times New Roman" w:eastAsia="仿宋" w:hAnsi="Times New Roman"/>
                <w:sz w:val="24"/>
              </w:rPr>
              <w:t>表2.1-</w:t>
            </w:r>
            <w:r>
              <w:rPr>
                <w14:textFill>
                  <w14:solidFill>
                    <w14:schemeClr w14:val="tx1"/>
                  </w14:solidFill>
                </w14:textFill>
                <w:b/>
                <w:u w:val="none"/>
                <w:color w:val="000000"/>
                <w:highlight w:val="none"/>
                <w:rFonts w:ascii="Times New Roman" w:cs="Times New Roman" w:eastAsia="仿宋" w:hAnsi="Times New Roman" w:hint="eastAsia"/>
                <w:sz w:val="24"/>
              </w:rPr>
              <w:t>6</w:t>
            </w:r>
            <w:r>
              <w:rPr>
                <w14:textFill>
                  <w14:solidFill>
                    <w14:schemeClr w14:val="tx1"/>
                  </w14:solidFill>
                </w14:textFill>
                <w:b/>
                <w:u w:val="none"/>
                <w:color w:val="000000"/>
                <w:highlight w:val="none"/>
                <w:rFonts w:ascii="Times New Roman" w:cs="Times New Roman" w:eastAsia="仿宋" w:hAnsi="Times New Roman"/>
                <w:sz w:val="24"/>
              </w:rPr>
              <w:t xml:space="preserve">   环保投资情况一览表    </w:t>
            </w:r>
            <w:r>
              <w:rPr>
                <w:bCs/>
                <w14:textFill>
                  <w14:solidFill>
                    <w14:schemeClr w14:val="tx1"/>
                  </w14:solidFill>
                </w14:textFill>
                <w:u w:val="none"/>
                <w:color w:val="000000"/>
                <w:highlight w:val="none"/>
                <w:rFonts w:ascii="Times New Roman" w:cs="Times New Roman" w:eastAsia="仿宋" w:hAnsi="Times New Roman"/>
                <w:sz w:val="24"/>
              </w:rPr>
              <w:t>单位：万元</w:t>
            </w:r>
          </w:p>
          <w:tbl>
            <w:tblPr>
              <w:tblW w:w="4998" w:type="pct"/>
              <w:tblLayout w:type="fixed"/>
              <w:tblCellMar>
                <w:top w:w="0" w:type="dxa"/>
                <w:left w:w="108" w:type="dxa"/>
                <w:bottom w:w="0" w:type="dxa"/>
                <w:right w:w="108" w:type="dxa"/>
              </w:tblCellMar>
              <w:tblBorders>
                <w:top w:val="single" w:sz="12" w:color="000000" w:space="0"/>
                <w:bottom w:val="single" w:sz="12" w:color="000000" w:space="0"/>
                <w:left w:val="single" w:sz="12" w:color="000000" w:space="0"/>
                <w:right w:val="single" w:sz="12" w:color="000000" w:space="0"/>
                <w:insideH w:val="single" w:sz="4" w:color="000000" w:space="0"/>
                <w:insideV w:val="single" w:sz="4" w:color="000000" w:space="0"/>
              </w:tblBorders>
              <w:jc w:val="center"/>
              <w:tblStyle w:val="13"/>
            </w:tblPr>
            <w:tblGrid>
              <w:gridCol w:w="654"/>
              <w:gridCol w:w="1813"/>
              <w:gridCol w:w="4686"/>
              <w:gridCol w:w="676"/>
            </w:tblGrid>
            <w:tr>
              <w:trPr>
                <w:jc w:val="center"/>
                <w:trHeight w:val="233" w:hRule="atLeast"/>
              </w:trP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417" w:type="pct"/>
                </w:tcPr>
                <w:p>
                  <w:pPr>
                    <w:jc w:val="center"/>
                    <w:spacing w:before="31" w:beforeLines="10" w:after="31" w:afterLines="10"/>
                    <w:tabs>
                      <w:tab w:val="left" w:pos="1021"/>
                    </w:tabs>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项目</w:t>
                  </w:r>
                </w:p>
              </w:tc>
              <w:tc>
                <w:tcPr>
                  <w:tcBorders>
                    <w:tl2br w:val="nil" w:sz="0" w:color="auto" w:space="0"/>
                    <w:tr2bl w:val="nil" w:sz="0" w:color="auto" w:space="0"/>
                  </w:tcBorders>
                  <w:vAlign w:val="center"/>
                  <w:tcW w:w="1158" w:type="pct"/>
                </w:tcPr>
                <w:p>
                  <w:pPr>
                    <w:jc w:val="center"/>
                    <w:spacing w:before="31" w:beforeLines="10" w:after="31" w:afterLines="10"/>
                    <w:tabs>
                      <w:tab w:val="left" w:pos="1021"/>
                    </w:tabs>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排放源</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处理措施</w:t>
                  </w:r>
                </w:p>
              </w:tc>
              <w:tc>
                <w:tcPr>
                  <w:tcBorders>
                    <w:tl2br w:val="nil" w:sz="0" w:color="auto" w:space="0"/>
                    <w:tr2bl w:val="nil" w:sz="0" w:color="auto" w:space="0"/>
                  </w:tcBorders>
                  <w:vAlign w:val="center"/>
                  <w:tcW w:w="432" w:type="pct"/>
                </w:tcPr>
                <w:p>
                  <w:pPr>
                    <w:jc w:val="center"/>
                    <w:spacing w:before="31" w:beforeLines="10" w:after="31" w:afterLines="10"/>
                    <w:tabs>
                      <w:tab w:val="left" w:pos="1021"/>
                    </w:tabs>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投资</w:t>
                  </w:r>
                </w:p>
              </w:tc>
            </w:tr>
            <w:tr>
              <w:trPr>
                <w:jc w:val="center"/>
                <w:trHeight w:val="968" w:hRule="atLeast"/>
              </w:trP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417"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废气</w:t>
                  </w:r>
                </w:p>
              </w:tc>
              <w:tc>
                <w:tcPr>
                  <w:tcBorders>
                    <w:tl2br w:val="nil" w:sz="0" w:color="auto" w:space="0"/>
                    <w:tr2bl w:val="nil" w:sz="0" w:color="auto" w:space="0"/>
                  </w:tcBorders>
                  <w:vAlign w:val="center"/>
                  <w:tcW w:w="1158" w:type="pct"/>
                </w:tcPr>
                <w:p>
                  <w:pPr>
                    <w:pStyle w:val="32"/>
                    <w:jc w:val="center"/>
                    <w:ind w:firstLine="0"/>
                    <w:spacing w:before="31" w:beforeLines="10" w:after="31" w:afterLines="10" w:line="240" w:lineRule="auto"/>
                    <w:rPr>
                      <w:bCs/>
                      <w14:textFill>
                        <w14:solidFill>
                          <w14:schemeClr w14:val="tx1"/>
                        </w14:solidFill>
                      </w14:textFill>
                      <w:u w:val="none"/>
                      <w:color w:val="000000"/>
                      <w:highlight w:val="none"/>
                      <w:rFonts w:eastAsia="仿宋"/>
                      <w:sz w:val="21"/>
                      <w:szCs w:val="21"/>
                    </w:rPr>
                  </w:pPr>
                  <w:r>
                    <w:rPr>
                      <w:bCs/>
                      <w14:textFill>
                        <w14:solidFill>
                          <w14:schemeClr w14:val="tx1"/>
                        </w14:solidFill>
                      </w14:textFill>
                      <w:u w:val="none"/>
                      <w:color w:val="000000"/>
                      <w:highlight w:val="none"/>
                      <w:rFonts w:eastAsia="仿宋"/>
                      <w:sz w:val="21"/>
                      <w:szCs w:val="21"/>
                    </w:rPr>
                    <w:t>电泳漆挥发废气、烘干废气、喷粉固化废气</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采用独立密闭隔间，</w:t>
                  </w:r>
                  <w:r>
                    <w:rPr>
                      <w:bCs/>
                      <w14:textFill>
                        <w14:solidFill>
                          <w14:schemeClr w14:val="tx1"/>
                        </w14:solidFill>
                      </w14:textFill>
                      <w:u w:val="none"/>
                      <w:color w:val="000000"/>
                      <w:highlight w:val="none"/>
                      <w:rFonts w:ascii="Times New Roman" w:cs="Times New Roman" w:eastAsia="仿宋" w:hAnsi="Times New Roman"/>
                      <w:szCs w:val="21"/>
                    </w:rPr>
                    <w:t>废气经负压收集至二级活性炭吸附装置处理后，由15m高排气筒P1排放</w:t>
                  </w:r>
                </w:p>
              </w:tc>
              <w:tc>
                <w:tcPr>
                  <w:tcBorders>
                    <w:tl2br w:val="nil" w:sz="0" w:color="auto" w:space="0"/>
                    <w:tr2bl w:val="nil" w:sz="0" w:color="auto" w:space="0"/>
                  </w:tcBorders>
                  <w:vAlign w:val="center"/>
                  <w:tcW w:w="432"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10</w:t>
                  </w:r>
                </w:p>
              </w:tc>
            </w:tr>
            <w:tr>
              <w:trPr>
                <w:jc w:val="center"/>
                <w:trHeight w:val="364" w:hRule="atLeast"/>
              </w:trPr>
              <w:tc>
                <w:tcPr>
                  <w:vMerge/>
                  <w:tcBorders>
                    <w:tl2br w:val="nil" w:sz="0" w:color="auto" w:space="0"/>
                    <w:tr2bl w:val="nil" w:sz="0" w:color="auto" w:space="0"/>
                  </w:tcBorders>
                </w:tcPr>
                <w:p/>
              </w:t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1158" w:type="pct"/>
                </w:tcPr>
                <w:p>
                  <w:pPr>
                    <w:pStyle w:val="32"/>
                    <w:jc w:val="center"/>
                    <w:ind w:firstLine="0"/>
                    <w:spacing w:before="31" w:beforeLines="10" w:after="31" w:afterLines="10" w:line="240" w:lineRule="auto"/>
                    <w:rPr>
                      <w:bCs/>
                      <w14:textFill>
                        <w14:solidFill>
                          <w14:schemeClr w14:val="tx1"/>
                        </w14:solidFill>
                      </w14:textFill>
                      <w:u w:val="none"/>
                      <w:color w:val="000000"/>
                      <w:highlight w:val="none"/>
                      <w:rFonts w:eastAsia="仿宋"/>
                      <w:sz w:val="21"/>
                      <w:szCs w:val="21"/>
                    </w:rPr>
                  </w:pPr>
                  <w:r>
                    <w:rPr>
                      <w:bCs/>
                      <w14:textFill>
                        <w14:solidFill>
                          <w14:schemeClr w14:val="tx1"/>
                        </w14:solidFill>
                      </w14:textFill>
                      <w:u w:val="none"/>
                      <w:color w:val="000000"/>
                      <w:highlight w:val="none"/>
                      <w:rFonts w:eastAsia="仿宋"/>
                      <w:sz w:val="21"/>
                      <w:szCs w:val="21"/>
                    </w:rPr>
                    <w:t>喷粉粉尘</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采用独立密闭隔间，，自带的收集和布袋除尘器处理后，通过管道排出屋外后与有机废气排气筒（P1）合并成一根后排放</w:t>
                  </w:r>
                </w:p>
              </w:tc>
              <w:tc>
                <w:tcPr>
                  <w:tcBorders>
                    <w:tl2br w:val="nil" w:sz="0" w:color="auto" w:space="0"/>
                    <w:tr2bl w:val="nil" w:sz="0" w:color="auto" w:space="0"/>
                  </w:tcBorders>
                  <w:vAlign w:val="center"/>
                  <w:tcW w:w="432"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160" w:hRule="atLeast"/>
              </w:trPr>
              <w:tc>
                <w:tcPr>
                  <w:vMerge/>
                  <w:tcBorders>
                    <w:tl2br w:val="nil" w:sz="0" w:color="auto" w:space="0"/>
                    <w:tr2bl w:val="nil" w:sz="0" w:color="auto" w:space="0"/>
                  </w:tcBorders>
                </w:tcPr>
                <w:p/>
              </w:t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1158" w:type="pct"/>
                </w:tcPr>
                <w:p>
                  <w:pPr>
                    <w:pStyle w:val="32"/>
                    <w:jc w:val="center"/>
                    <w:ind w:firstLine="0"/>
                    <w:spacing w:before="31" w:beforeLines="10" w:after="31" w:afterLines="10" w:line="240" w:lineRule="auto"/>
                    <w:rPr>
                      <w:bCs/>
                      <w14:textFill>
                        <w14:solidFill>
                          <w14:schemeClr w14:val="tx1"/>
                        </w14:solidFill>
                      </w14:textFill>
                      <w:u w:val="none"/>
                      <w:color w:val="000000"/>
                      <w:highlight w:val="none"/>
                      <w:rFonts w:eastAsia="仿宋"/>
                      <w:sz w:val="21"/>
                      <w:szCs w:val="21"/>
                    </w:rPr>
                  </w:pPr>
                  <w:r>
                    <w:rPr>
                      <w:kern w:val="0"/>
                      <w14:textFill>
                        <w14:solidFill>
                          <w14:schemeClr w14:val="tx1"/>
                        </w14:solidFill>
                      </w14:textFill>
                      <w:u w:val="none"/>
                      <w:color w:val="000000"/>
                      <w:highlight w:val="none"/>
                      <w:rFonts w:eastAsia="仿宋"/>
                      <w:sz w:val="21"/>
                      <w:szCs w:val="21"/>
                    </w:rPr>
                    <w:t>抛丸工序产生粉尘</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抛丸工序产生粉尘经布袋除尘器处理后，粉尘经布袋除尘器处理后无组织排放</w:t>
                  </w:r>
                </w:p>
              </w:tc>
              <w:tc>
                <w:tcPr>
                  <w:tcBorders>
                    <w:tl2br w:val="nil" w:sz="0" w:color="auto" w:space="0"/>
                    <w:tr2bl w:val="nil" w:sz="0" w:color="auto" w:space="0"/>
                  </w:tcBorders>
                  <w:vAlign w:val="center"/>
                  <w:tcW w:w="432"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5</w:t>
                  </w:r>
                </w:p>
              </w:tc>
            </w:tr>
            <w:tr>
              <w:trPr>
                <w:jc w:val="center"/>
                <w:trHeight w:val="160" w:hRule="atLeast"/>
              </w:trPr>
              <w:tc>
                <w:tcPr>
                  <w:vMerge/>
                  <w:tcBorders>
                    <w:tl2br w:val="nil" w:sz="0" w:color="auto" w:space="0"/>
                    <w:tr2bl w:val="nil" w:sz="0" w:color="auto" w:space="0"/>
                  </w:tcBorders>
                </w:tcPr>
                <w:p/>
              </w:t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1158" w:type="pct"/>
                </w:tcPr>
                <w:p>
                  <w:pPr>
                    <w:pStyle w:val="32"/>
                    <w:jc w:val="center"/>
                    <w:ind w:firstLine="0"/>
                    <w:spacing w:before="31" w:beforeLines="10" w:after="31" w:afterLines="10" w:line="240" w:lineRule="auto"/>
                    <w:rPr>
                      <w:kern w:val="0"/>
                      <w14:textFill>
                        <w14:solidFill>
                          <w14:schemeClr w14:val="tx1"/>
                        </w14:solidFill>
                      </w14:textFill>
                      <w:u w:val="none"/>
                      <w:color w:val="000000"/>
                      <w:highlight w:val="none"/>
                      <w:rFonts w:eastAsia="仿宋"/>
                      <w:sz w:val="21"/>
                      <w:szCs w:val="21"/>
                    </w:rPr>
                  </w:pPr>
                  <w:r>
                    <w:rPr>
                      <w:kern w:val="0"/>
                      <w14:textFill>
                        <w14:solidFill>
                          <w14:schemeClr w14:val="tx1"/>
                        </w14:solidFill>
                      </w14:textFill>
                      <w:u w:val="none"/>
                      <w:color w:val="000000"/>
                      <w:highlight w:val="none"/>
                      <w:rFonts w:eastAsia="仿宋"/>
                      <w:sz w:val="21"/>
                      <w:szCs w:val="21"/>
                    </w:rPr>
                    <w:t>焊接工序</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经集气罩收集至移动式焊烟净化器处理后车间内排放。</w:t>
                  </w:r>
                </w:p>
              </w:tc>
              <w:tc>
                <w:tcPr>
                  <w:tcBorders>
                    <w:tl2br w:val="nil" w:sz="0" w:color="auto" w:space="0"/>
                    <w:tr2bl w:val="nil" w:sz="0" w:color="auto" w:space="0"/>
                  </w:tcBorders>
                  <w:vAlign w:val="center"/>
                  <w:tcW w:w="432"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12</w:t>
                  </w:r>
                </w:p>
              </w:tc>
            </w:tr>
            <w:tr>
              <w:trPr>
                <w:jc w:val="center"/>
                <w:trHeight w:val="286" w:hRule="atLeast"/>
              </w:trP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417"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废水</w:t>
                  </w:r>
                </w:p>
              </w:tc>
              <w:tc>
                <w:tcPr>
                  <w:tcBorders>
                    <w:tl2br w:val="nil" w:sz="0" w:color="auto" w:space="0"/>
                    <w:tr2bl w:val="nil" w:sz="0" w:color="auto" w:space="0"/>
                  </w:tcBorders>
                  <w:vAlign w:val="center"/>
                  <w:tcW w:w="1158"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生活污水</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化粪池</w:t>
                  </w:r>
                </w:p>
              </w:tc>
              <w:tc>
                <w:tcPr>
                  <w:tcBorders>
                    <w:tl2br w:val="nil" w:sz="0" w:color="auto" w:space="0"/>
                    <w:tr2bl w:val="nil" w:sz="0" w:color="auto" w:space="0"/>
                  </w:tcBorders>
                  <w:vAlign w:val="center"/>
                  <w:vMerge w:val="restart"/>
                  <w:tcW w:w="432"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90</w:t>
                  </w:r>
                </w:p>
              </w:tc>
            </w:tr>
            <w:tr>
              <w:trPr>
                <w:jc w:val="center"/>
                <w:trHeight w:val="323" w:hRule="atLeast"/>
              </w:trPr>
              <w:tc>
                <w:tcPr>
                  <w:vMerge/>
                  <w:tcBorders>
                    <w:tl2br w:val="nil" w:sz="0" w:color="auto" w:space="0"/>
                    <w:tr2bl w:val="nil" w:sz="0" w:color="auto" w:space="0"/>
                  </w:tcBorders>
                </w:tcPr>
                <w:p/>
              </w:t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1158" w:type="pct"/>
                </w:tcPr>
                <w:p>
                  <w:pPr>
                    <w:jc w:val="center"/>
                    <w:spacing w:before="31" w:beforeLines="10" w:after="31" w:afterLines="10"/>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生产废水</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“调节池+综合反应池+沉淀池+气浮池+砂过滤器+活性炭过滤+反渗透”</w:t>
                  </w:r>
                </w:p>
              </w:tc>
              <w:tc>
                <w:tcPr>
                  <w:vMerge/>
                  <w:tcBorders>
                    <w:tl2br w:val="nil" w:sz="0" w:color="auto" w:space="0"/>
                    <w:tr2bl w:val="nil" w:sz="0" w:color="auto" w:space="0"/>
                  </w:tcBorders>
                </w:tcPr>
                <w:p/>
              </w:tc>
            </w:tr>
            <w:tr>
              <w:trPr>
                <w:jc w:val="center"/>
                <w:trHeight w:val="281" w:hRule="atLeast"/>
              </w:trPr>
              <w:tc>
                <w:tcPr>
                  <w:vMerge/>
                  <w:tcBorders>
                    <w:tl2br w:val="nil" w:sz="0" w:color="auto" w:space="0"/>
                    <w:tr2bl w:val="nil" w:sz="0" w:color="auto" w:space="0"/>
                  </w:tcBorders>
                </w:tcPr>
                <w:p/>
              </w:t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1158"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纯水制备</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纯水制备设施+超滤（UF）装置</w:t>
                  </w:r>
                </w:p>
              </w:tc>
              <w:tc>
                <w:tcPr>
                  <w:vMerge/>
                  <w:tcBorders>
                    <w:tl2br w:val="nil" w:sz="0" w:color="auto" w:space="0"/>
                    <w:tr2bl w:val="nil" w:sz="0" w:color="auto" w:space="0"/>
                  </w:tcBorders>
                </w:tcPr>
                <w:p/>
              </w:tc>
            </w:tr>
            <w:tr>
              <w:trPr>
                <w:jc w:val="center"/>
                <w:trHeight w:val="217" w:hRule="atLeast"/>
              </w:trP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417"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噪声</w:t>
                  </w:r>
                </w:p>
              </w:tc>
              <w:tc>
                <w:tcPr>
                  <w:tcBorders>
                    <w:tl2br w:val="nil" w:sz="0" w:color="auto" w:space="0"/>
                    <w:tr2bl w:val="nil" w:sz="0" w:color="auto" w:space="0"/>
                  </w:tcBorders>
                  <w:vAlign w:val="center"/>
                  <w:tcW w:w="1158"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生产设备</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基础减震、隔声</w:t>
                  </w:r>
                </w:p>
              </w:tc>
              <w:tc>
                <w:tcPr>
                  <w:tcBorders>
                    <w:tl2br w:val="nil" w:sz="0" w:color="auto" w:space="0"/>
                    <w:tr2bl w:val="nil" w:sz="0" w:color="auto" w:space="0"/>
                  </w:tcBorders>
                  <w:vAlign w:val="center"/>
                  <w:tcW w:w="432"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1</w:t>
                  </w:r>
                </w:p>
              </w:tc>
            </w:tr>
            <w:tr>
              <w:trPr>
                <w:jc w:val="center"/>
                <w:trHeight w:val="215" w:hRule="atLeast"/>
              </w:trP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417"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固体废物</w:t>
                  </w:r>
                </w:p>
              </w:tc>
              <w:tc>
                <w:tcPr>
                  <w:tcBorders>
                    <w:tl2br w:val="nil" w:sz="0" w:color="auto" w:space="0"/>
                    <w:tr2bl w:val="nil" w:sz="0" w:color="auto" w:space="0"/>
                  </w:tcBorders>
                  <w:vAlign w:val="center"/>
                  <w:tcW w:w="1158"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生活垃圾</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垃圾桶定点收集</w:t>
                  </w:r>
                </w:p>
              </w:tc>
              <w:tc>
                <w:tcPr>
                  <w:tcBorders>
                    <w:tl2br w:val="nil" w:sz="0" w:color="auto" w:space="0"/>
                    <w:tr2bl w:val="nil" w:sz="0" w:color="auto" w:space="0"/>
                  </w:tcBorders>
                  <w:vAlign w:val="center"/>
                  <w:vMerge w:val="restart"/>
                  <w:tcW w:w="432"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5</w:t>
                  </w:r>
                </w:p>
              </w:tc>
            </w:tr>
            <w:tr>
              <w:trPr>
                <w:jc w:val="center"/>
                <w:trHeight w:val="215" w:hRule="atLeast"/>
              </w:trPr>
              <w:tc>
                <w:tcPr>
                  <w:vMerge/>
                  <w:tcBorders>
                    <w:tl2br w:val="nil" w:sz="0" w:color="auto" w:space="0"/>
                    <w:tr2bl w:val="nil" w:sz="0" w:color="auto" w:space="0"/>
                  </w:tcBorders>
                </w:tcPr>
                <w:p/>
              </w:t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1158"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废包装物</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定点收集，厂家回收</w:t>
                  </w:r>
                </w:p>
              </w:tc>
              <w:tc>
                <w:tcPr>
                  <w:vMerge/>
                  <w:tcBorders>
                    <w:tl2br w:val="nil" w:sz="0" w:color="auto" w:space="0"/>
                    <w:tr2bl w:val="nil" w:sz="0" w:color="auto" w:space="0"/>
                  </w:tcBorders>
                </w:tcPr>
                <w:p/>
              </w:tc>
            </w:tr>
            <w:tr>
              <w:trPr>
                <w:jc w:val="center"/>
                <w:trHeight w:val="90" w:hRule="atLeast"/>
              </w:trPr>
              <w:tc>
                <w:tcPr>
                  <w:vMerge/>
                  <w:tcBorders>
                    <w:tl2br w:val="nil" w:sz="0" w:color="auto" w:space="0"/>
                    <w:tr2bl w:val="nil" w:sz="0" w:color="auto" w:space="0"/>
                  </w:tcBorders>
                </w:tcPr>
                <w:p/>
              </w:t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1158" w:type="pct"/>
                </w:tcPr>
                <w:p>
                  <w:pPr>
                    <w:autoSpaceDE/>
                    <w:autoSpaceDN/>
                    <w:adjustRightInd/>
                    <w:pStyle w:val="19"/>
                    <w:jc w:val="center"/>
                    <w:spacing w:before="31" w:beforeLines="10" w:after="31" w:afterLines="10" w:line="240" w:lineRule="auto"/>
                    <w:rPr>
                      <w:bCs/>
                      <w14:textFill>
                        <w14:solidFill>
                          <w14:schemeClr w14:val="tx1"/>
                        </w14:solidFill>
                      </w14:textFill>
                      <w:u w:val="none"/>
                      <w:color w:val="000000"/>
                      <w:highlight w:val="none"/>
                      <w:rFonts w:ascii="Times New Roman" w:cs="Times New Roman" w:eastAsia="仿宋"/>
                      <w:sz w:val="21"/>
                      <w:szCs w:val="21"/>
                    </w:rPr>
                  </w:pPr>
                  <w:r>
                    <w:rPr>
                      <w:bCs/>
                      <w14:textFill>
                        <w14:solidFill>
                          <w14:schemeClr w14:val="tx1"/>
                        </w14:solidFill>
                      </w14:textFill>
                      <w:u w:val="none"/>
                      <w:color w:val="000000"/>
                      <w:highlight w:val="none"/>
                      <w:rFonts w:ascii="Times New Roman" w:cs="Times New Roman" w:eastAsia="仿宋"/>
                      <w:sz w:val="21"/>
                      <w:szCs w:val="21"/>
                    </w:rPr>
                    <w:t>废酸液、废硅烷液、污泥等</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危废暂存间暂存，定期交由资质单位处置</w:t>
                  </w:r>
                </w:p>
              </w:tc>
              <w:tc>
                <w:tcPr>
                  <w:vMerge/>
                  <w:tcBorders>
                    <w:tl2br w:val="nil" w:sz="0" w:color="auto" w:space="0"/>
                    <w:tr2bl w:val="nil" w:sz="0" w:color="auto" w:space="0"/>
                  </w:tcBorders>
                </w:tcPr>
                <w:p/>
              </w:tc>
            </w:tr>
            <w:tr>
              <w:trPr>
                <w:jc w:val="center"/>
                <w:trHeight w:val="365" w:hRule="atLeast"/>
              </w:trPr>
              <w:tc>
                <w:tcPr>
                  <w:vMerge/>
                  <w:tcBorders>
                    <w:tl2br w:val="nil" w:sz="0" w:color="auto" w:space="0"/>
                    <w:tr2bl w:val="nil" w:sz="0" w:color="auto" w:space="0"/>
                  </w:tcBorders>
                </w:tcPr>
                <w:p/>
              </w:t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Borders>
                    <w:tl2br w:val="nil" w:sz="0" w:color="auto" w:space="0"/>
                    <w:tr2bl w:val="nil" w:sz="0" w:color="auto" w:space="0"/>
                  </w:tcBorders>
                  <w:vAlign w:val="center"/>
                  <w:tcW w:w="1158" w:type="pct"/>
                </w:tcPr>
                <w:p>
                  <w:pPr>
                    <w:autoSpaceDE/>
                    <w:autoSpaceDN/>
                    <w:adjustRightInd/>
                    <w:pStyle w:val="19"/>
                    <w:jc w:val="center"/>
                    <w:spacing w:before="31" w:beforeLines="10" w:after="31" w:afterLines="10" w:line="240" w:lineRule="auto"/>
                    <w:rPr>
                      <w:bCs/>
                      <w14:textFill>
                        <w14:solidFill>
                          <w14:schemeClr w14:val="tx1"/>
                        </w14:solidFill>
                      </w14:textFill>
                      <w:u w:val="none"/>
                      <w:color w:val="000000"/>
                      <w:highlight w:val="none"/>
                      <w:rFonts w:ascii="Times New Roman" w:cs="Times New Roman" w:eastAsia="仿宋"/>
                      <w:sz w:val="21"/>
                      <w:szCs w:val="21"/>
                    </w:rPr>
                  </w:pPr>
                  <w:r>
                    <w:rPr>
                      <w:bCs/>
                      <w14:textFill>
                        <w14:solidFill>
                          <w14:schemeClr w14:val="tx1"/>
                        </w14:solidFill>
                      </w14:textFill>
                      <w:u w:val="none"/>
                      <w:color w:val="000000"/>
                      <w:highlight w:val="none"/>
                      <w:rFonts w:ascii="Times New Roman" w:cs="Times New Roman" w:eastAsia="仿宋"/>
                      <w:sz w:val="21"/>
                      <w:szCs w:val="21"/>
                    </w:rPr>
                    <w:t>电泳浮漆</w:t>
                  </w:r>
                </w:p>
              </w:tc>
              <w:tc>
                <w:tcPr>
                  <w:tcBorders>
                    <w:tl2br w:val="nil" w:sz="0" w:color="auto" w:space="0"/>
                    <w:tr2bl w:val="nil" w:sz="0" w:color="auto" w:space="0"/>
                  </w:tcBorders>
                  <w:vAlign w:val="center"/>
                  <w:tcW w:w="2991"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UF装置分离处置后，基本可全部返回电泳池中重新利用。</w:t>
                  </w:r>
                </w:p>
              </w:tc>
              <w:tc>
                <w:tcPr>
                  <w:vMerge/>
                  <w:tcBorders>
                    <w:tl2br w:val="nil" w:sz="0" w:color="auto" w:space="0"/>
                    <w:tr2bl w:val="nil" w:sz="0" w:color="auto" w:space="0"/>
                  </w:tcBorders>
                </w:tcPr>
                <w:p/>
              </w:tc>
            </w:tr>
            <w:tr>
              <w:trPr>
                <w:jc w:val="center"/>
                <w:trHeight w:val="107" w:hRule="atLeast"/>
              </w:trP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gridSpan w:val="3"/>
                  <w:tcBorders>
                    <w:tl2br w:val="nil" w:sz="0" w:color="auto" w:space="0"/>
                    <w:tr2bl w:val="nil" w:sz="0" w:color="auto" w:space="0"/>
                  </w:tcBorders>
                  <w:vAlign w:val="center"/>
                  <w:tcW w:w="4567"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总计</w:t>
                  </w:r>
                </w:p>
              </w:tc>
              <w:tc>
                <w:tcPr>
                  <w:tcBorders>
                    <w:tl2br w:val="nil" w:sz="0" w:color="auto" w:space="0"/>
                    <w:tr2bl w:val="nil" w:sz="0" w:color="auto" w:space="0"/>
                  </w:tcBorders>
                  <w:vAlign w:val="center"/>
                  <w:tcW w:w="432" w:type="pct"/>
                </w:tcPr>
                <w:p>
                  <w:pPr>
                    <w:jc w:val="center"/>
                    <w:spacing w:before="31" w:beforeLines="10" w:after="31" w:afterLines="10"/>
                    <w:tabs>
                      <w:tab w:val="left" w:pos="1021"/>
                    </w:tabs>
                    <w:rPr>
                      <w:bCs/>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u w:val="none"/>
                      <w:color w:val="000000"/>
                      <w:highlight w:val="none"/>
                      <w:rFonts w:ascii="Times New Roman" w:cs="Times New Roman" w:eastAsia="仿宋" w:hAnsi="Times New Roman"/>
                      <w:szCs w:val="21"/>
                    </w:rPr>
                    <w:t>123</w:t>
                  </w:r>
                </w:p>
              </w:tc>
            </w:tr>
          </w:tbl>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hint="eastAsia"/>
                <w:sz w:val="24"/>
              </w:rPr>
              <w:t>9</w:t>
            </w:r>
            <w:r>
              <w:rPr>
                <w:bCs/>
                <w14:textFill>
                  <w14:solidFill>
                    <w14:schemeClr w14:val="tx1"/>
                  </w14:solidFill>
                </w14:textFill>
                <w:b/>
                <w:u w:val="none"/>
                <w:color w:val="000000"/>
                <w:highlight w:val="none"/>
                <w:rFonts w:ascii="Times New Roman" w:cs="Times New Roman" w:eastAsia="仿宋" w:hAnsi="Times New Roman"/>
                <w:sz w:val="24"/>
              </w:rPr>
              <w:t>.劳动定员及班制</w:t>
            </w:r>
          </w:p>
          <w:p>
            <w:pPr>
              <w:ind w:firstLine="480"/>
              <w:spacing w:line="360" w:lineRule="auto"/>
              <w:rPr>
                <w:u w:val="none"/>
                <w:color w:val="FF0000"/>
                <w:highlight w:val="none"/>
              </w:rPr>
            </w:pPr>
            <w:r>
              <w:rPr>
                <w:kern w:val="0"/>
                <w14:textFill>
                  <w14:solidFill>
                    <w14:schemeClr w14:val="tx1"/>
                  </w14:solidFill>
                </w14:textFill>
                <w:u w:val="none"/>
                <w:color w:val="000000"/>
                <w:highlight w:val="none"/>
                <w:rFonts w:ascii="Times New Roman" w:cs="Times New Roman" w:eastAsia="仿宋" w:hAnsi="Times New Roman" w:hint="eastAsia"/>
                <w:sz w:val="24"/>
              </w:rPr>
              <w:t>项目总定员为40人，年生产天数为300天，8小时工作制，厂区不设置食堂，员工均不在厂内住宿。</w:t>
            </w:r>
          </w:p>
        </w:tc>
      </w:tr>
      <w:tr>
        <w:trPr>
          <w:jc w:val="center"/>
          <w:trHeight w:val="135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94" w:type="dxa"/>
          </w:tcPr>
          <w:p>
            <w:pPr>
              <w:jc w:val="center"/>
              <w:spacing w:before="31" w:beforeLines="10" w:after="31" w:afterLines="10"/>
              <w:rPr>
                <w:u w:val="none"/>
                <w:color w:val="FF0000"/>
                <w:highlight w:val="none"/>
                <w:rFonts w:ascii="Times New Roman" w:cs="Times New Roman" w:eastAsia="宋体"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工艺流程和产排污环节</w:t>
            </w:r>
          </w:p>
        </w:tc>
        <w:tc>
          <w:tcPr>
            <w:vAlign w:val="center"/>
            <w:tcW w:w="8078" w:type="dxa"/>
          </w:tcPr>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1.施工期工艺流程及产污环节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w:t>
            </w:r>
            <w:r>
              <w:rPr>
                <w:kern w:val="0"/>
                <w14:textFill>
                  <w14:solidFill>
                    <w14:schemeClr w14:val="tx1"/>
                  </w14:solidFill>
                </w14:textFill>
                <w:u w:val="none"/>
                <w:color w:val="000000"/>
                <w:highlight w:val="none"/>
                <w:rFonts w:ascii="Times New Roman" w:cs="Times New Roman" w:eastAsia="仿宋" w:hAnsi="Times New Roman" w:hint="eastAsia"/>
                <w:sz w:val="24"/>
              </w:rPr>
              <w:t>购买株洲云龙示范区湖南云龙大数据产业园内A栋105、106、110、112号</w:t>
            </w:r>
            <w:r>
              <w:rPr>
                <w:kern w:val="0"/>
                <w14:textFill>
                  <w14:solidFill>
                    <w14:schemeClr w14:val="tx1"/>
                  </w14:solidFill>
                </w14:textFill>
                <w:u w:val="none"/>
                <w:color w:val="000000"/>
                <w:highlight w:val="none"/>
                <w:rFonts w:ascii="Times New Roman" w:cs="Times New Roman" w:eastAsia="仿宋" w:hAnsi="Times New Roman"/>
                <w:sz w:val="24"/>
              </w:rPr>
              <w:t>已建厂房。</w:t>
            </w:r>
            <w:r>
              <w:rPr>
                <w:kern w:val="0"/>
                <w14:textFill>
                  <w14:solidFill>
                    <w14:schemeClr w14:val="tx1"/>
                  </w14:solidFill>
                </w14:textFill>
                <w:u w:val="none"/>
                <w:color w:val="000000"/>
                <w:highlight w:val="none"/>
                <w:rFonts w:ascii="Times New Roman" w:cs="Times New Roman" w:eastAsia="仿宋" w:hAnsi="Times New Roman" w:hint="eastAsia"/>
                <w:sz w:val="24"/>
              </w:rPr>
              <w:t>标准化厂房为框架结构，层高有10m左右，项目购买厂房为第一层厂房，在机加工</w:t>
            </w:r>
            <w:r>
              <w:rPr>
                <w:kern w:val="0"/>
                <w14:textFill>
                  <w14:solidFill>
                    <w14:schemeClr w14:val="tx1"/>
                  </w14:solidFill>
                </w14:textFill>
                <w:u w:val="none"/>
                <w:color w:val="000000"/>
                <w:highlight w:val="none"/>
                <w:rFonts w:ascii="Times New Roman" w:cs="Times New Roman" w:eastAsia="仿宋" w:hAnsi="Times New Roman"/>
                <w:sz w:val="24"/>
              </w:rPr>
              <w:t>生产区</w:t>
            </w:r>
            <w:r>
              <w:rPr>
                <w:kern w:val="0"/>
                <w14:textFill>
                  <w14:solidFill>
                    <w14:schemeClr w14:val="tx1"/>
                  </w14:solidFill>
                </w14:textFill>
                <w:u w:val="none"/>
                <w:color w:val="000000"/>
                <w:highlight w:val="none"/>
                <w:rFonts w:ascii="Times New Roman" w:cs="Times New Roman" w:eastAsia="仿宋" w:hAnsi="Times New Roman" w:hint="eastAsia"/>
                <w:sz w:val="24"/>
              </w:rPr>
              <w:t>车间隔出二层</w:t>
            </w:r>
            <w:r>
              <w:rPr>
                <w:kern w:val="0"/>
                <w14:textFill>
                  <w14:solidFill>
                    <w14:schemeClr w14:val="tx1"/>
                  </w14:solidFill>
                </w14:textFill>
                <w:u w:val="none"/>
                <w:color w:val="000000"/>
                <w:highlight w:val="none"/>
                <w:rFonts w:ascii="Times New Roman" w:cs="Times New Roman" w:eastAsia="仿宋" w:hAnsi="Times New Roman"/>
                <w:sz w:val="24"/>
              </w:rPr>
              <w:t>作为厂区办公使用</w:t>
            </w:r>
            <w:r>
              <w:rPr>
                <w:kern w:val="0"/>
                <w14:textFill>
                  <w14:solidFill>
                    <w14:schemeClr w14:val="tx1"/>
                  </w14:solidFill>
                </w14:textFill>
                <w:u w:val="none"/>
                <w:color w:val="000000"/>
                <w:highlight w:val="none"/>
                <w:rFonts w:ascii="Times New Roman" w:cs="Times New Roman" w:eastAsia="仿宋" w:hAnsi="Times New Roman" w:hint="eastAsia"/>
                <w:sz w:val="24"/>
              </w:rPr>
              <w:t>，厂区室内地面或室外不需要开挖，</w:t>
            </w:r>
            <w:r>
              <w:rPr>
                <w:kern w:val="0"/>
                <w14:textFill>
                  <w14:solidFill>
                    <w14:schemeClr w14:val="tx1"/>
                  </w14:solidFill>
                </w14:textFill>
                <w:u w:val="none"/>
                <w:color w:val="000000"/>
                <w:highlight w:val="none"/>
                <w:rFonts w:ascii="Times New Roman" w:cs="Times New Roman" w:eastAsia="仿宋" w:hAnsi="Times New Roman"/>
                <w:sz w:val="24"/>
              </w:rPr>
              <w:t>项目施工期只对厂房进行必要的装修及设备安装，污染物产生量较小，通过对施工现场定期洒水抑尘、合理安排施工作业时间，加强施工管理等措施后，项目施工期污染物不会对周围环境产生明显影响。</w:t>
            </w:r>
          </w:p>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2.营运期工艺流程及产污环节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w:t>
            </w:r>
            <w:r>
              <w:rPr>
                <w:kern w:val="0"/>
                <w14:textFill>
                  <w14:solidFill>
                    <w14:schemeClr w14:val="tx1"/>
                  </w14:solidFill>
                </w14:textFill>
                <w:u w:val="none"/>
                <w:color w:val="000000"/>
                <w:highlight w:val="none"/>
                <w:rFonts w:ascii="Times New Roman" w:cs="Times New Roman" w:eastAsia="仿宋" w:hAnsi="Times New Roman" w:hint="eastAsia"/>
                <w:sz w:val="24"/>
              </w:rPr>
              <w:t>业主提供的资料可知，</w:t>
            </w:r>
            <w:r>
              <w:rPr>
                <w:kern w:val="0"/>
                <w14:textFill>
                  <w14:solidFill>
                    <w14:schemeClr w14:val="tx1"/>
                  </w14:solidFill>
                </w14:textFill>
                <w:u w:val="none"/>
                <w:color w:val="000000"/>
                <w:highlight w:val="none"/>
                <w:rFonts w:ascii="Times New Roman" w:cs="Times New Roman" w:eastAsia="仿宋" w:hAnsi="Times New Roman"/>
                <w:sz w:val="24"/>
              </w:rPr>
              <w:t>其中产品中有10%</w:t>
            </w:r>
            <w:r>
              <w:rPr>
                <w:kern w:val="0"/>
                <w14:textFill>
                  <w14:solidFill>
                    <w14:schemeClr w14:val="tx1"/>
                  </w14:solidFill>
                </w14:textFill>
                <w:u w:val="none"/>
                <w:color w:val="000000"/>
                <w:highlight w:val="none"/>
                <w:rFonts w:ascii="Times New Roman" w:cs="Times New Roman" w:eastAsia="仿宋" w:hAnsi="Times New Roman" w:hint="eastAsia"/>
                <w:sz w:val="24"/>
              </w:rPr>
              <w:t>机加工后</w:t>
            </w:r>
            <w:r>
              <w:rPr>
                <w:kern w:val="0"/>
                <w14:textFill>
                  <w14:solidFill>
                    <w14:schemeClr w14:val="tx1"/>
                  </w14:solidFill>
                </w14:textFill>
                <w:u w:val="none"/>
                <w:color w:val="000000"/>
                <w:highlight w:val="none"/>
                <w:rFonts w:ascii="Times New Roman" w:cs="Times New Roman" w:eastAsia="仿宋" w:hAnsi="Times New Roman"/>
                <w:sz w:val="24"/>
              </w:rPr>
              <w:t>直接入库；30%的产品经过电泳处理工序并检验合格后直接入库；20%的产品经过电泳和喷粉处理工序并检验合格后直接入库；40%的产品经过喷粉处理工序并检验合格后直接入库。</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（1）机加工工艺流程及产污环节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本项目机加工工艺流程及产污环节见表2.2-1。</w:t>
            </w:r>
          </w:p>
          <w:p>
            <w:pPr>
              <w:ind w:firstLine="480"/>
              <w:spacing w:line="360" w:lineRule="auto"/>
              <w:rPr>
                <w:u w:val="none"/>
                <w:color w:val="FF0000"/>
                <w:highlight w:val="none"/>
                <w:rFonts w:ascii="Times New Roman" w:cs="Times New Roman" w:eastAsia="宋体" w:hAnsi="Times New Roman"/>
                <w:sz w:val="24"/>
              </w:rPr>
            </w:pPr>
          </w:p>
          <w:p>
            <w:pPr>
              <w:ind w:firstLine="480"/>
              <w:spacing w:line="360" w:lineRule="auto"/>
              <w:rPr>
                <w:u w:val="none"/>
                <w:color w:val="FF0000"/>
                <w:highlight w:val="none"/>
                <w:rFonts w:ascii="Times New Roman" w:cs="Times New Roman" w:eastAsia="宋体" w:hAnsi="Times New Roman"/>
                <w:sz w:val="24"/>
              </w:rPr>
            </w:pPr>
          </w:p>
          <w:p>
            <w:pPr>
              <w:jc w:val="center"/>
              <w:spacing w:line="360" w:lineRule="auto"/>
              <w:rPr>
                <w:u w:val="none"/>
                <w:color w:val="FF0000"/>
                <w:highlight w:val="none"/>
                <w:rFonts w:ascii="Times New Roman" w:cs="Times New Roman" w:eastAsia="宋体" w:hAnsi="Times New Roman"/>
                <w:sz w:val="24"/>
              </w:rPr>
            </w:pPr>
            <w:r>
              <w:rPr>
                <w:noProof/>
              </w:rPr>
              <w:drawing>
                <wp:inline distB="0" distL="114300" distR="114300" distT="0">
                  <wp:extent cx="4551045" cy="4053205"/>
                  <wp:effectExtent l="0" t="0" r="1905"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8"/>
                          <a:stretch>
                            <a:fillRect/>
                          </a:stretch>
                        </pic:blipFill>
                        <pic:spPr>
                          <a:xfrm>
                            <a:off x="0" y="0"/>
                            <a:ext cx="4551045" cy="4053205"/>
                          </a:xfrm>
                          <a:prstGeom prst="rect">
                            <a:avLst/>
                          </a:prstGeom>
                          <a:noFill/>
                          <a:ln>
                            <a:noFill/>
                          </a:ln>
                        </pic:spPr>
                      </pic:pic>
                    </a:graphicData>
                  </a:graphic>
                </wp:inline>
              </w:drawing>
            </w:r>
          </w:p>
          <w:p>
            <w:pPr>
              <w:jc w:val="center"/>
              <w:spacing w:before="31" w:beforeLines="10" w:after="31" w:afterLines="1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 xml:space="preserve">图2.2-1  </w:t>
            </w:r>
            <w:r>
              <w:rPr>
                <w:bCs/>
                <w:kern w:val="0"/>
                <w14:textFill>
                  <w14:solidFill>
                    <w14:schemeClr w14:val="tx1"/>
                  </w14:solidFill>
                </w14:textFill>
                <w:b/>
                <w:u w:val="none"/>
                <w:color w:val="000000"/>
                <w:highlight w:val="none"/>
                <w:rFonts w:ascii="Times New Roman" w:cs="Times New Roman" w:eastAsia="仿宋" w:hAnsi="Times New Roman" w:hint="eastAsia"/>
                <w:sz w:val="24"/>
              </w:rPr>
              <w:t>机加工</w:t>
            </w:r>
            <w:r>
              <w:rPr>
                <w:bCs/>
                <w:kern w:val="0"/>
                <w14:textFill>
                  <w14:solidFill>
                    <w14:schemeClr w14:val="tx1"/>
                  </w14:solidFill>
                </w14:textFill>
                <w:b/>
                <w:u w:val="none"/>
                <w:color w:val="000000"/>
                <w:highlight w:val="none"/>
                <w:rFonts w:ascii="Times New Roman" w:cs="Times New Roman" w:eastAsia="仿宋" w:hAnsi="Times New Roman"/>
                <w:sz w:val="24"/>
              </w:rPr>
              <w:t>生产工艺流程及产污环节图</w:t>
            </w:r>
          </w:p>
          <w:p>
            <w:pPr>
              <w:ind w:firstLine="482"/>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工艺说明：</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激光下料：将原材料放入激光切割机进行下料切割，激光下料过程中产生废边角料</w:t>
            </w:r>
            <w:r>
              <w:rPr>
                <w:kern w:val="0"/>
                <w14:textFill>
                  <w14:solidFill>
                    <w14:schemeClr w14:val="tx1"/>
                  </w14:solidFill>
                </w14:textFill>
                <w:u w:val="none"/>
                <w:color w:val="000000"/>
                <w:highlight w:val="none"/>
                <w:rFonts w:ascii="Times New Roman" w:cs="Times New Roman" w:eastAsia="仿宋" w:hAnsi="Times New Roman" w:hint="eastAsia"/>
                <w:sz w:val="24"/>
              </w:rPr>
              <w:t>T</w:t>
            </w:r>
            <w:r>
              <w:rPr>
                <w:kern w:val="0"/>
                <w14:textFill>
                  <w14:solidFill>
                    <w14:schemeClr w14:val="tx1"/>
                  </w14:solidFill>
                </w14:textFill>
                <w:u w:val="none"/>
                <w:color w:val="000000"/>
                <w:highlight w:val="none"/>
                <w:rFonts w:ascii="Times New Roman" w:cs="Times New Roman" w:eastAsia="仿宋" w:hAnsi="Times New Roman"/>
                <w:sz w:val="24"/>
              </w:rPr>
              <w:t>1、噪声N</w:t>
            </w:r>
            <w:r>
              <w:rPr>
                <w:kern w:val="0"/>
                <w14:textFill>
                  <w14:solidFill>
                    <w14:schemeClr w14:val="tx1"/>
                  </w14:solidFill>
                </w14:textFill>
                <w:u w:val="none"/>
                <w:color w:val="000000"/>
                <w:highlight w:val="none"/>
                <w:rFonts w:ascii="Times New Roman" w:cs="Times New Roman" w:eastAsia="仿宋" w:hAnsi="Times New Roman" w:hint="eastAsia"/>
                <w:sz w:val="24"/>
              </w:rPr>
              <w:t>1</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去毛刺：将切割后的材料通过打磨机将毛刺进行去除，去毛刺过程中产生废边角料T2</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2</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折弯：将原料用折弯机进行折弯，折弯过程产生设备噪声N</w:t>
            </w:r>
            <w:r>
              <w:rPr>
                <w:kern w:val="0"/>
                <w14:textFill>
                  <w14:solidFill>
                    <w14:schemeClr w14:val="tx1"/>
                  </w14:solidFill>
                </w14:textFill>
                <w:u w:val="none"/>
                <w:color w:val="000000"/>
                <w:highlight w:val="none"/>
                <w:rFonts w:ascii="Times New Roman" w:cs="Times New Roman" w:eastAsia="仿宋" w:hAnsi="Times New Roman" w:hint="eastAsia"/>
                <w:sz w:val="24"/>
              </w:rPr>
              <w:t>3</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焊接：将折弯完成的原料进行焊接，焊接过程产生焊接烟尘G</w:t>
            </w:r>
            <w:r>
              <w:rPr>
                <w:kern w:val="0"/>
                <w14:textFill>
                  <w14:solidFill>
                    <w14:schemeClr w14:val="tx1"/>
                  </w14:solidFill>
                </w14:textFill>
                <w:u w:val="none"/>
                <w:color w:val="000000"/>
                <w:highlight w:val="none"/>
                <w:rFonts w:ascii="Times New Roman" w:cs="Times New Roman" w:eastAsia="仿宋" w:hAnsi="Times New Roman" w:hint="eastAsia"/>
                <w:sz w:val="24"/>
              </w:rPr>
              <w:t>1、</w:t>
            </w:r>
            <w:r>
              <w:rPr>
                <w:kern w:val="0"/>
                <w14:textFill>
                  <w14:solidFill>
                    <w14:schemeClr w14:val="tx1"/>
                  </w14:solidFill>
                </w14:textFill>
                <w:u w:val="none"/>
                <w:color w:val="000000"/>
                <w:highlight w:val="none"/>
                <w:rFonts w:ascii="Times New Roman" w:cs="Times New Roman" w:eastAsia="仿宋" w:hAnsi="Times New Roman"/>
                <w:sz w:val="24"/>
              </w:rPr>
              <w:t>设备噪声N</w:t>
            </w:r>
            <w:r>
              <w:rPr>
                <w:kern w:val="0"/>
                <w14:textFill>
                  <w14:solidFill>
                    <w14:schemeClr w14:val="tx1"/>
                  </w14:solidFill>
                </w14:textFill>
                <w:u w:val="none"/>
                <w:color w:val="000000"/>
                <w:highlight w:val="none"/>
                <w:rFonts w:ascii="Times New Roman" w:cs="Times New Roman" w:eastAsia="仿宋" w:hAnsi="Times New Roman" w:hint="eastAsia"/>
                <w:sz w:val="24"/>
              </w:rPr>
              <w:t>4</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抛丸：将焊接后的原料进行抛丸，抛丸过程产生粉尘G</w:t>
            </w:r>
            <w:r>
              <w:rPr>
                <w:kern w:val="0"/>
                <w14:textFill>
                  <w14:solidFill>
                    <w14:schemeClr w14:val="tx1"/>
                  </w14:solidFill>
                </w14:textFill>
                <w:u w:val="none"/>
                <w:color w:val="000000"/>
                <w:highlight w:val="none"/>
                <w:rFonts w:ascii="Times New Roman" w:cs="Times New Roman" w:eastAsia="仿宋" w:hAnsi="Times New Roman" w:hint="eastAsia"/>
                <w:sz w:val="24"/>
              </w:rPr>
              <w:t>2</w:t>
            </w:r>
            <w:r>
              <w:rPr>
                <w:kern w:val="0"/>
                <w14:textFill>
                  <w14:solidFill>
                    <w14:schemeClr w14:val="tx1"/>
                  </w14:solidFill>
                </w14:textFill>
                <w:u w:val="none"/>
                <w:color w:val="000000"/>
                <w:highlight w:val="none"/>
                <w:rFonts w:ascii="Times New Roman" w:cs="Times New Roman" w:eastAsia="仿宋" w:hAnsi="Times New Roman"/>
                <w:sz w:val="24"/>
              </w:rPr>
              <w:t>、设备噪声N</w:t>
            </w:r>
            <w:r>
              <w:rPr>
                <w:kern w:val="0"/>
                <w14:textFill>
                  <w14:solidFill>
                    <w14:schemeClr w14:val="tx1"/>
                  </w14:solidFill>
                </w14:textFill>
                <w:u w:val="none"/>
                <w:color w:val="000000"/>
                <w:highlight w:val="none"/>
                <w:rFonts w:ascii="Times New Roman" w:cs="Times New Roman" w:eastAsia="仿宋" w:hAnsi="Times New Roman" w:hint="eastAsia"/>
                <w:sz w:val="24"/>
              </w:rPr>
              <w:t>5</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检验：将抛丸后的半成品进行检测，将不合格产品挑出来，不合格产品</w:t>
            </w:r>
            <w:r>
              <w:rPr>
                <w:kern w:val="0"/>
                <w14:textFill>
                  <w14:solidFill>
                    <w14:schemeClr w14:val="tx1"/>
                  </w14:solidFill>
                </w14:textFill>
                <w:u w:val="none"/>
                <w:color w:val="000000"/>
                <w:highlight w:val="none"/>
                <w:rFonts w:ascii="Times New Roman" w:cs="Times New Roman" w:eastAsia="仿宋" w:hAnsi="Times New Roman" w:hint="eastAsia"/>
                <w:sz w:val="24"/>
              </w:rPr>
              <w:t>T3</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（2）电泳工艺流程及产污环节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本项目电泳工艺流程及产污环节见表2.2-2。</w:t>
            </w: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r>
              <w:rPr>
                <w:noProof/>
              </w:rPr>
              <w:drawing>
                <wp:inline distB="0" distL="114300" distR="114300" distT="0">
                  <wp:extent cx="4988560" cy="5320665"/>
                  <wp:effectExtent l="0" t="0" r="2540" b="133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7"/>
                          <a:stretch>
                            <a:fillRect/>
                          </a:stretch>
                        </pic:blipFill>
                        <pic:spPr>
                          <a:xfrm>
                            <a:off x="0" y="0"/>
                            <a:ext cx="4988560" cy="5320665"/>
                          </a:xfrm>
                          <a:prstGeom prst="rect">
                            <a:avLst/>
                          </a:prstGeom>
                          <a:noFill/>
                          <a:ln>
                            <a:noFill/>
                          </a:ln>
                        </pic:spPr>
                      </pic:pic>
                    </a:graphicData>
                  </a:graphic>
                </wp:inline>
              </w:drawing>
            </w:r>
          </w:p>
          <w:p>
            <w:pPr>
              <w:jc w:val="center"/>
              <w:spacing w:before="31" w:beforeLines="10" w:after="31" w:afterLines="1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图2.2-</w:t>
            </w:r>
            <w:r>
              <w:rPr>
                <w:bCs/>
                <w:kern w:val="0"/>
                <w14:textFill>
                  <w14:solidFill>
                    <w14:schemeClr w14:val="tx1"/>
                  </w14:solidFill>
                </w14:textFill>
                <w:b/>
                <w:u w:val="none"/>
                <w:color w:val="000000"/>
                <w:highlight w:val="none"/>
                <w:rFonts w:ascii="Times New Roman" w:cs="Times New Roman" w:eastAsia="仿宋" w:hAnsi="Times New Roman" w:hint="eastAsia"/>
                <w:sz w:val="24"/>
              </w:rPr>
              <w:t>2</w:t>
            </w:r>
            <w:r>
              <w:rPr>
                <w:bCs/>
                <w:kern w:val="0"/>
                <w14:textFill>
                  <w14:solidFill>
                    <w14:schemeClr w14:val="tx1"/>
                  </w14:solidFill>
                </w14:textFill>
                <w:b/>
                <w:u w:val="none"/>
                <w:color w:val="000000"/>
                <w:highlight w:val="none"/>
                <w:rFonts w:ascii="Times New Roman" w:cs="Times New Roman" w:eastAsia="仿宋" w:hAnsi="Times New Roman"/>
                <w:sz w:val="24"/>
              </w:rPr>
              <w:t xml:space="preserve">  </w:t>
            </w:r>
            <w:r>
              <w:rPr>
                <w:bCs/>
                <w:kern w:val="0"/>
                <w14:textFill>
                  <w14:solidFill>
                    <w14:schemeClr w14:val="tx1"/>
                  </w14:solidFill>
                </w14:textFill>
                <w:b/>
                <w:u w:val="none"/>
                <w:color w:val="000000"/>
                <w:highlight w:val="none"/>
                <w:rFonts w:ascii="Times New Roman" w:cs="Times New Roman" w:eastAsia="仿宋" w:hAnsi="Times New Roman" w:hint="eastAsia"/>
                <w:sz w:val="24"/>
              </w:rPr>
              <w:t>电泳</w:t>
            </w:r>
            <w:r>
              <w:rPr>
                <w:bCs/>
                <w:kern w:val="0"/>
                <w14:textFill>
                  <w14:solidFill>
                    <w14:schemeClr w14:val="tx1"/>
                  </w14:solidFill>
                </w14:textFill>
                <w:b/>
                <w:u w:val="none"/>
                <w:color w:val="000000"/>
                <w:highlight w:val="none"/>
                <w:rFonts w:ascii="Times New Roman" w:cs="Times New Roman" w:eastAsia="仿宋" w:hAnsi="Times New Roman"/>
                <w:sz w:val="24"/>
              </w:rPr>
              <w:t>生产工艺流程及产污环节图</w:t>
            </w:r>
          </w:p>
          <w:p>
            <w:pPr>
              <w:ind w:firstLine="482"/>
              <w:spacing w:line="360" w:lineRule="auto"/>
              <w:rPr>
                <w:bCs/>
                <w:kern w:val="0"/>
                <w:b/>
                <w:u w:val="none"/>
                <w:highlight w:val="none"/>
                <w:rFonts w:ascii="Times New Roman" w:cs="Times New Roman" w:eastAsia="仿宋" w:hAnsi="Times New Roman"/>
                <w:sz w:val="24"/>
              </w:rPr>
            </w:pPr>
            <w:r>
              <w:rPr>
                <w:bCs/>
                <w:kern w:val="0"/>
                <w:b/>
                <w:u w:val="none"/>
                <w:highlight w:val="none"/>
                <w:rFonts w:ascii="Times New Roman" w:cs="Times New Roman" w:eastAsia="仿宋" w:hAnsi="Times New Roman"/>
                <w:sz w:val="24"/>
              </w:rPr>
              <w:t>工艺说明：</w:t>
            </w:r>
          </w:p>
          <w:p>
            <w:pPr>
              <w:ind w:firstLine="480"/>
              <w:spacing w:line="360" w:lineRule="auto"/>
              <w:rPr>
                <w:kern w:val="0"/>
                <w:u w:val="none"/>
                <w:color w:val="FF0000"/>
                <w:highlight w:val="none"/>
                <w:rFonts w:ascii="Times New Roman" w:cs="Times New Roman" w:eastAsia="仿宋" w:hAnsi="Times New Roman"/>
                <w:sz w:val="24"/>
              </w:rPr>
            </w:pPr>
            <w:r>
              <w:rPr>
                <w:kern w:val="0"/>
                <w:u w:val="none"/>
                <w:color w:val="FF0000"/>
                <w:highlight w:val="none"/>
                <w:rFonts w:ascii="Times New Roman" w:cs="Times New Roman" w:eastAsia="仿宋" w:hAnsi="Times New Roman"/>
                <w:sz w:val="24"/>
              </w:rPr>
              <w:t>激光下料：将原材料放入激光切割机进行下料切割，激光下料过程中产生废边角料</w:t>
            </w:r>
            <w:r>
              <w:rPr>
                <w:kern w:val="0"/>
                <w:u w:val="none"/>
                <w:color w:val="FF0000"/>
                <w:highlight w:val="none"/>
                <w:rFonts w:ascii="Times New Roman" w:cs="Times New Roman" w:eastAsia="仿宋" w:hAnsi="Times New Roman" w:hint="eastAsia"/>
                <w:sz w:val="24"/>
              </w:rPr>
              <w:t>T4</w:t>
            </w:r>
            <w:r>
              <w:rPr>
                <w:kern w:val="0"/>
                <w:u w:val="none"/>
                <w:color w:val="FF0000"/>
                <w:highlight w:val="none"/>
                <w:rFonts w:ascii="Times New Roman" w:cs="Times New Roman" w:eastAsia="仿宋" w:hAnsi="Times New Roman"/>
                <w:sz w:val="24"/>
              </w:rPr>
              <w:t>、噪声N</w:t>
            </w:r>
            <w:r>
              <w:rPr>
                <w:kern w:val="0"/>
                <w:u w:val="none"/>
                <w:color w:val="FF0000"/>
                <w:highlight w:val="none"/>
                <w:rFonts w:ascii="Times New Roman" w:cs="Times New Roman" w:eastAsia="仿宋" w:hAnsi="Times New Roman" w:hint="eastAsia"/>
                <w:sz w:val="24"/>
              </w:rPr>
              <w:t>6</w:t>
            </w:r>
            <w:r>
              <w:rPr>
                <w:kern w:val="0"/>
                <w:u w:val="none"/>
                <w:color w:val="FF0000"/>
                <w:highlight w:val="none"/>
                <w:rFonts w:ascii="Times New Roman" w:cs="Times New Roman" w:eastAsia="仿宋" w:hAnsi="Times New Roman"/>
                <w:sz w:val="24"/>
              </w:rPr>
              <w:t>。</w:t>
            </w:r>
          </w:p>
          <w:p>
            <w:pPr>
              <w:ind w:firstLine="480"/>
              <w:spacing w:line="360" w:lineRule="auto"/>
              <w:rPr>
                <w:kern w:val="0"/>
                <w:u w:val="none"/>
                <w:color w:val="FF0000"/>
                <w:highlight w:val="none"/>
                <w:rFonts w:ascii="Times New Roman" w:cs="Times New Roman" w:eastAsia="仿宋" w:hAnsi="Times New Roman"/>
                <w:sz w:val="24"/>
              </w:rPr>
            </w:pPr>
            <w:r>
              <w:rPr>
                <w:kern w:val="0"/>
                <w:u w:val="none"/>
                <w:color w:val="FF0000"/>
                <w:highlight w:val="none"/>
                <w:rFonts w:ascii="Times New Roman" w:cs="Times New Roman" w:eastAsia="仿宋" w:hAnsi="Times New Roman" w:hint="eastAsia"/>
                <w:sz w:val="24"/>
              </w:rPr>
              <w:t>去毛刺：将切割后的材料通过打磨机将毛刺进行去除，去毛刺过程中产生废边角料T5</w:t>
            </w:r>
            <w:r>
              <w:rPr>
                <w:kern w:val="0"/>
                <w:u w:val="none"/>
                <w:color w:val="FF0000"/>
                <w:highlight w:val="none"/>
                <w:rFonts w:ascii="Times New Roman" w:cs="Times New Roman" w:eastAsia="仿宋" w:hAnsi="Times New Roman"/>
                <w:sz w:val="24"/>
              </w:rPr>
              <w:t>、噪声N</w:t>
            </w:r>
            <w:r>
              <w:rPr>
                <w:kern w:val="0"/>
                <w:u w:val="none"/>
                <w:color w:val="FF0000"/>
                <w:highlight w:val="none"/>
                <w:rFonts w:ascii="Times New Roman" w:cs="Times New Roman" w:eastAsia="仿宋" w:hAnsi="Times New Roman" w:hint="eastAsia"/>
                <w:sz w:val="24"/>
              </w:rPr>
              <w:t>7</w:t>
            </w:r>
            <w:r>
              <w:rPr>
                <w:kern w:val="0"/>
                <w:u w:val="none"/>
                <w:color w:val="FF0000"/>
                <w:highlight w:val="none"/>
                <w:rFonts w:ascii="Times New Roman" w:cs="Times New Roman" w:eastAsia="仿宋" w:hAnsi="Times New Roman"/>
                <w:sz w:val="24"/>
              </w:rPr>
              <w:t>。</w:t>
            </w:r>
          </w:p>
          <w:p>
            <w:pPr>
              <w:ind w:firstLine="480"/>
              <w:spacing w:line="360" w:lineRule="auto"/>
              <w:rPr>
                <w:kern w:val="0"/>
                <w:u w:val="none"/>
                <w:color w:val="FF0000"/>
                <w:highlight w:val="none"/>
                <w:rFonts w:ascii="Times New Roman" w:cs="Times New Roman" w:eastAsia="仿宋" w:hAnsi="Times New Roman"/>
                <w:sz w:val="24"/>
              </w:rPr>
            </w:pPr>
            <w:r>
              <w:rPr>
                <w:kern w:val="0"/>
                <w:u w:val="none"/>
                <w:color w:val="FF0000"/>
                <w:highlight w:val="none"/>
                <w:rFonts w:ascii="Times New Roman" w:cs="Times New Roman" w:eastAsia="仿宋" w:hAnsi="Times New Roman"/>
                <w:sz w:val="24"/>
              </w:rPr>
              <w:t>折弯：将原料用折弯机进行折弯，折弯过程产生设备噪声N</w:t>
            </w:r>
            <w:r>
              <w:rPr>
                <w:kern w:val="0"/>
                <w:u w:val="none"/>
                <w:color w:val="FF0000"/>
                <w:highlight w:val="none"/>
                <w:rFonts w:ascii="Times New Roman" w:cs="Times New Roman" w:eastAsia="仿宋" w:hAnsi="Times New Roman" w:hint="eastAsia"/>
                <w:sz w:val="24"/>
              </w:rPr>
              <w:t>8</w:t>
            </w:r>
            <w:r>
              <w:rPr>
                <w:kern w:val="0"/>
                <w:u w:val="none"/>
                <w:color w:val="FF0000"/>
                <w:highlight w:val="none"/>
                <w:rFonts w:ascii="Times New Roman" w:cs="Times New Roman" w:eastAsia="仿宋" w:hAnsi="Times New Roman"/>
                <w:sz w:val="24"/>
              </w:rPr>
              <w:t>。</w:t>
            </w:r>
          </w:p>
          <w:p>
            <w:pPr>
              <w:ind w:firstLine="480"/>
              <w:spacing w:line="360" w:lineRule="auto"/>
              <w:rPr>
                <w:kern w:val="0"/>
                <w:u w:val="none"/>
                <w:color w:val="FF0000"/>
                <w:highlight w:val="none"/>
                <w:rFonts w:ascii="Times New Roman" w:cs="Times New Roman" w:eastAsia="仿宋" w:hAnsi="Times New Roman"/>
                <w:sz w:val="24"/>
              </w:rPr>
            </w:pPr>
            <w:r>
              <w:rPr>
                <w:kern w:val="0"/>
                <w:u w:val="none"/>
                <w:color w:val="FF0000"/>
                <w:highlight w:val="none"/>
                <w:rFonts w:ascii="Times New Roman" w:cs="Times New Roman" w:eastAsia="仿宋" w:hAnsi="Times New Roman"/>
                <w:sz w:val="24"/>
              </w:rPr>
              <w:t>焊接：将折弯完成的原料进行焊接，焊接过程产生焊接烟尘G</w:t>
            </w:r>
            <w:r>
              <w:rPr>
                <w:kern w:val="0"/>
                <w:u w:val="none"/>
                <w:color w:val="FF0000"/>
                <w:highlight w:val="none"/>
                <w:rFonts w:ascii="Times New Roman" w:cs="Times New Roman" w:eastAsia="仿宋" w:hAnsi="Times New Roman" w:hint="eastAsia"/>
                <w:sz w:val="24"/>
              </w:rPr>
              <w:t>3、</w:t>
            </w:r>
            <w:r>
              <w:rPr>
                <w:kern w:val="0"/>
                <w:u w:val="none"/>
                <w:color w:val="FF0000"/>
                <w:highlight w:val="none"/>
                <w:rFonts w:ascii="Times New Roman" w:cs="Times New Roman" w:eastAsia="仿宋" w:hAnsi="Times New Roman"/>
                <w:sz w:val="24"/>
              </w:rPr>
              <w:t>设备噪声N</w:t>
            </w:r>
            <w:r>
              <w:rPr>
                <w:kern w:val="0"/>
                <w:u w:val="none"/>
                <w:color w:val="FF0000"/>
                <w:highlight w:val="none"/>
                <w:rFonts w:ascii="Times New Roman" w:cs="Times New Roman" w:eastAsia="仿宋" w:hAnsi="Times New Roman" w:hint="eastAsia"/>
                <w:sz w:val="24"/>
              </w:rPr>
              <w:t>9</w:t>
            </w:r>
            <w:r>
              <w:rPr>
                <w:kern w:val="0"/>
                <w:u w:val="none"/>
                <w:color w:val="FF0000"/>
                <w:highlight w:val="none"/>
                <w:rFonts w:ascii="Times New Roman" w:cs="Times New Roman" w:eastAsia="仿宋" w:hAnsi="Times New Roman"/>
                <w:sz w:val="24"/>
              </w:rPr>
              <w:t>。</w:t>
            </w:r>
          </w:p>
          <w:p>
            <w:pPr>
              <w:ind w:firstLine="480"/>
              <w:spacing w:line="360" w:lineRule="auto"/>
              <w:rPr>
                <w:kern w:val="0"/>
                <w:u w:val="none"/>
                <w:color w:val="FF0000"/>
                <w:highlight w:val="none"/>
                <w:rFonts w:ascii="Times New Roman" w:cs="Times New Roman" w:eastAsia="仿宋" w:hAnsi="Times New Roman"/>
                <w:sz w:val="24"/>
              </w:rPr>
            </w:pPr>
            <w:r>
              <w:rPr>
                <w:kern w:val="0"/>
                <w:u w:val="none"/>
                <w:color w:val="FF0000"/>
                <w:highlight w:val="none"/>
                <w:rFonts w:ascii="Times New Roman" w:cs="Times New Roman" w:eastAsia="仿宋" w:hAnsi="Times New Roman"/>
                <w:sz w:val="24"/>
              </w:rPr>
              <w:t>抛丸：将焊接后的原料进行抛丸，抛丸过程产生粉尘G</w:t>
            </w:r>
            <w:r>
              <w:rPr>
                <w:kern w:val="0"/>
                <w:u w:val="none"/>
                <w:color w:val="FF0000"/>
                <w:highlight w:val="none"/>
                <w:rFonts w:ascii="Times New Roman" w:cs="Times New Roman" w:eastAsia="仿宋" w:hAnsi="Times New Roman" w:hint="eastAsia"/>
                <w:sz w:val="24"/>
              </w:rPr>
              <w:t>4</w:t>
            </w:r>
            <w:r>
              <w:rPr>
                <w:kern w:val="0"/>
                <w:u w:val="none"/>
                <w:color w:val="FF0000"/>
                <w:highlight w:val="none"/>
                <w:rFonts w:ascii="Times New Roman" w:cs="Times New Roman" w:eastAsia="仿宋" w:hAnsi="Times New Roman"/>
                <w:sz w:val="24"/>
              </w:rPr>
              <w:t>、设备噪声N</w:t>
            </w:r>
            <w:r>
              <w:rPr>
                <w:kern w:val="0"/>
                <w:u w:val="none"/>
                <w:color w:val="FF0000"/>
                <w:highlight w:val="none"/>
                <w:rFonts w:ascii="Times New Roman" w:cs="Times New Roman" w:eastAsia="仿宋" w:hAnsi="Times New Roman" w:hint="eastAsia"/>
                <w:sz w:val="24"/>
              </w:rPr>
              <w:t>10</w:t>
            </w:r>
            <w:r>
              <w:rPr>
                <w:kern w:val="0"/>
                <w:u w:val="none"/>
                <w:color w:val="FF0000"/>
                <w:highlight w:val="none"/>
                <w:rFonts w:ascii="Times New Roman" w:cs="Times New Roman" w:eastAsia="仿宋" w:hAnsi="Times New Roman"/>
                <w:sz w:val="24"/>
              </w:rPr>
              <w:t>。</w:t>
            </w:r>
          </w:p>
          <w:p>
            <w:pPr>
              <w:ind w:firstLine="480"/>
              <w:spacing w:line="360" w:lineRule="auto"/>
              <w:rPr>
                <w:kern w:val="0"/>
                <w:u w:val="none"/>
                <w:color w:val="FF0000"/>
                <w:highlight w:val="none"/>
                <w:rFonts w:ascii="Times New Roman" w:cs="Times New Roman" w:eastAsia="仿宋" w:hAnsi="Times New Roman"/>
                <w:sz w:val="24"/>
              </w:rPr>
            </w:pPr>
            <w:r>
              <w:rPr>
                <w:kern w:val="0"/>
                <w:u w:val="none"/>
                <w:color w:val="FF0000"/>
                <w:highlight w:val="none"/>
                <w:rFonts w:ascii="Times New Roman" w:cs="Times New Roman" w:eastAsia="仿宋" w:hAnsi="Times New Roman"/>
                <w:sz w:val="24"/>
              </w:rPr>
              <w:t>检验：将抛丸后的半成品进行检测，将不合格产品挑出来，不合格产品</w:t>
            </w:r>
            <w:r>
              <w:rPr>
                <w:kern w:val="0"/>
                <w:u w:val="none"/>
                <w:color w:val="FF0000"/>
                <w:highlight w:val="none"/>
                <w:rFonts w:ascii="Times New Roman" w:cs="Times New Roman" w:eastAsia="仿宋" w:hAnsi="Times New Roman" w:hint="eastAsia"/>
                <w:sz w:val="24"/>
              </w:rPr>
              <w:t>T6</w:t>
            </w:r>
            <w:r>
              <w:rPr>
                <w:kern w:val="0"/>
                <w:u w:val="none"/>
                <w:color w:val="FF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上件：人工将检验合格后的工件依次挂在自动电泳生产线的挂钩上</w:t>
            </w:r>
            <w:r>
              <w:rPr>
                <w:kern w:val="0"/>
                <w14:textFill>
                  <w14:solidFill>
                    <w14:schemeClr w14:val="tx1"/>
                  </w14:solidFill>
                </w14:textFill>
                <w:u w:val="none"/>
                <w:color w:val="000000"/>
                <w:highlight w:val="none"/>
                <w:rFonts w:ascii="Times New Roman" w:cs="Times New Roman" w:eastAsia="仿宋" w:hAnsi="Times New Roman" w:hint="eastAsia"/>
                <w:sz w:val="24"/>
              </w:rPr>
              <w:t>，上件过程中产生设备噪声</w:t>
            </w:r>
            <w:r>
              <w:rPr>
                <w:kern w:val="0"/>
                <w14:textFill>
                  <w14:solidFill>
                    <w14:schemeClr w14:val="tx1"/>
                  </w14:solidFill>
                </w14:textFill>
                <w:u w:val="none"/>
                <w:color w:val="000000"/>
                <w:highlight w:val="none"/>
                <w:rFonts w:ascii="Times New Roman" w:cs="Times New Roman" w:eastAsia="仿宋" w:hAnsi="Times New Roman"/>
                <w:sz w:val="24"/>
              </w:rPr>
              <w:t>N</w:t>
            </w:r>
            <w:r>
              <w:rPr>
                <w:kern w:val="0"/>
                <w14:textFill>
                  <w14:solidFill>
                    <w14:schemeClr w14:val="tx1"/>
                  </w14:solidFill>
                </w14:textFill>
                <w:u w:val="none"/>
                <w:color w:val="000000"/>
                <w:highlight w:val="none"/>
                <w:rFonts w:ascii="Times New Roman" w:cs="Times New Roman" w:eastAsia="仿宋" w:hAnsi="Times New Roman" w:hint="eastAsia"/>
                <w:sz w:val="24"/>
              </w:rPr>
              <w:t>11</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预脱脂、</w:t>
            </w:r>
            <w:r>
              <w:rPr>
                <w:kern w:val="0"/>
                <w14:textFill>
                  <w14:solidFill>
                    <w14:schemeClr w14:val="tx1"/>
                  </w14:solidFill>
                </w14:textFill>
                <w:u w:val="none"/>
                <w:color w:val="000000"/>
                <w:highlight w:val="none"/>
                <w:rFonts w:ascii="Times New Roman" w:cs="Times New Roman" w:eastAsia="仿宋" w:hAnsi="Times New Roman"/>
                <w:sz w:val="24"/>
              </w:rPr>
              <w:t>脱脂：主要目的是为了脱除底盘件表面油污，本项目采用碱性脱脂剂进行清洗。工件通过行车</w:t>
            </w:r>
            <w:r>
              <w:rPr>
                <w:kern w:val="0"/>
                <w14:textFill>
                  <w14:solidFill>
                    <w14:schemeClr w14:val="tx1"/>
                  </w14:solidFill>
                </w14:textFill>
                <w:u w:val="none"/>
                <w:color w:val="000000"/>
                <w:highlight w:val="none"/>
                <w:rFonts w:ascii="Times New Roman" w:cs="Times New Roman" w:eastAsia="仿宋" w:hAnsi="Times New Roman" w:hint="eastAsia"/>
                <w:sz w:val="24"/>
              </w:rPr>
              <w:t>进</w:t>
            </w:r>
            <w:r>
              <w:rPr>
                <w:kern w:val="0"/>
                <w14:textFill>
                  <w14:solidFill>
                    <w14:schemeClr w14:val="tx1"/>
                  </w14:solidFill>
                </w14:textFill>
                <w:u w:val="none"/>
                <w:color w:val="000000"/>
                <w:highlight w:val="none"/>
                <w:rFonts w:ascii="Times New Roman" w:cs="Times New Roman" w:eastAsia="仿宋" w:hAnsi="Times New Roman"/>
                <w:sz w:val="24"/>
              </w:rPr>
              <w:t>入</w:t>
            </w:r>
            <w:r>
              <w:rPr>
                <w:kern w:val="0"/>
                <w14:textFill>
                  <w14:solidFill>
                    <w14:schemeClr w14:val="tx1"/>
                  </w14:solidFill>
                </w14:textFill>
                <w:u w:val="none"/>
                <w:color w:val="000000"/>
                <w:highlight w:val="none"/>
                <w:rFonts w:ascii="Times New Roman" w:cs="Times New Roman" w:eastAsia="仿宋" w:hAnsi="Times New Roman" w:hint="eastAsia"/>
                <w:sz w:val="24"/>
              </w:rPr>
              <w:t>脱脂区域</w:t>
            </w:r>
            <w:r>
              <w:rPr>
                <w:kern w:val="0"/>
                <w14:textFill>
                  <w14:solidFill>
                    <w14:schemeClr w14:val="tx1"/>
                  </w14:solidFill>
                </w14:textFill>
                <w:u w:val="none"/>
                <w:color w:val="000000"/>
                <w:highlight w:val="none"/>
                <w:rFonts w:ascii="Times New Roman" w:cs="Times New Roman" w:eastAsia="仿宋" w:hAnsi="Times New Roman"/>
                <w:sz w:val="24"/>
              </w:rPr>
              <w:t>，</w:t>
            </w:r>
            <w:r>
              <w:rPr>
                <w:kern w:val="0"/>
                <w14:textFill>
                  <w14:solidFill>
                    <w14:schemeClr w14:val="tx1"/>
                  </w14:solidFill>
                </w14:textFill>
                <w:u w:val="none"/>
                <w:color w:val="000000"/>
                <w:highlight w:val="none"/>
                <w:rFonts w:ascii="Times New Roman" w:cs="Times New Roman" w:eastAsia="仿宋" w:hAnsi="Times New Roman" w:hint="eastAsia"/>
                <w:sz w:val="24"/>
              </w:rPr>
              <w:t>通过喷头喷淋的方式对工件进行脱脂处理，脱脂过程需进行2次（预脱脂、脱脂）</w:t>
            </w:r>
            <w:r>
              <w:rPr>
                <w:kern w:val="0"/>
                <w14:textFill>
                  <w14:solidFill>
                    <w14:schemeClr w14:val="tx1"/>
                  </w14:solidFill>
                </w14:textFill>
                <w:u w:val="none"/>
                <w:color w:val="000000"/>
                <w:highlight w:val="none"/>
                <w:rFonts w:ascii="Times New Roman" w:cs="Times New Roman" w:eastAsia="仿宋" w:hAnsi="Times New Roman"/>
                <w:sz w:val="24"/>
              </w:rPr>
              <w:t>使脱脂池液充分接触到工件。</w:t>
            </w:r>
            <w:r>
              <w:rPr>
                <w:kern w:val="0"/>
                <w14:textFill>
                  <w14:solidFill>
                    <w14:schemeClr w14:val="tx1"/>
                  </w14:solidFill>
                </w14:textFill>
                <w:u w:val="none"/>
                <w:color w:val="000000"/>
                <w:highlight w:val="none"/>
                <w:rFonts w:ascii="Times New Roman" w:cs="Times New Roman" w:eastAsia="仿宋" w:hAnsi="Times New Roman" w:hint="eastAsia"/>
                <w:sz w:val="24"/>
              </w:rPr>
              <w:t>喷淋的脱脂液通过拖至区域的漏缝、凹槽等回流至脱脂池循环使用。</w:t>
            </w:r>
            <w:r>
              <w:rPr>
                <w:kern w:val="0"/>
                <w14:textFill>
                  <w14:solidFill>
                    <w14:schemeClr w14:val="tx1"/>
                  </w14:solidFill>
                </w14:textFill>
                <w:u w:val="none"/>
                <w:color w:val="000000"/>
                <w:highlight w:val="none"/>
                <w:rFonts w:ascii="Times New Roman" w:cs="Times New Roman" w:eastAsia="仿宋" w:hAnsi="Times New Roman"/>
                <w:sz w:val="24"/>
              </w:rPr>
              <w:t>本项目采用常温脱脂，整个过程脱脂</w:t>
            </w:r>
            <w:r>
              <w:rPr>
                <w:kern w:val="0"/>
                <w14:textFill>
                  <w14:solidFill>
                    <w14:schemeClr w14:val="tx1"/>
                  </w14:solidFill>
                </w14:textFill>
                <w:u w:val="none"/>
                <w:color w:val="000000"/>
                <w:highlight w:val="none"/>
                <w:rFonts w:ascii="Times New Roman" w:cs="Times New Roman" w:eastAsia="仿宋" w:hAnsi="Times New Roman" w:hint="eastAsia"/>
                <w:sz w:val="24"/>
              </w:rPr>
              <w:t>区域</w:t>
            </w:r>
            <w:r>
              <w:rPr>
                <w:kern w:val="0"/>
                <w14:textFill>
                  <w14:solidFill>
                    <w14:schemeClr w14:val="tx1"/>
                  </w14:solidFill>
                </w14:textFill>
                <w:u w:val="none"/>
                <w:color w:val="000000"/>
                <w:highlight w:val="none"/>
                <w:rFonts w:ascii="Times New Roman" w:cs="Times New Roman" w:eastAsia="仿宋" w:hAnsi="Times New Roman"/>
                <w:sz w:val="24"/>
              </w:rPr>
              <w:t>中进行，脱脂时间5</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10min。每处理500</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800m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2</w:t>
            </w:r>
            <w:r>
              <w:rPr>
                <w:kern w:val="0"/>
                <w14:textFill>
                  <w14:solidFill>
                    <w14:schemeClr w14:val="tx1"/>
                  </w14:solidFill>
                </w14:textFill>
                <w:u w:val="none"/>
                <w:color w:val="000000"/>
                <w:highlight w:val="none"/>
                <w:rFonts w:ascii="Times New Roman" w:cs="Times New Roman" w:eastAsia="仿宋" w:hAnsi="Times New Roman"/>
                <w:sz w:val="24"/>
              </w:rPr>
              <w:t>工件时添加脱脂剂25</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50kg，本项目年用脱脂剂量约</w:t>
            </w:r>
            <w:r>
              <w:rPr>
                <w:kern w:val="0"/>
                <w14:textFill>
                  <w14:solidFill>
                    <w14:schemeClr w14:val="tx1"/>
                  </w14:solidFill>
                </w14:textFill>
                <w:u w:val="none"/>
                <w:color w:val="000000"/>
                <w:highlight w:val="none"/>
                <w:rFonts w:ascii="Times New Roman" w:cs="Times New Roman" w:eastAsia="仿宋" w:hAnsi="Times New Roman" w:hint="eastAsia"/>
                <w:sz w:val="24"/>
              </w:rPr>
              <w:t>3.0</w:t>
            </w:r>
            <w:r>
              <w:rPr>
                <w:kern w:val="0"/>
                <w14:textFill>
                  <w14:solidFill>
                    <w14:schemeClr w14:val="tx1"/>
                  </w14:solidFill>
                </w14:textFill>
                <w:u w:val="none"/>
                <w:color w:val="000000"/>
                <w:highlight w:val="none"/>
                <w:rFonts w:ascii="Times New Roman" w:cs="Times New Roman" w:eastAsia="仿宋" w:hAnsi="Times New Roman"/>
                <w:sz w:val="24"/>
              </w:rPr>
              <w:t>t。脱脂液每半个月</w:t>
            </w:r>
            <w:r>
              <w:rPr>
                <w:kern w:val="0"/>
                <w14:textFill>
                  <w14:solidFill>
                    <w14:schemeClr w14:val="tx1"/>
                  </w14:solidFill>
                </w14:textFill>
                <w:u w:val="none"/>
                <w:color w:val="000000"/>
                <w:highlight w:val="none"/>
                <w:rFonts w:ascii="Times New Roman" w:cs="Times New Roman" w:eastAsia="仿宋" w:hAnsi="Times New Roman" w:hint="eastAsia"/>
                <w:sz w:val="24"/>
              </w:rPr>
              <w:t>补充</w:t>
            </w:r>
            <w:r>
              <w:rPr>
                <w:kern w:val="0"/>
                <w14:textFill>
                  <w14:solidFill>
                    <w14:schemeClr w14:val="tx1"/>
                  </w14:solidFill>
                </w14:textFill>
                <w:u w:val="none"/>
                <w:color w:val="000000"/>
                <w:highlight w:val="none"/>
                <w:rFonts w:ascii="Times New Roman" w:cs="Times New Roman" w:eastAsia="仿宋" w:hAnsi="Times New Roman"/>
                <w:sz w:val="24"/>
              </w:rPr>
              <w:t>10%，废脱脂液（含废渣）作为危废，定期交由有危险废物处置资质的单位处置。脱脂过程产生</w:t>
            </w:r>
            <w:r>
              <w:rPr>
                <w:kern w:val="0"/>
                <w14:textFill>
                  <w14:solidFill>
                    <w14:schemeClr w14:val="tx1"/>
                  </w14:solidFill>
                </w14:textFill>
                <w:u w:val="none"/>
                <w:color w:val="000000"/>
                <w:highlight w:val="none"/>
                <w:rFonts w:ascii="Times New Roman" w:cs="Times New Roman" w:eastAsia="仿宋" w:hAnsi="Times New Roman" w:hint="eastAsia"/>
                <w:sz w:val="24"/>
              </w:rPr>
              <w:t>脱脂废液T7</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12、清洗废水W1</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水洗：脱脂后金属表面会带有残留的脱脂液，为确保工件清洁度，需用超滤水进行清洗。工件需进行2道常温水洗，水洗方式为</w:t>
            </w:r>
            <w:r>
              <w:rPr>
                <w:kern w:val="0"/>
                <w14:textFill>
                  <w14:solidFill>
                    <w14:schemeClr w14:val="tx1"/>
                  </w14:solidFill>
                </w14:textFill>
                <w:u w:val="none"/>
                <w:color w:val="000000"/>
                <w:highlight w:val="none"/>
                <w:rFonts w:ascii="Times New Roman" w:cs="Times New Roman" w:eastAsia="仿宋" w:hAnsi="Times New Roman" w:hint="eastAsia"/>
                <w:sz w:val="24"/>
              </w:rPr>
              <w:t>浸洗</w:t>
            </w:r>
            <w:r>
              <w:rPr>
                <w:kern w:val="0"/>
                <w14:textFill>
                  <w14:solidFill>
                    <w14:schemeClr w14:val="tx1"/>
                  </w14:solidFill>
                </w14:textFill>
                <w:u w:val="none"/>
                <w:color w:val="000000"/>
                <w:highlight w:val="none"/>
                <w:rFonts w:ascii="Times New Roman" w:cs="Times New Roman" w:eastAsia="仿宋" w:hAnsi="Times New Roman"/>
                <w:sz w:val="24"/>
              </w:rPr>
              <w:t>。清洗废水经厂区废水处理站处理，处理达到生产用水的要求后作为生产用水。水洗过程产生清清洗废水W</w:t>
            </w:r>
            <w:r>
              <w:rPr>
                <w:kern w:val="0"/>
                <w14:textFill>
                  <w14:solidFill>
                    <w14:schemeClr w14:val="tx1"/>
                  </w14:solidFill>
                </w14:textFill>
                <w:u w:val="none"/>
                <w:color w:val="000000"/>
                <w:highlight w:val="none"/>
                <w:rFonts w:ascii="Times New Roman" w:cs="Times New Roman" w:eastAsia="仿宋" w:hAnsi="Times New Roman" w:hint="eastAsia"/>
                <w:sz w:val="24"/>
              </w:rPr>
              <w:t>2、噪声N13。</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硅烷：在硅烷池中加入硅烷剂，工件进入硅烷区域后，通过</w:t>
            </w:r>
            <w:r>
              <w:rPr>
                <w:kern w:val="0"/>
                <w14:textFill>
                  <w14:solidFill>
                    <w14:schemeClr w14:val="tx1"/>
                  </w14:solidFill>
                </w14:textFill>
                <w:u w:val="none"/>
                <w:color w:val="000000"/>
                <w:highlight w:val="none"/>
                <w:rFonts w:ascii="Times New Roman" w:cs="Times New Roman" w:eastAsia="仿宋" w:hAnsi="Times New Roman" w:hint="eastAsia"/>
                <w:sz w:val="24"/>
              </w:rPr>
              <w:t>浸洗</w:t>
            </w:r>
            <w:r>
              <w:rPr>
                <w:kern w:val="0"/>
                <w14:textFill>
                  <w14:solidFill>
                    <w14:schemeClr w14:val="tx1"/>
                  </w14:solidFill>
                </w14:textFill>
                <w:u w:val="none"/>
                <w:color w:val="000000"/>
                <w:highlight w:val="none"/>
                <w:rFonts w:ascii="Times New Roman" w:cs="Times New Roman" w:eastAsia="仿宋" w:hAnsi="Times New Roman"/>
                <w:sz w:val="24"/>
              </w:rPr>
              <w:t>的方式将硅烷剂水溶液</w:t>
            </w:r>
            <w:r>
              <w:rPr>
                <w:kern w:val="0"/>
                <w14:textFill>
                  <w14:solidFill>
                    <w14:schemeClr w14:val="tx1"/>
                  </w14:solidFill>
                </w14:textFill>
                <w:u w:val="none"/>
                <w:color w:val="000000"/>
                <w:highlight w:val="none"/>
                <w:rFonts w:ascii="Times New Roman" w:cs="Times New Roman" w:eastAsia="仿宋" w:hAnsi="Times New Roman" w:hint="eastAsia"/>
                <w:sz w:val="24"/>
              </w:rPr>
              <w:t>浸洗</w:t>
            </w:r>
            <w:r>
              <w:rPr>
                <w:kern w:val="0"/>
                <w14:textFill>
                  <w14:solidFill>
                    <w14:schemeClr w14:val="tx1"/>
                  </w14:solidFill>
                </w14:textFill>
                <w:u w:val="none"/>
                <w:color w:val="000000"/>
                <w:highlight w:val="none"/>
                <w:rFonts w:ascii="Times New Roman" w:cs="Times New Roman" w:eastAsia="仿宋" w:hAnsi="Times New Roman"/>
                <w:sz w:val="24"/>
              </w:rPr>
              <w:t>在工件上，硅烷剂水溶液中硅烷通常以水解的形式存在：</w:t>
            </w:r>
            <w:r>
              <w:rPr>
                <w:u w:val="none"/>
                <w:highlight w:val="none"/>
              </w:rPr>
              <w:fldChar w:fldCharType="begin"/>
            </w:r>
            <w:r>
              <w:rPr>
                <w:u w:val="none"/>
                <w:highlight w:val="none"/>
              </w:rPr>
              <w:instrText xml:space="preserve"> HYPERLINK "https://baike.baidu.com/item/%E7%A1%85%E7%83%B7"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硅烷</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水解后通过其SiOH</w:t>
            </w:r>
            <w:r>
              <w:rPr>
                <w:u w:val="none"/>
                <w:highlight w:val="none"/>
              </w:rPr>
              <w:fldChar w:fldCharType="begin"/>
            </w:r>
            <w:r>
              <w:rPr>
                <w:u w:val="none"/>
                <w:highlight w:val="none"/>
              </w:rPr>
              <w:instrText xml:space="preserve"> HYPERLINK "https://baike.baidu.com/item/%E5%9F%BA%E5%9B%A2"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基团</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与金属表面的MeOH基（M表示金属）的缩水反应而快速</w:t>
            </w:r>
            <w:r>
              <w:rPr>
                <w:u w:val="none"/>
                <w:highlight w:val="none"/>
              </w:rPr>
              <w:fldChar w:fldCharType="begin"/>
            </w:r>
            <w:r>
              <w:rPr>
                <w:u w:val="none"/>
                <w:highlight w:val="none"/>
              </w:rPr>
              <w:instrText xml:space="preserve"> HYPERLINK "https://baike.baidu.com/item/%E5%90%B8%E9%99%84"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吸附</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于金属表面，形成三维网状结构的硅烷膜。该硅烷膜在烘干过程中和后道的电泳漆通过交联反应结合在一起，形成牢固的</w:t>
            </w:r>
            <w:r>
              <w:rPr>
                <w:u w:val="none"/>
                <w:highlight w:val="none"/>
              </w:rPr>
              <w:fldChar w:fldCharType="begin"/>
            </w:r>
            <w:r>
              <w:rPr>
                <w:u w:val="none"/>
                <w:highlight w:val="none"/>
              </w:rPr>
              <w:instrText xml:space="preserve"> HYPERLINK "https://baike.baidu.com/item/%E5%8C%96%E5%AD%A6%E9%94%AE"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化学键</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。这样，工件、硅烷和电泳漆之间可以通过化学键形成稳固的</w:t>
            </w:r>
            <w:r>
              <w:rPr>
                <w:u w:val="none"/>
                <w:highlight w:val="none"/>
              </w:rPr>
              <w:fldChar w:fldCharType="begin"/>
            </w:r>
            <w:r>
              <w:rPr>
                <w:u w:val="none"/>
                <w:highlight w:val="none"/>
              </w:rPr>
              <w:instrText xml:space="preserve"> HYPERLINK "https://baike.baidu.com/item/%E8%86%9C%E5%B1%82"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膜层</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结构。硅烷</w:t>
            </w:r>
            <w:r>
              <w:rPr>
                <w:kern w:val="0"/>
                <w14:textFill>
                  <w14:solidFill>
                    <w14:schemeClr w14:val="tx1"/>
                  </w14:solidFill>
                </w14:textFill>
                <w:u w:val="none"/>
                <w:color w:val="000000"/>
                <w:highlight w:val="none"/>
                <w:rFonts w:ascii="Times New Roman" w:cs="Times New Roman" w:eastAsia="仿宋" w:hAnsi="Times New Roman" w:hint="eastAsia"/>
                <w:sz w:val="24"/>
              </w:rPr>
              <w:t>过程中产生</w:t>
            </w:r>
            <w:r>
              <w:rPr>
                <w:kern w:val="0"/>
                <w14:textFill>
                  <w14:solidFill>
                    <w14:schemeClr w14:val="tx1"/>
                  </w14:solidFill>
                </w14:textFill>
                <w:u w:val="none"/>
                <w:color w:val="000000"/>
                <w:highlight w:val="none"/>
                <w:rFonts w:ascii="Times New Roman" w:cs="Times New Roman" w:eastAsia="仿宋" w:hAnsi="Times New Roman"/>
                <w:sz w:val="24"/>
              </w:rPr>
              <w:t>废硅烷液T</w:t>
            </w:r>
            <w:r>
              <w:rPr>
                <w:kern w:val="0"/>
                <w14:textFill>
                  <w14:solidFill>
                    <w14:schemeClr w14:val="tx1"/>
                  </w14:solidFill>
                </w14:textFill>
                <w:u w:val="none"/>
                <w:color w:val="000000"/>
                <w:highlight w:val="none"/>
                <w:rFonts w:ascii="Times New Roman" w:cs="Times New Roman" w:eastAsia="仿宋" w:hAnsi="Times New Roman" w:hint="eastAsia"/>
                <w:sz w:val="24"/>
              </w:rPr>
              <w:t>9</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14。</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水洗：硅烷后，工件进入水洗池水洗，除去工件表面的</w:t>
            </w:r>
            <w:r>
              <w:rPr>
                <w:kern w:val="0"/>
                <w14:textFill>
                  <w14:solidFill>
                    <w14:schemeClr w14:val="tx1"/>
                  </w14:solidFill>
                </w14:textFill>
                <w:u w:val="none"/>
                <w:color w:val="000000"/>
                <w:highlight w:val="none"/>
                <w:rFonts w:ascii="Times New Roman" w:cs="Times New Roman" w:eastAsia="仿宋" w:hAnsi="Times New Roman" w:hint="eastAsia"/>
                <w:sz w:val="24"/>
              </w:rPr>
              <w:t>硅烷</w:t>
            </w:r>
            <w:r>
              <w:rPr>
                <w:kern w:val="0"/>
                <w14:textFill>
                  <w14:solidFill>
                    <w14:schemeClr w14:val="tx1"/>
                  </w14:solidFill>
                </w14:textFill>
                <w:u w:val="none"/>
                <w:color w:val="000000"/>
                <w:highlight w:val="none"/>
                <w:rFonts w:ascii="Times New Roman" w:cs="Times New Roman" w:eastAsia="仿宋" w:hAnsi="Times New Roman"/>
                <w:sz w:val="24"/>
              </w:rPr>
              <w:t>液，该过程通过</w:t>
            </w:r>
            <w:r>
              <w:rPr>
                <w:kern w:val="0"/>
                <w14:textFill>
                  <w14:solidFill>
                    <w14:schemeClr w14:val="tx1"/>
                  </w14:solidFill>
                </w14:textFill>
                <w:u w:val="none"/>
                <w:color w:val="000000"/>
                <w:highlight w:val="none"/>
                <w:rFonts w:ascii="Times New Roman" w:cs="Times New Roman" w:eastAsia="仿宋" w:hAnsi="Times New Roman" w:hint="eastAsia"/>
                <w:sz w:val="24"/>
              </w:rPr>
              <w:t>浸洗</w:t>
            </w:r>
            <w:r>
              <w:rPr>
                <w:kern w:val="0"/>
                <w14:textFill>
                  <w14:solidFill>
                    <w14:schemeClr w14:val="tx1"/>
                  </w14:solidFill>
                </w14:textFill>
                <w:u w:val="none"/>
                <w:color w:val="000000"/>
                <w:highlight w:val="none"/>
                <w:rFonts w:ascii="Times New Roman" w:cs="Times New Roman" w:eastAsia="仿宋" w:hAnsi="Times New Roman"/>
                <w:sz w:val="24"/>
              </w:rPr>
              <w:t>方式水洗，该过程所用水为超滤水，循环使用，定期更换</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水洗</w:t>
            </w:r>
            <w:r>
              <w:rPr>
                <w:kern w:val="0"/>
                <w14:textFill>
                  <w14:solidFill>
                    <w14:schemeClr w14:val="tx1"/>
                  </w14:solidFill>
                </w14:textFill>
                <w:u w:val="none"/>
                <w:color w:val="000000"/>
                <w:highlight w:val="none"/>
                <w:rFonts w:ascii="Times New Roman" w:cs="Times New Roman" w:eastAsia="仿宋" w:hAnsi="Times New Roman" w:hint="eastAsia"/>
                <w:sz w:val="24"/>
              </w:rPr>
              <w:t>过程中产生</w:t>
            </w:r>
            <w:r>
              <w:rPr>
                <w:kern w:val="0"/>
                <w14:textFill>
                  <w14:solidFill>
                    <w14:schemeClr w14:val="tx1"/>
                  </w14:solidFill>
                </w14:textFill>
                <w:u w:val="none"/>
                <w:color w:val="000000"/>
                <w:highlight w:val="none"/>
                <w:rFonts w:ascii="Times New Roman" w:cs="Times New Roman" w:eastAsia="仿宋" w:hAnsi="Times New Roman"/>
                <w:sz w:val="24"/>
              </w:rPr>
              <w:t>清洗废水W</w:t>
            </w:r>
            <w:r>
              <w:rPr>
                <w:kern w:val="0"/>
                <w14:textFill>
                  <w14:solidFill>
                    <w14:schemeClr w14:val="tx1"/>
                  </w14:solidFill>
                </w14:textFill>
                <w:u w:val="none"/>
                <w:color w:val="000000"/>
                <w:highlight w:val="none"/>
                <w:rFonts w:ascii="Times New Roman" w:cs="Times New Roman" w:eastAsia="仿宋" w:hAnsi="Times New Roman" w:hint="eastAsia"/>
                <w:sz w:val="24"/>
              </w:rPr>
              <w:t>3、噪声N15。</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电泳涂装：通过硅烷水洗后的工件通过行车转移至电泳池完全浸没，电泳池中</w:t>
            </w:r>
            <w:r>
              <w:rPr>
                <w:u w:val="none"/>
                <w:highlight w:val="none"/>
              </w:rPr>
              <w:fldChar w:fldCharType="begin"/>
            </w:r>
            <w:r>
              <w:rPr>
                <w:u w:val="none"/>
                <w:highlight w:val="none"/>
              </w:rPr>
              <w:instrText xml:space="preserve"> HYPERLINK "https://baike.baidu.com/item/%E9%98%B4%E6%9E%81"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阴极</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电泳漆所含的</w:t>
            </w:r>
            <w:r>
              <w:rPr>
                <w:u w:val="none"/>
                <w:highlight w:val="none"/>
              </w:rPr>
              <w:fldChar w:fldCharType="begin"/>
            </w:r>
            <w:r>
              <w:rPr>
                <w:u w:val="none"/>
                <w:highlight w:val="none"/>
              </w:rPr>
              <w:instrText xml:space="preserve"> HYPERLINK "https://baike.baidu.com/item/%E6%A0%91%E8%84%82"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树脂</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带有</w:t>
            </w:r>
            <w:r>
              <w:rPr>
                <w:u w:val="none"/>
                <w:highlight w:val="none"/>
              </w:rPr>
              <w:fldChar w:fldCharType="begin"/>
            </w:r>
            <w:r>
              <w:rPr>
                <w:u w:val="none"/>
                <w:highlight w:val="none"/>
              </w:rPr>
              <w:instrText xml:space="preserve"> HYPERLINK "https://baike.baidu.com/item/%E7%A2%B1%E6%80%A7%E5%9F%BA%E5%9B%A2"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碱性基团</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，经酸中和后成盐而溶于水。通直流电后，酸根负离子向</w:t>
            </w:r>
            <w:r>
              <w:rPr>
                <w:u w:val="none"/>
                <w:highlight w:val="none"/>
              </w:rPr>
              <w:fldChar w:fldCharType="begin"/>
            </w:r>
            <w:r>
              <w:rPr>
                <w:u w:val="none"/>
                <w:highlight w:val="none"/>
              </w:rPr>
              <w:instrText xml:space="preserve"> HYPERLINK "https://baike.baidu.com/item/%E9%98%B3%E6%9E%81"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阳极</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移动，树脂离子及其包裹的粒子带</w:t>
            </w:r>
            <w:r>
              <w:rPr>
                <w:u w:val="none"/>
                <w:highlight w:val="none"/>
              </w:rPr>
              <w:fldChar w:fldCharType="begin"/>
            </w:r>
            <w:r>
              <w:rPr>
                <w:u w:val="none"/>
                <w:highlight w:val="none"/>
              </w:rPr>
              <w:instrText xml:space="preserve"> HYPERLINK "https://baike.baidu.com/item/%E6%AD%A3%E7%94%B5%E8%8D%B7"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正电荷</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向阴极移动，并</w:t>
            </w:r>
            <w:r>
              <w:rPr>
                <w:u w:val="none"/>
                <w:highlight w:val="none"/>
              </w:rPr>
              <w:fldChar w:fldCharType="begin"/>
            </w:r>
            <w:r>
              <w:rPr>
                <w:u w:val="none"/>
                <w:highlight w:val="none"/>
              </w:rPr>
              <w:instrText xml:space="preserve"> HYPERLINK "https://baike.baidu.com/item/%E6%B2%89%E7%A7%AF"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沉积</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在工件上。该过程伴随有电泳、电沉积、电解、电渗这四种作用同时发生。</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电泳：</w:t>
            </w:r>
            <w:r>
              <w:rPr>
                <w:u w:val="none"/>
                <w:highlight w:val="none"/>
              </w:rPr>
              <w:fldChar w:fldCharType="begin"/>
            </w:r>
            <w:r>
              <w:rPr>
                <w:u w:val="none"/>
                <w:highlight w:val="none"/>
              </w:rPr>
              <w:instrText xml:space="preserve"> HYPERLINK "https://baike.baidu.com/item/%E8%83%B6%E4%BD%93%E6%BA%B6%E6%B6%B2"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胶体溶液</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中的阳极和阴极接通电源后，胶体粒子在电场的作用下，带正或（带负）电荷的胶体粒子向阴极（或阳极）一方泳动的现象称为</w:t>
            </w:r>
            <w:r>
              <w:rPr>
                <w:u w:val="none"/>
                <w:highlight w:val="none"/>
              </w:rPr>
              <w:fldChar w:fldCharType="begin"/>
            </w:r>
            <w:r>
              <w:rPr>
                <w:u w:val="none"/>
                <w:highlight w:val="none"/>
              </w:rPr>
              <w:instrText xml:space="preserve"> HYPERLINK "https://baike.baidu.com/item/%E7%94%B5%E6%B3%B3"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电泳</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。胶体溶液中的物质不是分子和离子的状态，而是分散在液体中的溶质，该物质较大不会沉淀而成分散状态。采用电加热方式。</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电沉积：固体从液体中析出的现象称为</w:t>
            </w:r>
            <w:r>
              <w:rPr>
                <w:u w:val="none"/>
                <w:highlight w:val="none"/>
              </w:rPr>
              <w:fldChar w:fldCharType="begin"/>
            </w:r>
            <w:r>
              <w:rPr>
                <w:u w:val="none"/>
                <w:highlight w:val="none"/>
              </w:rPr>
              <w:instrText xml:space="preserve"> HYPERLINK "https://baike.baidu.com/item/%E5%87%9D%E9%9B%86"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凝集</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凝聚、沉积），一般是冷却或浓缩溶液时产生，而电泳涂装中是借助于电。在阴极电泳涂装时，带正电荷的粒子在阴极上凝聚，带负电荷的粒子（离子）在阳极上聚集，当带正电荷的胶体粒子（树脂和颜料）到达阴极（被涂物）表面区（高碱性的界面层）后，得到电子，并与氢氧根离子反应变成水不溶性物质，沉积在阴极（被涂物）上。</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电解：在具有离子导电性的溶液中，阳极和阴极接通直流电，阴离子吸往阳极，阳离子吸往阴极，并产生化学反应。在阳极产生金属溶解、电解氧化，产生</w:t>
            </w:r>
            <w:r>
              <w:rPr>
                <w:u w:val="none"/>
                <w:highlight w:val="none"/>
              </w:rPr>
              <w:fldChar w:fldCharType="begin"/>
            </w:r>
            <w:r>
              <w:rPr>
                <w:u w:val="none"/>
                <w:highlight w:val="none"/>
              </w:rPr>
              <w:instrText xml:space="preserve"> HYPERLINK "https://baike.baidu.com/item/%E6%B0%A7%E6%B0%94/64782"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氧气</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等，阳极是能产生氧化反应的电极。在阴极金属析出，并将H</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w:t>
            </w:r>
            <w:r>
              <w:rPr>
                <w:kern w:val="0"/>
                <w14:textFill>
                  <w14:solidFill>
                    <w14:schemeClr w14:val="tx1"/>
                  </w14:solidFill>
                </w14:textFill>
                <w:u w:val="none"/>
                <w:color w:val="000000"/>
                <w:highlight w:val="none"/>
                <w:rFonts w:ascii="Times New Roman" w:cs="Times New Roman" w:eastAsia="仿宋" w:hAnsi="Times New Roman"/>
                <w:sz w:val="24"/>
              </w:rPr>
              <w:t>电解还原为</w:t>
            </w:r>
            <w:r>
              <w:rPr>
                <w:u w:val="none"/>
                <w:highlight w:val="none"/>
              </w:rPr>
              <w:fldChar w:fldCharType="begin"/>
            </w:r>
            <w:r>
              <w:rPr>
                <w:u w:val="none"/>
                <w:highlight w:val="none"/>
              </w:rPr>
              <w:instrText xml:space="preserve"> HYPERLINK "https://baike.baidu.com/item/%E6%B0%A2%E6%B0%94"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氢气</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电渗：在用</w:t>
            </w:r>
            <w:r>
              <w:rPr>
                <w:u w:val="none"/>
                <w:highlight w:val="none"/>
              </w:rPr>
              <w:fldChar w:fldCharType="begin"/>
            </w:r>
            <w:r>
              <w:rPr>
                <w:u w:val="none"/>
                <w:highlight w:val="none"/>
              </w:rPr>
              <w:instrText xml:space="preserve"> HYPERLINK "https://baike.baidu.com/item/%E5%8D%8A%E9%80%8F%E8%86%9C"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半透膜</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间隔的浓度不同的溶液的两端（阴极和阳极）通电后，低浓度的溶液向高浓度侧移行的现象称为电渗。刚沉积到被涂物表面上的涂膜是半渗透膜，在电场的持续作用下，涂抹内部所含的水分从涂膜中</w:t>
            </w:r>
            <w:r>
              <w:rPr>
                <w:u w:val="none"/>
                <w:highlight w:val="none"/>
              </w:rPr>
              <w:fldChar w:fldCharType="begin"/>
            </w:r>
            <w:r>
              <w:rPr>
                <w:u w:val="none"/>
                <w:highlight w:val="none"/>
              </w:rPr>
              <w:instrText xml:space="preserve"> HYPERLINK "https://baike.baidu.com/item/%E6%B8%97%E6%9E%90"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渗析</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出来移向槽液，使涂膜</w:t>
            </w:r>
            <w:r>
              <w:rPr>
                <w:u w:val="none"/>
                <w:highlight w:val="none"/>
              </w:rPr>
              <w:fldChar w:fldCharType="begin"/>
            </w:r>
            <w:r>
              <w:rPr>
                <w:u w:val="none"/>
                <w:highlight w:val="none"/>
              </w:rPr>
              <w:instrText xml:space="preserve"> HYPERLINK "https://baike.baidu.com/item/%E8%84%B1%E6%B0%B4"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脱水</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，这就是电渗。电渗使亲水涂膜变成憎水涂膜，脱水使涂膜</w:t>
            </w:r>
            <w:r>
              <w:rPr>
                <w:u w:val="none"/>
                <w:highlight w:val="none"/>
              </w:rPr>
              <w:fldChar w:fldCharType="begin"/>
            </w:r>
            <w:r>
              <w:rPr>
                <w:u w:val="none"/>
                <w:highlight w:val="none"/>
              </w:rPr>
              <w:instrText xml:space="preserve"> HYPERLINK "https://baike.baidu.com/item/%E8%87%B4%E5%AF%86%E5%8C%96"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致密化</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。电渗性好的点用涂料泳涂后的湿漆可用手摸也不粘手，可用水冲洗掉附着在湿漆膜上的槽液。</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整个过程需要将进行处理后的工件浸于电泳池中，通电后工件表面首先被泳除，当外表面产生较大的电阻后，未被泳除的内表面电流增大，沉积便在这些表面发生，该过程将一直持续到所有的外表面及内表面被涂覆完毕，则电沉积过程结束。电泳涂膜厚度一般为20±5μm，工作温度为28±</w:t>
            </w:r>
            <w:r>
              <w:rPr>
                <w:kern w:val="0"/>
                <w14:textFill>
                  <w14:solidFill>
                    <w14:schemeClr w14:val="tx1"/>
                  </w14:solidFill>
                </w14:textFill>
                <w:u w:val="none"/>
                <w:color w:val="000000"/>
                <w:highlight w:val="none"/>
                <w:rFonts w:ascii="Times New Roman" w:cs="Times New Roman" w:eastAsia="仿宋" w:hAnsi="Times New Roman" w:hint="eastAsia"/>
                <w:sz w:val="24"/>
              </w:rPr>
              <w:t>2</w:t>
            </w:r>
            <w:r>
              <w:rPr>
                <w:kern w:val="0"/>
                <w14:textFill>
                  <w14:solidFill>
                    <w14:schemeClr w14:val="tx1"/>
                  </w14:solidFill>
                </w14:textFill>
                <w:u w:val="none"/>
                <w:color w:val="000000"/>
                <w:highlight w:val="none"/>
                <w:rFonts w:ascii="Times New Roman" w:cs="Times New Roman" w:eastAsia="仿宋" w:hAnsi="Times New Roman"/>
                <w:sz w:val="24"/>
              </w:rPr>
              <w:t>℃。电泳</w:t>
            </w:r>
            <w:r>
              <w:rPr>
                <w:kern w:val="0"/>
                <w14:textFill>
                  <w14:solidFill>
                    <w14:schemeClr w14:val="tx1"/>
                  </w14:solidFill>
                </w14:textFill>
                <w:u w:val="none"/>
                <w:color w:val="000000"/>
                <w:highlight w:val="none"/>
                <w:rFonts w:ascii="Times New Roman" w:cs="Times New Roman" w:eastAsia="仿宋" w:hAnsi="Times New Roman" w:hint="eastAsia"/>
                <w:sz w:val="24"/>
              </w:rPr>
              <w:t>过程中产生</w:t>
            </w:r>
            <w:r>
              <w:rPr>
                <w:kern w:val="0"/>
                <w14:textFill>
                  <w14:solidFill>
                    <w14:schemeClr w14:val="tx1"/>
                  </w14:solidFill>
                </w14:textFill>
                <w:u w:val="none"/>
                <w:color w:val="000000"/>
                <w:highlight w:val="none"/>
                <w:rFonts w:ascii="Times New Roman" w:cs="Times New Roman" w:eastAsia="仿宋" w:hAnsi="Times New Roman"/>
                <w:sz w:val="24"/>
              </w:rPr>
              <w:t>电泳漆挥发废气G</w:t>
            </w:r>
            <w:r>
              <w:rPr>
                <w:kern w:val="0"/>
                <w14:textFill>
                  <w14:solidFill>
                    <w14:schemeClr w14:val="tx1"/>
                  </w14:solidFill>
                </w14:textFill>
                <w:u w:val="none"/>
                <w:color w:val="000000"/>
                <w:highlight w:val="none"/>
                <w:rFonts w:ascii="Times New Roman" w:cs="Times New Roman" w:eastAsia="仿宋" w:hAnsi="Times New Roman" w:hint="eastAsia"/>
                <w:sz w:val="24"/>
              </w:rPr>
              <w:t>5</w:t>
            </w:r>
            <w:r>
              <w:rPr>
                <w:kern w:val="0"/>
                <w14:textFill>
                  <w14:solidFill>
                    <w14:schemeClr w14:val="tx1"/>
                  </w14:solidFill>
                </w14:textFill>
                <w:u w:val="none"/>
                <w:color w:val="000000"/>
                <w:highlight w:val="none"/>
                <w:rFonts w:ascii="Times New Roman" w:cs="Times New Roman" w:eastAsia="仿宋" w:hAnsi="Times New Roman"/>
                <w:sz w:val="24"/>
              </w:rPr>
              <w:t>、噪声N1</w:t>
            </w:r>
            <w:r>
              <w:rPr>
                <w:kern w:val="0"/>
                <w14:textFill>
                  <w14:solidFill>
                    <w14:schemeClr w14:val="tx1"/>
                  </w14:solidFill>
                </w14:textFill>
                <w:u w:val="none"/>
                <w:color w:val="000000"/>
                <w:highlight w:val="none"/>
                <w:rFonts w:ascii="Times New Roman" w:cs="Times New Roman" w:eastAsia="仿宋" w:hAnsi="Times New Roman" w:hint="eastAsia"/>
                <w:sz w:val="24"/>
              </w:rPr>
              <w:t>6、</w:t>
            </w:r>
            <w:r>
              <w:rPr>
                <w:kern w:val="0"/>
                <w14:textFill>
                  <w14:solidFill>
                    <w14:schemeClr w14:val="tx1"/>
                  </w14:solidFill>
                </w14:textFill>
                <w:u w:val="none"/>
                <w:color w:val="000000"/>
                <w:highlight w:val="none"/>
                <w:rFonts w:ascii="Times New Roman" w:cs="Times New Roman" w:eastAsia="仿宋" w:hAnsi="Times New Roman"/>
                <w:sz w:val="24"/>
              </w:rPr>
              <w:t>废滤芯T</w:t>
            </w:r>
            <w:r>
              <w:rPr>
                <w:kern w:val="0"/>
                <w14:textFill>
                  <w14:solidFill>
                    <w14:schemeClr w14:val="tx1"/>
                  </w14:solidFill>
                </w14:textFill>
                <w:u w:val="none"/>
                <w:color w:val="000000"/>
                <w:highlight w:val="none"/>
                <w:rFonts w:ascii="Times New Roman" w:cs="Times New Roman" w:eastAsia="仿宋" w:hAnsi="Times New Roman" w:hint="eastAsia"/>
                <w:sz w:val="24"/>
              </w:rPr>
              <w:t>10、</w:t>
            </w:r>
            <w:r>
              <w:rPr>
                <w:kern w:val="0"/>
                <w14:textFill>
                  <w14:solidFill>
                    <w14:schemeClr w14:val="tx1"/>
                  </w14:solidFill>
                </w14:textFill>
                <w:u w:val="none"/>
                <w:color w:val="000000"/>
                <w:highlight w:val="none"/>
                <w:rFonts w:ascii="Times New Roman" w:cs="Times New Roman" w:eastAsia="仿宋" w:hAnsi="Times New Roman"/>
                <w:sz w:val="24"/>
              </w:rPr>
              <w:t>电泳废水W</w:t>
            </w:r>
            <w:r>
              <w:rPr>
                <w:kern w:val="0"/>
                <w14:textFill>
                  <w14:solidFill>
                    <w14:schemeClr w14:val="tx1"/>
                  </w14:solidFill>
                </w14:textFill>
                <w:u w:val="none"/>
                <w:color w:val="000000"/>
                <w:highlight w:val="none"/>
                <w:rFonts w:ascii="Times New Roman" w:cs="Times New Roman" w:eastAsia="仿宋" w:hAnsi="Times New Roman" w:hint="eastAsia"/>
                <w:sz w:val="24"/>
              </w:rPr>
              <w:t>4。</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UFO回收：UFO回收过程能够洗净工件表面的浮漆，提高涂膜外观质量，回收电泳涂料，浸渍消除缝隙部位的二次留痕。本过程采用逆流漂洗工艺，整个过程全封闭清洗，并且UFO装置分离的清水可以回用于电泳件水洗，大大降低水的消耗。超滤（UFO）装置属于一种压力驱动的膜分离过程，采用一种特定的半透膜来截留高分子量物质，从而使溶液中分子量小于截留分子量的溶质通过，超滤装置可以用来控制电泳池中的杂离子含量，并且分离出来的水可用来冲洗除了电泳漆的工件，使带出的浮漆再返回电泳池中。</w:t>
            </w:r>
            <w:r>
              <w:rPr>
                <w:kern w:val="0"/>
                <w14:textFill>
                  <w14:solidFill>
                    <w14:schemeClr w14:val="tx1"/>
                  </w14:solidFill>
                </w14:textFill>
                <w:u w:val="none"/>
                <w:color w:val="000000"/>
                <w:highlight w:val="none"/>
                <w:rFonts w:ascii="Times New Roman" w:cs="Times New Roman" w:eastAsia="仿宋" w:hAnsi="Times New Roman" w:hint="eastAsia"/>
                <w:sz w:val="24"/>
              </w:rPr>
              <w:t>UFO回收</w:t>
            </w:r>
            <w:r>
              <w:rPr>
                <w:kern w:val="0"/>
                <w14:textFill>
                  <w14:solidFill>
                    <w14:schemeClr w14:val="tx1"/>
                  </w14:solidFill>
                </w14:textFill>
                <w:u w:val="none"/>
                <w:color w:val="000000"/>
                <w:highlight w:val="none"/>
                <w:rFonts w:ascii="Times New Roman" w:cs="Times New Roman" w:eastAsia="仿宋" w:hAnsi="Times New Roman"/>
                <w:sz w:val="24"/>
              </w:rPr>
              <w:t>废水经厂区废水处理站处理，处理达到生产用水的要求后作为生产用水。</w:t>
            </w:r>
            <w:r>
              <w:rPr>
                <w:kern w:val="0"/>
                <w14:textFill>
                  <w14:solidFill>
                    <w14:schemeClr w14:val="tx1"/>
                  </w14:solidFill>
                </w14:textFill>
                <w:u w:val="none"/>
                <w:color w:val="000000"/>
                <w:highlight w:val="none"/>
                <w:rFonts w:ascii="Times New Roman" w:cs="Times New Roman" w:eastAsia="仿宋" w:hAnsi="Times New Roman" w:hint="eastAsia"/>
                <w:sz w:val="24"/>
              </w:rPr>
              <w:t>UFO回收过程中产生UFO回收</w:t>
            </w:r>
            <w:r>
              <w:rPr>
                <w:kern w:val="0"/>
                <w14:textFill>
                  <w14:solidFill>
                    <w14:schemeClr w14:val="tx1"/>
                  </w14:solidFill>
                </w14:textFill>
                <w:u w:val="none"/>
                <w:color w:val="000000"/>
                <w:highlight w:val="none"/>
                <w:rFonts w:ascii="Times New Roman" w:cs="Times New Roman" w:eastAsia="仿宋" w:hAnsi="Times New Roman"/>
                <w:sz w:val="24"/>
              </w:rPr>
              <w:t>废水W</w:t>
            </w:r>
            <w:r>
              <w:rPr>
                <w:kern w:val="0"/>
                <w14:textFill>
                  <w14:solidFill>
                    <w14:schemeClr w14:val="tx1"/>
                  </w14:solidFill>
                </w14:textFill>
                <w:u w:val="none"/>
                <w:color w:val="000000"/>
                <w:highlight w:val="none"/>
                <w:rFonts w:ascii="Times New Roman" w:cs="Times New Roman" w:eastAsia="仿宋" w:hAnsi="Times New Roman" w:hint="eastAsia"/>
                <w:sz w:val="24"/>
              </w:rPr>
              <w:t>5</w:t>
            </w:r>
            <w:r>
              <w:rPr>
                <w:kern w:val="0"/>
                <w14:textFill>
                  <w14:solidFill>
                    <w14:schemeClr w14:val="tx1"/>
                  </w14:solidFill>
                </w14:textFill>
                <w:u w:val="none"/>
                <w:color w:val="000000"/>
                <w:highlight w:val="none"/>
                <w:rFonts w:ascii="Times New Roman" w:cs="Times New Roman" w:eastAsia="仿宋" w:hAnsi="Times New Roman"/>
                <w:sz w:val="24"/>
              </w:rPr>
              <w:t>、噪声N1</w:t>
            </w:r>
            <w:r>
              <w:rPr>
                <w:kern w:val="0"/>
                <w14:textFill>
                  <w14:solidFill>
                    <w14:schemeClr w14:val="tx1"/>
                  </w14:solidFill>
                </w14:textFill>
                <w:u w:val="none"/>
                <w:color w:val="000000"/>
                <w:highlight w:val="none"/>
                <w:rFonts w:ascii="Times New Roman" w:cs="Times New Roman" w:eastAsia="仿宋" w:hAnsi="Times New Roman" w:hint="eastAsia"/>
                <w:sz w:val="24"/>
              </w:rPr>
              <w:t>7。</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水洗：UFO回收后，工件进入水洗池水洗，除去工件表面的电泳液，该过程通过</w:t>
            </w:r>
            <w:r>
              <w:rPr>
                <w:kern w:val="0"/>
                <w14:textFill>
                  <w14:solidFill>
                    <w14:schemeClr w14:val="tx1"/>
                  </w14:solidFill>
                </w14:textFill>
                <w:u w:val="none"/>
                <w:color w:val="000000"/>
                <w:highlight w:val="none"/>
                <w:rFonts w:ascii="Times New Roman" w:cs="Times New Roman" w:eastAsia="仿宋" w:hAnsi="Times New Roman" w:hint="eastAsia"/>
                <w:sz w:val="24"/>
              </w:rPr>
              <w:t>浸洗</w:t>
            </w:r>
            <w:r>
              <w:rPr>
                <w:kern w:val="0"/>
                <w14:textFill>
                  <w14:solidFill>
                    <w14:schemeClr w14:val="tx1"/>
                  </w14:solidFill>
                </w14:textFill>
                <w:u w:val="none"/>
                <w:color w:val="000000"/>
                <w:highlight w:val="none"/>
                <w:rFonts w:ascii="Times New Roman" w:cs="Times New Roman" w:eastAsia="仿宋" w:hAnsi="Times New Roman"/>
                <w:sz w:val="24"/>
              </w:rPr>
              <w:t>方式水洗，该过程所用水为超滤水，循环使用，定期更换</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水洗</w:t>
            </w:r>
            <w:r>
              <w:rPr>
                <w:kern w:val="0"/>
                <w14:textFill>
                  <w14:solidFill>
                    <w14:schemeClr w14:val="tx1"/>
                  </w14:solidFill>
                </w14:textFill>
                <w:u w:val="none"/>
                <w:color w:val="000000"/>
                <w:highlight w:val="none"/>
                <w:rFonts w:ascii="Times New Roman" w:cs="Times New Roman" w:eastAsia="仿宋" w:hAnsi="Times New Roman" w:hint="eastAsia"/>
                <w:sz w:val="24"/>
              </w:rPr>
              <w:t>过程中产生</w:t>
            </w:r>
            <w:r>
              <w:rPr>
                <w:kern w:val="0"/>
                <w14:textFill>
                  <w14:solidFill>
                    <w14:schemeClr w14:val="tx1"/>
                  </w14:solidFill>
                </w14:textFill>
                <w:u w:val="none"/>
                <w:color w:val="000000"/>
                <w:highlight w:val="none"/>
                <w:rFonts w:ascii="Times New Roman" w:cs="Times New Roman" w:eastAsia="仿宋" w:hAnsi="Times New Roman"/>
                <w:sz w:val="24"/>
              </w:rPr>
              <w:t>清洗废水W</w:t>
            </w:r>
            <w:r>
              <w:rPr>
                <w:kern w:val="0"/>
                <w14:textFill>
                  <w14:solidFill>
                    <w14:schemeClr w14:val="tx1"/>
                  </w14:solidFill>
                </w14:textFill>
                <w:u w:val="none"/>
                <w:color w:val="000000"/>
                <w:highlight w:val="none"/>
                <w:rFonts w:ascii="Times New Roman" w:cs="Times New Roman" w:eastAsia="仿宋" w:hAnsi="Times New Roman" w:hint="eastAsia"/>
                <w:sz w:val="24"/>
              </w:rPr>
              <w:t>5、噪声N18。</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涂层固化：项目设置烘烤房，并配备烤箱燃烧机对电泳件进行烘干，使电泳涂装的涂膜固化，控制温度在180℃-200℃</w:t>
            </w:r>
            <w:r>
              <w:rPr>
                <w:kern w:val="0"/>
                <w14:textFill>
                  <w14:solidFill>
                    <w14:schemeClr w14:val="tx1"/>
                  </w14:solidFill>
                </w14:textFill>
                <w:u w:val="none"/>
                <w:color w:val="000000"/>
                <w:highlight w:val="none"/>
                <w:rFonts w:ascii="Times New Roman" w:cs="Times New Roman" w:eastAsia="仿宋" w:hAnsi="Times New Roman" w:hint="eastAsia"/>
                <w:sz w:val="24"/>
              </w:rPr>
              <w:t>，采用间接方式加热（采用电加热）</w:t>
            </w:r>
            <w:r>
              <w:rPr>
                <w:kern w:val="0"/>
                <w14:textFill>
                  <w14:solidFill>
                    <w14:schemeClr w14:val="tx1"/>
                  </w14:solidFill>
                </w14:textFill>
                <w:u w:val="none"/>
                <w:color w:val="000000"/>
                <w:highlight w:val="none"/>
                <w:rFonts w:ascii="Times New Roman" w:cs="Times New Roman" w:eastAsia="仿宋" w:hAnsi="Times New Roman"/>
                <w:sz w:val="24"/>
              </w:rPr>
              <w:t>。涂层固化</w:t>
            </w:r>
            <w:r>
              <w:rPr>
                <w:kern w:val="0"/>
                <w14:textFill>
                  <w14:solidFill>
                    <w14:schemeClr w14:val="tx1"/>
                  </w14:solidFill>
                </w14:textFill>
                <w:u w:val="none"/>
                <w:color w:val="000000"/>
                <w:highlight w:val="none"/>
                <w:rFonts w:ascii="Times New Roman" w:cs="Times New Roman" w:eastAsia="仿宋" w:hAnsi="Times New Roman" w:hint="eastAsia"/>
                <w:sz w:val="24"/>
              </w:rPr>
              <w:t>过程中产生</w:t>
            </w:r>
            <w:r>
              <w:rPr>
                <w:kern w:val="0"/>
                <w14:textFill>
                  <w14:solidFill>
                    <w14:schemeClr w14:val="tx1"/>
                  </w14:solidFill>
                </w14:textFill>
                <w:u w:val="none"/>
                <w:color w:val="000000"/>
                <w:highlight w:val="none"/>
                <w:rFonts w:ascii="Times New Roman" w:cs="Times New Roman" w:eastAsia="仿宋" w:hAnsi="Times New Roman"/>
                <w:sz w:val="24"/>
              </w:rPr>
              <w:t>电泳漆烘干废气G</w:t>
            </w:r>
            <w:r>
              <w:rPr>
                <w:kern w:val="0"/>
                <w14:textFill>
                  <w14:solidFill>
                    <w14:schemeClr w14:val="tx1"/>
                  </w14:solidFill>
                </w14:textFill>
                <w:u w:val="none"/>
                <w:color w:val="000000"/>
                <w:highlight w:val="none"/>
                <w:rFonts w:ascii="Times New Roman" w:cs="Times New Roman" w:eastAsia="仿宋" w:hAnsi="Times New Roman" w:hint="eastAsia"/>
                <w:sz w:val="24"/>
              </w:rPr>
              <w:t>6</w:t>
            </w:r>
            <w:r>
              <w:rPr>
                <w:kern w:val="0"/>
                <w14:textFill>
                  <w14:solidFill>
                    <w14:schemeClr w14:val="tx1"/>
                  </w14:solidFill>
                </w14:textFill>
                <w:u w:val="none"/>
                <w:color w:val="000000"/>
                <w:highlight w:val="none"/>
                <w:rFonts w:ascii="Times New Roman" w:cs="Times New Roman" w:eastAsia="仿宋" w:hAnsi="Times New Roman"/>
                <w:sz w:val="24"/>
              </w:rPr>
              <w:t>、噪声</w:t>
            </w:r>
            <w:r>
              <w:rPr>
                <w:kern w:val="0"/>
                <w14:textFill>
                  <w14:solidFill>
                    <w14:schemeClr w14:val="tx1"/>
                  </w14:solidFill>
                </w14:textFill>
                <w:u w:val="none"/>
                <w:color w:val="000000"/>
                <w:highlight w:val="none"/>
                <w:rFonts w:ascii="Times New Roman" w:cs="Times New Roman" w:eastAsia="仿宋" w:hAnsi="Times New Roman" w:hint="eastAsia"/>
                <w:sz w:val="24"/>
              </w:rPr>
              <w:t>N19。</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强冷：该工序用于工件经烘干后温度高，一时降不下来，采用强制冷却。设备由室体、送风系统、排风系统、平台、照明灯等组成。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下件：利用行车取下强冷后的工件，部分工件进入喷粉工序，其他工件临时堆存在生产车间的临时堆放区，然后分产品批次运至产品仓库储存</w:t>
            </w:r>
            <w:r>
              <w:rPr>
                <w:kern w:val="0"/>
                <w14:textFill>
                  <w14:solidFill>
                    <w14:schemeClr w14:val="tx1"/>
                  </w14:solidFill>
                </w14:textFill>
                <w:u w:val="none"/>
                <w:color w:val="000000"/>
                <w:highlight w:val="none"/>
                <w:rFonts w:ascii="Times New Roman" w:cs="Times New Roman" w:eastAsia="仿宋" w:hAnsi="Times New Roman" w:hint="eastAsia"/>
                <w:sz w:val="24"/>
              </w:rPr>
              <w:t>，下件过程中将产生噪声（N20）</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 xml:space="preserve">检验：对下件后的工件进行检验，检验合格后即进行后续包装。该过程将产生不合格品（T11）。 </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（3）喷粉工艺流程及产污环节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喷粉工艺流程及产污环节见表2.2-3。</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spacing w:line="360" w:lineRule="auto"/>
              <w:rPr>
                <w:u w:val="none"/>
                <w:color w:val="FF0000"/>
                <w:highlight w:val="none"/>
                <w:rFonts w:ascii="Times New Roman" w:cs="Times New Roman" w:eastAsia="宋体" w:hAnsi="Times New Roman"/>
                <w:sz w:val="24"/>
              </w:rPr>
            </w:pPr>
            <w:r>
              <w:rPr>
                <w:noProof/>
              </w:rPr>
              <w:drawing>
                <wp:inline distB="0" distL="114300" distR="114300" distT="0">
                  <wp:extent cx="4990465" cy="5271135"/>
                  <wp:effectExtent l="0" t="0" r="635" b="571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6"/>
                          <a:stretch>
                            <a:fillRect/>
                          </a:stretch>
                        </pic:blipFill>
                        <pic:spPr>
                          <a:xfrm>
                            <a:off x="0" y="0"/>
                            <a:ext cx="4990465" cy="5271135"/>
                          </a:xfrm>
                          <a:prstGeom prst="rect">
                            <a:avLst/>
                          </a:prstGeom>
                          <a:noFill/>
                          <a:ln>
                            <a:noFill/>
                          </a:ln>
                        </pic:spPr>
                      </pic:pic>
                    </a:graphicData>
                  </a:graphic>
                </wp:inline>
              </w:drawing>
            </w:r>
          </w:p>
          <w:p>
            <w:pPr>
              <w:jc w:val="center"/>
              <w:spacing w:before="31" w:beforeLines="10" w:after="31" w:afterLines="1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图2.2-</w:t>
            </w:r>
            <w:r>
              <w:rPr>
                <w:bCs/>
                <w:kern w:val="0"/>
                <w14:textFill>
                  <w14:solidFill>
                    <w14:schemeClr w14:val="tx1"/>
                  </w14:solidFill>
                </w14:textFill>
                <w:b/>
                <w:u w:val="none"/>
                <w:color w:val="000000"/>
                <w:highlight w:val="none"/>
                <w:rFonts w:ascii="Times New Roman" w:cs="Times New Roman" w:eastAsia="仿宋" w:hAnsi="Times New Roman" w:hint="eastAsia"/>
                <w:sz w:val="24"/>
              </w:rPr>
              <w:t>3</w:t>
            </w:r>
            <w:r>
              <w:rPr>
                <w:bCs/>
                <w:kern w:val="0"/>
                <w14:textFill>
                  <w14:solidFill>
                    <w14:schemeClr w14:val="tx1"/>
                  </w14:solidFill>
                </w14:textFill>
                <w:b/>
                <w:u w:val="none"/>
                <w:color w:val="000000"/>
                <w:highlight w:val="none"/>
                <w:rFonts w:ascii="Times New Roman" w:cs="Times New Roman" w:eastAsia="仿宋" w:hAnsi="Times New Roman"/>
                <w:sz w:val="24"/>
              </w:rPr>
              <w:t xml:space="preserve">  </w:t>
            </w:r>
            <w:r>
              <w:rPr>
                <w:bCs/>
                <w:kern w:val="0"/>
                <w14:textFill>
                  <w14:solidFill>
                    <w14:schemeClr w14:val="tx1"/>
                  </w14:solidFill>
                </w14:textFill>
                <w:b/>
                <w:u w:val="none"/>
                <w:color w:val="000000"/>
                <w:highlight w:val="none"/>
                <w:rFonts w:ascii="Times New Roman" w:cs="Times New Roman" w:eastAsia="仿宋" w:hAnsi="Times New Roman" w:hint="eastAsia"/>
                <w:sz w:val="24"/>
              </w:rPr>
              <w:t>喷粉</w:t>
            </w:r>
            <w:r>
              <w:rPr>
                <w:bCs/>
                <w:kern w:val="0"/>
                <w14:textFill>
                  <w14:solidFill>
                    <w14:schemeClr w14:val="tx1"/>
                  </w14:solidFill>
                </w14:textFill>
                <w:b/>
                <w:u w:val="none"/>
                <w:color w:val="000000"/>
                <w:highlight w:val="none"/>
                <w:rFonts w:ascii="Times New Roman" w:cs="Times New Roman" w:eastAsia="仿宋" w:hAnsi="Times New Roman"/>
                <w:sz w:val="24"/>
              </w:rPr>
              <w:t>生产工艺流程及产污环节图</w:t>
            </w:r>
          </w:p>
          <w:p>
            <w:pPr>
              <w:ind w:firstLine="482"/>
              <w:spacing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工艺说明：</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激光下料：将原材料放入激光切割机进行下料切割，激光下料过程中产生废边角料</w:t>
            </w:r>
            <w:r>
              <w:rPr>
                <w:kern w:val="0"/>
                <w14:textFill>
                  <w14:solidFill>
                    <w14:schemeClr w14:val="tx1"/>
                  </w14:solidFill>
                </w14:textFill>
                <w:u w:val="none"/>
                <w:color w:val="000000"/>
                <w:highlight w:val="none"/>
                <w:rFonts w:ascii="Times New Roman" w:cs="Times New Roman" w:eastAsia="仿宋" w:hAnsi="Times New Roman" w:hint="eastAsia"/>
                <w:sz w:val="24"/>
              </w:rPr>
              <w:t>T</w:t>
            </w:r>
            <w:r>
              <w:rPr>
                <w:kern w:val="0"/>
                <w14:textFill>
                  <w14:solidFill>
                    <w14:schemeClr w14:val="tx1"/>
                  </w14:solidFill>
                </w14:textFill>
                <w:u w:val="none"/>
                <w:color w:val="000000"/>
                <w:highlight w:val="none"/>
                <w:rFonts w:ascii="Times New Roman" w:cs="Times New Roman" w:eastAsia="仿宋" w:hAnsi="Times New Roman"/>
                <w:sz w:val="24"/>
              </w:rPr>
              <w:t>1</w:t>
            </w:r>
            <w:r>
              <w:rPr>
                <w:kern w:val="0"/>
                <w14:textFill>
                  <w14:solidFill>
                    <w14:schemeClr w14:val="tx1"/>
                  </w14:solidFill>
                </w14:textFill>
                <w:u w:val="none"/>
                <w:color w:val="000000"/>
                <w:highlight w:val="none"/>
                <w:rFonts w:ascii="Times New Roman" w:cs="Times New Roman" w:eastAsia="仿宋" w:hAnsi="Times New Roman" w:hint="eastAsia"/>
                <w:sz w:val="24"/>
              </w:rPr>
              <w:t>2</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21</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去毛刺：将切割后的材料通过打磨机将毛刺进行去除，去毛刺过程中产生废边角料T13</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22</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折弯：将原料用折弯机进行折弯，折弯过程产生设备噪声N</w:t>
            </w:r>
            <w:r>
              <w:rPr>
                <w:kern w:val="0"/>
                <w14:textFill>
                  <w14:solidFill>
                    <w14:schemeClr w14:val="tx1"/>
                  </w14:solidFill>
                </w14:textFill>
                <w:u w:val="none"/>
                <w:color w:val="000000"/>
                <w:highlight w:val="none"/>
                <w:rFonts w:ascii="Times New Roman" w:cs="Times New Roman" w:eastAsia="仿宋" w:hAnsi="Times New Roman" w:hint="eastAsia"/>
                <w:sz w:val="24"/>
              </w:rPr>
              <w:t>23</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焊接：将折弯完成的原料进行焊接，焊接过程产生焊接烟尘G</w:t>
            </w:r>
            <w:r>
              <w:rPr>
                <w:kern w:val="0"/>
                <w14:textFill>
                  <w14:solidFill>
                    <w14:schemeClr w14:val="tx1"/>
                  </w14:solidFill>
                </w14:textFill>
                <w:u w:val="none"/>
                <w:color w:val="000000"/>
                <w:highlight w:val="none"/>
                <w:rFonts w:ascii="Times New Roman" w:cs="Times New Roman" w:eastAsia="仿宋" w:hAnsi="Times New Roman" w:hint="eastAsia"/>
                <w:sz w:val="24"/>
              </w:rPr>
              <w:t>7、</w:t>
            </w:r>
            <w:r>
              <w:rPr>
                <w:kern w:val="0"/>
                <w14:textFill>
                  <w14:solidFill>
                    <w14:schemeClr w14:val="tx1"/>
                  </w14:solidFill>
                </w14:textFill>
                <w:u w:val="none"/>
                <w:color w:val="000000"/>
                <w:highlight w:val="none"/>
                <w:rFonts w:ascii="Times New Roman" w:cs="Times New Roman" w:eastAsia="仿宋" w:hAnsi="Times New Roman"/>
                <w:sz w:val="24"/>
              </w:rPr>
              <w:t>设备噪声N</w:t>
            </w:r>
            <w:r>
              <w:rPr>
                <w:kern w:val="0"/>
                <w14:textFill>
                  <w14:solidFill>
                    <w14:schemeClr w14:val="tx1"/>
                  </w14:solidFill>
                </w14:textFill>
                <w:u w:val="none"/>
                <w:color w:val="000000"/>
                <w:highlight w:val="none"/>
                <w:rFonts w:ascii="Times New Roman" w:cs="Times New Roman" w:eastAsia="仿宋" w:hAnsi="Times New Roman" w:hint="eastAsia"/>
                <w:sz w:val="24"/>
              </w:rPr>
              <w:t>24</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抛丸：将焊接后的原料进行抛丸，抛丸过程产生粉尘G</w:t>
            </w:r>
            <w:r>
              <w:rPr>
                <w:kern w:val="0"/>
                <w14:textFill>
                  <w14:solidFill>
                    <w14:schemeClr w14:val="tx1"/>
                  </w14:solidFill>
                </w14:textFill>
                <w:u w:val="none"/>
                <w:color w:val="000000"/>
                <w:highlight w:val="none"/>
                <w:rFonts w:ascii="Times New Roman" w:cs="Times New Roman" w:eastAsia="仿宋" w:hAnsi="Times New Roman" w:hint="eastAsia"/>
                <w:sz w:val="24"/>
              </w:rPr>
              <w:t>8</w:t>
            </w:r>
            <w:r>
              <w:rPr>
                <w:kern w:val="0"/>
                <w14:textFill>
                  <w14:solidFill>
                    <w14:schemeClr w14:val="tx1"/>
                  </w14:solidFill>
                </w14:textFill>
                <w:u w:val="none"/>
                <w:color w:val="000000"/>
                <w:highlight w:val="none"/>
                <w:rFonts w:ascii="Times New Roman" w:cs="Times New Roman" w:eastAsia="仿宋" w:hAnsi="Times New Roman"/>
                <w:sz w:val="24"/>
              </w:rPr>
              <w:t>、设备噪声N</w:t>
            </w:r>
            <w:r>
              <w:rPr>
                <w:kern w:val="0"/>
                <w14:textFill>
                  <w14:solidFill>
                    <w14:schemeClr w14:val="tx1"/>
                  </w14:solidFill>
                </w14:textFill>
                <w:u w:val="none"/>
                <w:color w:val="000000"/>
                <w:highlight w:val="none"/>
                <w:rFonts w:ascii="Times New Roman" w:cs="Times New Roman" w:eastAsia="仿宋" w:hAnsi="Times New Roman" w:hint="eastAsia"/>
                <w:sz w:val="24"/>
              </w:rPr>
              <w:t>25</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检验：将抛丸后的半成品进行检测，将不合格产品挑出来，不合格产品</w:t>
            </w:r>
            <w:r>
              <w:rPr>
                <w:kern w:val="0"/>
                <w14:textFill>
                  <w14:solidFill>
                    <w14:schemeClr w14:val="tx1"/>
                  </w14:solidFill>
                </w14:textFill>
                <w:u w:val="none"/>
                <w:color w:val="000000"/>
                <w:highlight w:val="none"/>
                <w:rFonts w:ascii="Times New Roman" w:cs="Times New Roman" w:eastAsia="仿宋" w:hAnsi="Times New Roman" w:hint="eastAsia"/>
                <w:sz w:val="24"/>
              </w:rPr>
              <w:t>T14</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上件：人工将检验合格后的工件依次挂在自动电泳生产线的挂钩上</w:t>
            </w:r>
            <w:r>
              <w:rPr>
                <w:kern w:val="0"/>
                <w14:textFill>
                  <w14:solidFill>
                    <w14:schemeClr w14:val="tx1"/>
                  </w14:solidFill>
                </w14:textFill>
                <w:u w:val="none"/>
                <w:color w:val="000000"/>
                <w:highlight w:val="none"/>
                <w:rFonts w:ascii="Times New Roman" w:cs="Times New Roman" w:eastAsia="仿宋" w:hAnsi="Times New Roman" w:hint="eastAsia"/>
                <w:sz w:val="24"/>
              </w:rPr>
              <w:t>，上件过程中产生设备噪声</w:t>
            </w:r>
            <w:r>
              <w:rPr>
                <w:kern w:val="0"/>
                <w14:textFill>
                  <w14:solidFill>
                    <w14:schemeClr w14:val="tx1"/>
                  </w14:solidFill>
                </w14:textFill>
                <w:u w:val="none"/>
                <w:color w:val="000000"/>
                <w:highlight w:val="none"/>
                <w:rFonts w:ascii="Times New Roman" w:cs="Times New Roman" w:eastAsia="仿宋" w:hAnsi="Times New Roman"/>
                <w:sz w:val="24"/>
              </w:rPr>
              <w:t>N</w:t>
            </w:r>
            <w:r>
              <w:rPr>
                <w:kern w:val="0"/>
                <w14:textFill>
                  <w14:solidFill>
                    <w14:schemeClr w14:val="tx1"/>
                  </w14:solidFill>
                </w14:textFill>
                <w:u w:val="none"/>
                <w:color w:val="000000"/>
                <w:highlight w:val="none"/>
                <w:rFonts w:ascii="Times New Roman" w:cs="Times New Roman" w:eastAsia="仿宋" w:hAnsi="Times New Roman" w:hint="eastAsia"/>
                <w:sz w:val="24"/>
              </w:rPr>
              <w:t>26</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预脱脂、脱脂：主要目的是为了脱除底盘件表面油污，本项目采用碱性脱脂剂进行清洗。工件通过行车进入脱脂区域，通过喷头喷淋的方式对工件进行脱脂处理，脱脂过程需进行2次（预脱脂、脱脂）使脱脂池液充分接触到工件。喷淋的脱脂液通过拖至区域的漏缝、凹槽等回流至脱脂池循环使用。本项目采用常温脱脂，整个过程脱脂区域中进行，脱脂时间5-10min。每处理500-800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2</w:t>
            </w:r>
            <w:r>
              <w:rPr>
                <w:kern w:val="0"/>
                <w14:textFill>
                  <w14:solidFill>
                    <w14:schemeClr w14:val="tx1"/>
                  </w14:solidFill>
                </w14:textFill>
                <w:u w:val="none"/>
                <w:color w:val="000000"/>
                <w:highlight w:val="none"/>
                <w:rFonts w:ascii="Times New Roman" w:cs="Times New Roman" w:eastAsia="仿宋" w:hAnsi="Times New Roman"/>
                <w:sz w:val="24"/>
              </w:rPr>
              <w:t>工件时添加脱脂剂25-50kg，本项目年用脱脂剂量约3.0t。脱脂液每半个月补充10%，废脱脂液（含废渣）作为危废，定期交由有危险废物处置资质的单位处置。脱脂过程产生脱脂废液T15、噪声N27、清洗废水W7。</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水洗：脱脂后金属表面会带有残留的脱脂液，为确保工件清洁度，需用超滤水进行清洗。工件需进行2道常温水洗，水洗方式为浸洗。清洗废水经厂区废水处理站处理，处理达到生产用水的要求后作为生产用水。水洗过程产生清清洗废水W8、噪声N28。</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硅烷：在硅烷池中加入硅烷剂，工件进入硅烷区域后，通过浸洗的方式将硅烷剂水溶液浸洗在工件上，硅烷剂水溶液中硅烷通常以水解的形式存在：</w:t>
            </w:r>
            <w:r>
              <w:rPr>
                <w:u w:val="none"/>
                <w:highlight w:val="none"/>
              </w:rPr>
              <w:fldChar w:fldCharType="begin"/>
            </w:r>
            <w:r>
              <w:rPr>
                <w:u w:val="none"/>
                <w:highlight w:val="none"/>
              </w:rPr>
              <w:instrText xml:space="preserve"> HYPERLINK "https://baike.baidu.com/item/%E7%A1%85%E7%83%B7"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硅烷</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水解后通过其SiOH</w:t>
            </w:r>
            <w:r>
              <w:rPr>
                <w:u w:val="none"/>
                <w:highlight w:val="none"/>
              </w:rPr>
              <w:fldChar w:fldCharType="begin"/>
            </w:r>
            <w:r>
              <w:rPr>
                <w:u w:val="none"/>
                <w:highlight w:val="none"/>
              </w:rPr>
              <w:instrText xml:space="preserve"> HYPERLINK "https://baike.baidu.com/item/%E5%9F%BA%E5%9B%A2"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基团</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与金属表面的MeOH基（M表示金属）的缩水反应而快速</w:t>
            </w:r>
            <w:r>
              <w:rPr>
                <w:u w:val="none"/>
                <w:highlight w:val="none"/>
              </w:rPr>
              <w:fldChar w:fldCharType="begin"/>
            </w:r>
            <w:r>
              <w:rPr>
                <w:u w:val="none"/>
                <w:highlight w:val="none"/>
              </w:rPr>
              <w:instrText xml:space="preserve"> HYPERLINK "https://baike.baidu.com/item/%E5%90%B8%E9%99%84"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吸附</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于金属表面，形成三维网状结构的硅烷膜。该硅烷膜在烘干过程中和后道的电泳漆通过交联反应结合在一起，形成牢固的</w:t>
            </w:r>
            <w:r>
              <w:rPr>
                <w:u w:val="none"/>
                <w:highlight w:val="none"/>
              </w:rPr>
              <w:fldChar w:fldCharType="begin"/>
            </w:r>
            <w:r>
              <w:rPr>
                <w:u w:val="none"/>
                <w:highlight w:val="none"/>
              </w:rPr>
              <w:instrText xml:space="preserve"> HYPERLINK "https://baike.baidu.com/item/%E5%8C%96%E5%AD%A6%E9%94%AE"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化学键</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。这样，工件、硅烷和电泳漆之间可以通过化学键形成稳固的</w:t>
            </w:r>
            <w:r>
              <w:rPr>
                <w:u w:val="none"/>
                <w:highlight w:val="none"/>
              </w:rPr>
              <w:fldChar w:fldCharType="begin"/>
            </w:r>
            <w:r>
              <w:rPr>
                <w:u w:val="none"/>
                <w:highlight w:val="none"/>
              </w:rPr>
              <w:instrText xml:space="preserve"> HYPERLINK "https://baike.baidu.com/item/%E8%86%9C%E5%B1%82"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膜层</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结构。硅烷过程中产生废硅烷液T16、噪声N29。</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水洗：硅烷后，工件进入水洗池水洗，除去工件表面的</w:t>
            </w:r>
            <w:r>
              <w:rPr>
                <w:kern w:val="0"/>
                <w14:textFill>
                  <w14:solidFill>
                    <w14:schemeClr w14:val="tx1"/>
                  </w14:solidFill>
                </w14:textFill>
                <w:u w:val="none"/>
                <w:color w:val="000000"/>
                <w:highlight w:val="none"/>
                <w:rFonts w:ascii="Times New Roman" w:cs="Times New Roman" w:eastAsia="仿宋" w:hAnsi="Times New Roman" w:hint="eastAsia"/>
                <w:sz w:val="24"/>
              </w:rPr>
              <w:t>硅烷</w:t>
            </w:r>
            <w:r>
              <w:rPr>
                <w:kern w:val="0"/>
                <w14:textFill>
                  <w14:solidFill>
                    <w14:schemeClr w14:val="tx1"/>
                  </w14:solidFill>
                </w14:textFill>
                <w:u w:val="none"/>
                <w:color w:val="000000"/>
                <w:highlight w:val="none"/>
                <w:rFonts w:ascii="Times New Roman" w:cs="Times New Roman" w:eastAsia="仿宋" w:hAnsi="Times New Roman"/>
                <w:sz w:val="24"/>
              </w:rPr>
              <w:t>液，该过程通过</w:t>
            </w:r>
            <w:r>
              <w:rPr>
                <w:kern w:val="0"/>
                <w14:textFill>
                  <w14:solidFill>
                    <w14:schemeClr w14:val="tx1"/>
                  </w14:solidFill>
                </w14:textFill>
                <w:u w:val="none"/>
                <w:color w:val="000000"/>
                <w:highlight w:val="none"/>
                <w:rFonts w:ascii="Times New Roman" w:cs="Times New Roman" w:eastAsia="仿宋" w:hAnsi="Times New Roman" w:hint="eastAsia"/>
                <w:sz w:val="24"/>
              </w:rPr>
              <w:t>浸洗</w:t>
            </w:r>
            <w:r>
              <w:rPr>
                <w:kern w:val="0"/>
                <w14:textFill>
                  <w14:solidFill>
                    <w14:schemeClr w14:val="tx1"/>
                  </w14:solidFill>
                </w14:textFill>
                <w:u w:val="none"/>
                <w:color w:val="000000"/>
                <w:highlight w:val="none"/>
                <w:rFonts w:ascii="Times New Roman" w:cs="Times New Roman" w:eastAsia="仿宋" w:hAnsi="Times New Roman"/>
                <w:sz w:val="24"/>
              </w:rPr>
              <w:t>方式水洗，该过程所用水为超滤水，循环使用，定期更换</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水洗</w:t>
            </w:r>
            <w:r>
              <w:rPr>
                <w:kern w:val="0"/>
                <w14:textFill>
                  <w14:solidFill>
                    <w14:schemeClr w14:val="tx1"/>
                  </w14:solidFill>
                </w14:textFill>
                <w:u w:val="none"/>
                <w:color w:val="000000"/>
                <w:highlight w:val="none"/>
                <w:rFonts w:ascii="Times New Roman" w:cs="Times New Roman" w:eastAsia="仿宋" w:hAnsi="Times New Roman" w:hint="eastAsia"/>
                <w:sz w:val="24"/>
              </w:rPr>
              <w:t>过程中产生</w:t>
            </w:r>
            <w:r>
              <w:rPr>
                <w:kern w:val="0"/>
                <w14:textFill>
                  <w14:solidFill>
                    <w14:schemeClr w14:val="tx1"/>
                  </w14:solidFill>
                </w14:textFill>
                <w:u w:val="none"/>
                <w:color w:val="000000"/>
                <w:highlight w:val="none"/>
                <w:rFonts w:ascii="Times New Roman" w:cs="Times New Roman" w:eastAsia="仿宋" w:hAnsi="Times New Roman"/>
                <w:sz w:val="24"/>
              </w:rPr>
              <w:t>清洗废水W</w:t>
            </w:r>
            <w:r>
              <w:rPr>
                <w:kern w:val="0"/>
                <w14:textFill>
                  <w14:solidFill>
                    <w14:schemeClr w14:val="tx1"/>
                  </w14:solidFill>
                </w14:textFill>
                <w:u w:val="none"/>
                <w:color w:val="000000"/>
                <w:highlight w:val="none"/>
                <w:rFonts w:ascii="Times New Roman" w:cs="Times New Roman" w:eastAsia="仿宋" w:hAnsi="Times New Roman" w:hint="eastAsia"/>
                <w:sz w:val="24"/>
              </w:rPr>
              <w:t>9、噪声N30。</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喷粉：将烘干后的工件经自然冷却后进行静电喷塑（原理：喷塑过程中首先将塑粉加入供粉系统，借助压缩空气将塑粉输送至喷枪，在喷枪的前端加有高压静电发生器产生的高压，由于电晕放电，在其附近产生密集的电荷，塑粉由枪嘴喷出时，形成带电涂料粒子，它受静电力的作用，被吸到与其极性相反的工件上去，随着喷上的粉末增多，电荷积聚也越多，当达到一定厚度时，由于产生静电排斥作用，便不继续吸附，从而使整个工件获得一定厚底的粉末涂层），喷塑过程中产生的粉尘经设备自带的</w:t>
            </w:r>
            <w:r>
              <w:rPr>
                <w:kern w:val="0"/>
                <w14:textFill>
                  <w14:solidFill>
                    <w14:schemeClr w14:val="tx1"/>
                  </w14:solidFill>
                </w14:textFill>
                <w:u w:val="none"/>
                <w:color w:val="000000"/>
                <w:highlight w:val="none"/>
                <w:rFonts w:ascii="Times New Roman" w:cs="Times New Roman" w:eastAsia="仿宋" w:hAnsi="Times New Roman" w:hint="eastAsia"/>
                <w:sz w:val="24"/>
              </w:rPr>
              <w:t>收集装置收集后，循环利用</w:t>
            </w:r>
            <w:r>
              <w:rPr>
                <w:kern w:val="0"/>
                <w14:textFill>
                  <w14:solidFill>
                    <w14:schemeClr w14:val="tx1"/>
                  </w14:solidFill>
                </w14:textFill>
                <w:u w:val="none"/>
                <w:color w:val="000000"/>
                <w:highlight w:val="none"/>
                <w:rFonts w:ascii="Times New Roman" w:cs="Times New Roman" w:eastAsia="仿宋" w:hAnsi="Times New Roman"/>
                <w:sz w:val="24"/>
              </w:rPr>
              <w:t>，少量粉尘经排气筒排放。该过程将产生喷粉粉尘（G</w:t>
            </w:r>
            <w:r>
              <w:rPr>
                <w:kern w:val="0"/>
                <w14:textFill>
                  <w14:solidFill>
                    <w14:schemeClr w14:val="tx1"/>
                  </w14:solidFill>
                </w14:textFill>
                <w:u w:val="none"/>
                <w:color w:val="000000"/>
                <w:highlight w:val="none"/>
                <w:rFonts w:ascii="Times New Roman" w:cs="Times New Roman" w:eastAsia="仿宋" w:hAnsi="Times New Roman" w:hint="eastAsia"/>
                <w:sz w:val="24"/>
              </w:rPr>
              <w:t>9</w:t>
            </w:r>
            <w:r>
              <w:rPr>
                <w:kern w:val="0"/>
                <w14:textFill>
                  <w14:solidFill>
                    <w14:schemeClr w14:val="tx1"/>
                  </w14:solidFill>
                </w14:textFill>
                <w:u w:val="none"/>
                <w:color w:val="000000"/>
                <w:highlight w:val="none"/>
                <w:rFonts w:ascii="Times New Roman" w:cs="Times New Roman" w:eastAsia="仿宋" w:hAnsi="Times New Roman"/>
                <w:sz w:val="24"/>
              </w:rPr>
              <w:t>）</w:t>
            </w:r>
            <w:r>
              <w:rPr>
                <w:kern w:val="0"/>
                <w14:textFill>
                  <w14:solidFill>
                    <w14:schemeClr w14:val="tx1"/>
                  </w14:solidFill>
                </w14:textFill>
                <w:u w:val="none"/>
                <w:color w:val="000000"/>
                <w:highlight w:val="none"/>
                <w:rFonts w:ascii="Times New Roman" w:cs="Times New Roman" w:eastAsia="仿宋" w:hAnsi="Times New Roman" w:hint="eastAsia"/>
                <w:sz w:val="24"/>
              </w:rPr>
              <w:t>、设备噪声（N31）</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烘干：将喷涂后的工件送入固化烘道（采用电加热）内进行烘干，使粉末熔融、流平、固化，即在工件表面形成坚硬的涂膜，固化温度约</w:t>
            </w:r>
            <w:r>
              <w:rPr>
                <w:kern w:val="0"/>
                <w14:textFill>
                  <w14:solidFill>
                    <w14:schemeClr w14:val="tx1"/>
                  </w14:solidFill>
                </w14:textFill>
                <w:u w:val="none"/>
                <w:color w:val="000000"/>
                <w:highlight w:val="none"/>
                <w:rFonts w:ascii="Times New Roman" w:cs="Times New Roman" w:eastAsia="仿宋" w:hAnsi="Times New Roman"/>
                <w:sz w:val="24"/>
              </w:rPr>
              <w:t>180</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200</w:t>
            </w:r>
            <w:r>
              <w:rPr>
                <w:kern w:val="0"/>
                <w14:textFill>
                  <w14:solidFill>
                    <w14:schemeClr w14:val="tx1"/>
                  </w14:solidFill>
                </w14:textFill>
                <w:u w:val="none"/>
                <w:color w:val="000000"/>
                <w:highlight w:val="none"/>
                <w:rFonts w:ascii="Times New Roman" w:cs="Times New Roman" w:eastAsia="仿宋" w:hAnsi="Times New Roman" w:hint="eastAsia"/>
                <w:sz w:val="24"/>
              </w:rPr>
              <w:t>℃，该过程将产生烘干废气（</w:t>
            </w:r>
            <w:r>
              <w:rPr>
                <w:kern w:val="0"/>
                <w14:textFill>
                  <w14:solidFill>
                    <w14:schemeClr w14:val="tx1"/>
                  </w14:solidFill>
                </w14:textFill>
                <w:u w:val="none"/>
                <w:color w:val="000000"/>
                <w:highlight w:val="none"/>
                <w:rFonts w:ascii="Times New Roman" w:cs="Times New Roman" w:eastAsia="仿宋" w:hAnsi="Times New Roman"/>
                <w:sz w:val="24"/>
              </w:rPr>
              <w:t>G</w:t>
            </w:r>
            <w:r>
              <w:rPr>
                <w:kern w:val="0"/>
                <w14:textFill>
                  <w14:solidFill>
                    <w14:schemeClr w14:val="tx1"/>
                  </w14:solidFill>
                </w14:textFill>
                <w:u w:val="none"/>
                <w:color w:val="000000"/>
                <w:highlight w:val="none"/>
                <w:rFonts w:ascii="Times New Roman" w:cs="Times New Roman" w:eastAsia="仿宋" w:hAnsi="Times New Roman" w:hint="eastAsia"/>
                <w:sz w:val="24"/>
              </w:rPr>
              <w:t xml:space="preserve">10）、设备噪声（N32）。 </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强冷：该工序用于工件经烘干后温度高，一时降不下来，采用强制冷却。设备由室体、送风系统、排风系统、平台、照明灯等组成。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下件：利用行车取下强冷后的工件，部分工件进入喷粉工序，其他工件临时堆存在生产车间的临时堆放区，然后分产品批次运至产品仓库储存</w:t>
            </w:r>
            <w:r>
              <w:rPr>
                <w:kern w:val="0"/>
                <w14:textFill>
                  <w14:solidFill>
                    <w14:schemeClr w14:val="tx1"/>
                  </w14:solidFill>
                </w14:textFill>
                <w:u w:val="none"/>
                <w:color w:val="000000"/>
                <w:highlight w:val="none"/>
                <w:rFonts w:ascii="Times New Roman" w:cs="Times New Roman" w:eastAsia="仿宋" w:hAnsi="Times New Roman" w:hint="eastAsia"/>
                <w:sz w:val="24"/>
              </w:rPr>
              <w:t>，下件过程中将产生噪声（N34）</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 xml:space="preserve">检验：对下件后的工件进行检验，检验合格后即进行后续包装。该过程将产生不合格品（T17）。 </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（4）电泳和喷粉工艺流程及产污环节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电泳和喷粉工艺流程及产污环节见表见表2.2-4。</w:t>
            </w: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p>
          <w:p>
            <w:pPr>
              <w:spacing w:line="360" w:lineRule="auto"/>
              <w:rPr>
                <w:u w:val="none"/>
                <w:color w:val="FF0000"/>
                <w:highlight w:val="none"/>
                <w:rFonts w:ascii="Times New Roman" w:cs="Times New Roman" w:eastAsia="宋体" w:hAnsi="Times New Roman"/>
                <w:sz w:val="24"/>
              </w:rPr>
            </w:pPr>
            <w:r>
              <w:rPr>
                <w:noProof/>
              </w:rPr>
              <w:drawing>
                <wp:inline distB="0" distL="114300" distR="114300" distT="0">
                  <wp:extent cx="4989830" cy="8259445"/>
                  <wp:effectExtent l="0" t="0" r="1270" b="8255"/>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20"/>
                          <a:stretch>
                            <a:fillRect/>
                          </a:stretch>
                        </pic:blipFill>
                        <pic:spPr>
                          <a:xfrm>
                            <a:off x="0" y="0"/>
                            <a:ext cx="4989830" cy="8259445"/>
                          </a:xfrm>
                          <a:prstGeom prst="rect">
                            <a:avLst/>
                          </a:prstGeom>
                          <a:noFill/>
                          <a:ln>
                            <a:noFill/>
                          </a:ln>
                        </pic:spPr>
                      </pic:pic>
                    </a:graphicData>
                  </a:graphic>
                </wp:inline>
              </w:drawing>
            </w:r>
          </w:p>
          <w:p>
            <w:pPr>
              <w:jc w:val="center"/>
              <w:spacing w:before="31" w:beforeLines="10" w:after="31" w:afterLines="1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图2.2-4   电泳和喷粉生产工艺流程及产污环节图</w:t>
            </w:r>
          </w:p>
          <w:p>
            <w:pPr>
              <w:ind w:firstLine="482"/>
              <w:spacing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工艺说明：</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激光下料：将原材料放入激光切割机进行下料切割，激光下料过程中产生废边角料</w:t>
            </w:r>
            <w:r>
              <w:rPr>
                <w:kern w:val="0"/>
                <w14:textFill>
                  <w14:solidFill>
                    <w14:schemeClr w14:val="tx1"/>
                  </w14:solidFill>
                </w14:textFill>
                <w:u w:val="none"/>
                <w:color w:val="000000"/>
                <w:highlight w:val="none"/>
                <w:rFonts w:ascii="Times New Roman" w:cs="Times New Roman" w:eastAsia="仿宋" w:hAnsi="Times New Roman" w:hint="eastAsia"/>
                <w:sz w:val="24"/>
              </w:rPr>
              <w:t>T</w:t>
            </w:r>
            <w:r>
              <w:rPr>
                <w:kern w:val="0"/>
                <w14:textFill>
                  <w14:solidFill>
                    <w14:schemeClr w14:val="tx1"/>
                  </w14:solidFill>
                </w14:textFill>
                <w:u w:val="none"/>
                <w:color w:val="000000"/>
                <w:highlight w:val="none"/>
                <w:rFonts w:ascii="Times New Roman" w:cs="Times New Roman" w:eastAsia="仿宋" w:hAnsi="Times New Roman"/>
                <w:sz w:val="24"/>
              </w:rPr>
              <w:t>1</w:t>
            </w:r>
            <w:r>
              <w:rPr>
                <w:kern w:val="0"/>
                <w14:textFill>
                  <w14:solidFill>
                    <w14:schemeClr w14:val="tx1"/>
                  </w14:solidFill>
                </w14:textFill>
                <w:u w:val="none"/>
                <w:color w:val="000000"/>
                <w:highlight w:val="none"/>
                <w:rFonts w:ascii="Times New Roman" w:cs="Times New Roman" w:eastAsia="仿宋" w:hAnsi="Times New Roman" w:hint="eastAsia"/>
                <w:sz w:val="24"/>
              </w:rPr>
              <w:t>8</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35</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去毛刺：将切割后的材料通过打磨机将毛刺进行去除，去毛刺过程中产生废边角料T19</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36</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折弯：将原料用折弯机进行折弯，折弯过程产生设备噪声N</w:t>
            </w:r>
            <w:r>
              <w:rPr>
                <w:kern w:val="0"/>
                <w14:textFill>
                  <w14:solidFill>
                    <w14:schemeClr w14:val="tx1"/>
                  </w14:solidFill>
                </w14:textFill>
                <w:u w:val="none"/>
                <w:color w:val="000000"/>
                <w:highlight w:val="none"/>
                <w:rFonts w:ascii="Times New Roman" w:cs="Times New Roman" w:eastAsia="仿宋" w:hAnsi="Times New Roman" w:hint="eastAsia"/>
                <w:sz w:val="24"/>
              </w:rPr>
              <w:t>37</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焊接：将折弯完成的原料进行焊接，焊接过程产生焊接烟尘G</w:t>
            </w:r>
            <w:r>
              <w:rPr>
                <w:kern w:val="0"/>
                <w14:textFill>
                  <w14:solidFill>
                    <w14:schemeClr w14:val="tx1"/>
                  </w14:solidFill>
                </w14:textFill>
                <w:u w:val="none"/>
                <w:color w:val="000000"/>
                <w:highlight w:val="none"/>
                <w:rFonts w:ascii="Times New Roman" w:cs="Times New Roman" w:eastAsia="仿宋" w:hAnsi="Times New Roman" w:hint="eastAsia"/>
                <w:sz w:val="24"/>
              </w:rPr>
              <w:t>11、</w:t>
            </w:r>
            <w:r>
              <w:rPr>
                <w:kern w:val="0"/>
                <w14:textFill>
                  <w14:solidFill>
                    <w14:schemeClr w14:val="tx1"/>
                  </w14:solidFill>
                </w14:textFill>
                <w:u w:val="none"/>
                <w:color w:val="000000"/>
                <w:highlight w:val="none"/>
                <w:rFonts w:ascii="Times New Roman" w:cs="Times New Roman" w:eastAsia="仿宋" w:hAnsi="Times New Roman"/>
                <w:sz w:val="24"/>
              </w:rPr>
              <w:t>设备噪声N</w:t>
            </w:r>
            <w:r>
              <w:rPr>
                <w:kern w:val="0"/>
                <w14:textFill>
                  <w14:solidFill>
                    <w14:schemeClr w14:val="tx1"/>
                  </w14:solidFill>
                </w14:textFill>
                <w:u w:val="none"/>
                <w:color w:val="000000"/>
                <w:highlight w:val="none"/>
                <w:rFonts w:ascii="Times New Roman" w:cs="Times New Roman" w:eastAsia="仿宋" w:hAnsi="Times New Roman" w:hint="eastAsia"/>
                <w:sz w:val="24"/>
              </w:rPr>
              <w:t>38</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抛丸：将焊接后的原料进行抛丸，抛丸过程产生粉尘G</w:t>
            </w:r>
            <w:r>
              <w:rPr>
                <w:kern w:val="0"/>
                <w14:textFill>
                  <w14:solidFill>
                    <w14:schemeClr w14:val="tx1"/>
                  </w14:solidFill>
                </w14:textFill>
                <w:u w:val="none"/>
                <w:color w:val="000000"/>
                <w:highlight w:val="none"/>
                <w:rFonts w:ascii="Times New Roman" w:cs="Times New Roman" w:eastAsia="仿宋" w:hAnsi="Times New Roman" w:hint="eastAsia"/>
                <w:sz w:val="24"/>
              </w:rPr>
              <w:t>12</w:t>
            </w:r>
            <w:r>
              <w:rPr>
                <w:kern w:val="0"/>
                <w14:textFill>
                  <w14:solidFill>
                    <w14:schemeClr w14:val="tx1"/>
                  </w14:solidFill>
                </w14:textFill>
                <w:u w:val="none"/>
                <w:color w:val="000000"/>
                <w:highlight w:val="none"/>
                <w:rFonts w:ascii="Times New Roman" w:cs="Times New Roman" w:eastAsia="仿宋" w:hAnsi="Times New Roman"/>
                <w:sz w:val="24"/>
              </w:rPr>
              <w:t>、设备噪声N</w:t>
            </w:r>
            <w:r>
              <w:rPr>
                <w:kern w:val="0"/>
                <w14:textFill>
                  <w14:solidFill>
                    <w14:schemeClr w14:val="tx1"/>
                  </w14:solidFill>
                </w14:textFill>
                <w:u w:val="none"/>
                <w:color w:val="000000"/>
                <w:highlight w:val="none"/>
                <w:rFonts w:ascii="Times New Roman" w:cs="Times New Roman" w:eastAsia="仿宋" w:hAnsi="Times New Roman" w:hint="eastAsia"/>
                <w:sz w:val="24"/>
              </w:rPr>
              <w:t>39</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检验：将抛丸后的半成品进行检测，将不合格产品挑出来，不合格产品</w:t>
            </w:r>
            <w:r>
              <w:rPr>
                <w:kern w:val="0"/>
                <w14:textFill>
                  <w14:solidFill>
                    <w14:schemeClr w14:val="tx1"/>
                  </w14:solidFill>
                </w14:textFill>
                <w:u w:val="none"/>
                <w:color w:val="000000"/>
                <w:highlight w:val="none"/>
                <w:rFonts w:ascii="Times New Roman" w:cs="Times New Roman" w:eastAsia="仿宋" w:hAnsi="Times New Roman" w:hint="eastAsia"/>
                <w:sz w:val="24"/>
              </w:rPr>
              <w:t>T20</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上件：人工将检验合格后的工件依次挂在自动电泳生产线的挂钩上</w:t>
            </w:r>
            <w:r>
              <w:rPr>
                <w:kern w:val="0"/>
                <w14:textFill>
                  <w14:solidFill>
                    <w14:schemeClr w14:val="tx1"/>
                  </w14:solidFill>
                </w14:textFill>
                <w:u w:val="none"/>
                <w:color w:val="000000"/>
                <w:highlight w:val="none"/>
                <w:rFonts w:ascii="Times New Roman" w:cs="Times New Roman" w:eastAsia="仿宋" w:hAnsi="Times New Roman" w:hint="eastAsia"/>
                <w:sz w:val="24"/>
              </w:rPr>
              <w:t>，上件过程中产生设备噪声</w:t>
            </w:r>
            <w:r>
              <w:rPr>
                <w:kern w:val="0"/>
                <w14:textFill>
                  <w14:solidFill>
                    <w14:schemeClr w14:val="tx1"/>
                  </w14:solidFill>
                </w14:textFill>
                <w:u w:val="none"/>
                <w:color w:val="000000"/>
                <w:highlight w:val="none"/>
                <w:rFonts w:ascii="Times New Roman" w:cs="Times New Roman" w:eastAsia="仿宋" w:hAnsi="Times New Roman"/>
                <w:sz w:val="24"/>
              </w:rPr>
              <w:t>N</w:t>
            </w:r>
            <w:r>
              <w:rPr>
                <w:kern w:val="0"/>
                <w14:textFill>
                  <w14:solidFill>
                    <w14:schemeClr w14:val="tx1"/>
                  </w14:solidFill>
                </w14:textFill>
                <w:u w:val="none"/>
                <w:color w:val="000000"/>
                <w:highlight w:val="none"/>
                <w:rFonts w:ascii="Times New Roman" w:cs="Times New Roman" w:eastAsia="仿宋" w:hAnsi="Times New Roman" w:hint="eastAsia"/>
                <w:sz w:val="24"/>
              </w:rPr>
              <w:t>40</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预脱脂、脱脂：主要目的是为了脱除底盘件表面油污，本项目采用碱性脱脂剂进行清洗。工件通过行车进入脱脂区域，通过喷头喷淋的方式对工件进行脱脂处理，脱脂过程需进行2次（预脱脂、脱脂）使脱脂池液充分接触到工件。喷淋的脱脂液通过拖至区域的漏缝、凹槽等回流至脱脂池循环使用。本项目采用常温脱脂，整个过程脱脂区域中进行，脱脂时间5-10min。每处理500-800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2</w:t>
            </w:r>
            <w:r>
              <w:rPr>
                <w:kern w:val="0"/>
                <w14:textFill>
                  <w14:solidFill>
                    <w14:schemeClr w14:val="tx1"/>
                  </w14:solidFill>
                </w14:textFill>
                <w:u w:val="none"/>
                <w:color w:val="000000"/>
                <w:highlight w:val="none"/>
                <w:rFonts w:ascii="Times New Roman" w:cs="Times New Roman" w:eastAsia="仿宋" w:hAnsi="Times New Roman"/>
                <w:sz w:val="24"/>
              </w:rPr>
              <w:t>工件时添加脱脂剂25-50kg，本项目年用脱脂剂量约3.0t。脱脂液每半个月补充10%，废脱脂液（含废渣）作为危废，定期交由有危险废物处置资质的单位处置。脱脂过程产生</w:t>
            </w:r>
            <w:r>
              <w:rPr>
                <w:kern w:val="0"/>
                <w14:textFill>
                  <w14:solidFill>
                    <w14:schemeClr w14:val="tx1"/>
                  </w14:solidFill>
                </w14:textFill>
                <w:u w:val="none"/>
                <w:color w:val="000000"/>
                <w:highlight w:val="none"/>
                <w:rFonts w:ascii="Times New Roman" w:cs="Times New Roman" w:eastAsia="仿宋" w:hAnsi="Times New Roman" w:hint="eastAsia"/>
                <w:sz w:val="24"/>
              </w:rPr>
              <w:t>脱脂废液T20</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40、清洗废水W10</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水洗：脱脂后金属表面会带有残留的脱脂液，为确保工件清洁度，需用超滤水进行清洗。工件需进行2道常温水洗，水洗方式为浸洗。清洗废水经厂区废水处理站处理，处理达到生产用水的要求后作为生产用水。水洗过程产生清清洗废水W</w:t>
            </w:r>
            <w:r>
              <w:rPr>
                <w:kern w:val="0"/>
                <w14:textFill>
                  <w14:solidFill>
                    <w14:schemeClr w14:val="tx1"/>
                  </w14:solidFill>
                </w14:textFill>
                <w:u w:val="none"/>
                <w:color w:val="000000"/>
                <w:highlight w:val="none"/>
                <w:rFonts w:ascii="Times New Roman" w:cs="Times New Roman" w:eastAsia="仿宋" w:hAnsi="Times New Roman" w:hint="eastAsia"/>
                <w:sz w:val="24"/>
              </w:rPr>
              <w:t>11</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41</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硅烷：在硅烷池中加入硅烷剂，工件进入硅烷区域后，通过浸洗的方式将硅烷剂水溶液浸洗在工件上，硅烷剂水溶液中硅烷通常以水解的形式存在：</w:t>
            </w:r>
            <w:r>
              <w:rPr>
                <w:u w:val="none"/>
                <w:highlight w:val="none"/>
              </w:rPr>
              <w:fldChar w:fldCharType="begin"/>
            </w:r>
            <w:r>
              <w:rPr>
                <w:u w:val="none"/>
                <w:highlight w:val="none"/>
              </w:rPr>
              <w:instrText xml:space="preserve"> HYPERLINK "https://baike.baidu.com/item/%E7%A1%85%E7%83%B7"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硅烷</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水解后通过其SiOH</w:t>
            </w:r>
            <w:r>
              <w:rPr>
                <w:u w:val="none"/>
                <w:highlight w:val="none"/>
              </w:rPr>
              <w:fldChar w:fldCharType="begin"/>
            </w:r>
            <w:r>
              <w:rPr>
                <w:u w:val="none"/>
                <w:highlight w:val="none"/>
              </w:rPr>
              <w:instrText xml:space="preserve"> HYPERLINK "https://baike.baidu.com/item/%E5%9F%BA%E5%9B%A2"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基团</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与金属表面的MeOH基（M表示金属）的缩水反应而快速</w:t>
            </w:r>
            <w:r>
              <w:rPr>
                <w:u w:val="none"/>
                <w:highlight w:val="none"/>
              </w:rPr>
              <w:fldChar w:fldCharType="begin"/>
            </w:r>
            <w:r>
              <w:rPr>
                <w:u w:val="none"/>
                <w:highlight w:val="none"/>
              </w:rPr>
              <w:instrText xml:space="preserve"> HYPERLINK "https://baike.baidu.com/item/%E5%90%B8%E9%99%84"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吸附</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于金属表面，形成三维网状结构的硅烷膜。该硅烷膜在烘干过程中和后道的电泳漆通过交联反应结合在一起，形成牢固的</w:t>
            </w:r>
            <w:r>
              <w:rPr>
                <w:u w:val="none"/>
                <w:highlight w:val="none"/>
              </w:rPr>
              <w:fldChar w:fldCharType="begin"/>
            </w:r>
            <w:r>
              <w:rPr>
                <w:u w:val="none"/>
                <w:highlight w:val="none"/>
              </w:rPr>
              <w:instrText xml:space="preserve"> HYPERLINK "https://baike.baidu.com/item/%E5%8C%96%E5%AD%A6%E9%94%AE"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化学键</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。这样，工件、硅烷和电泳漆之间可以通过化学键形成稳固的</w:t>
            </w:r>
            <w:r>
              <w:rPr>
                <w:u w:val="none"/>
                <w:highlight w:val="none"/>
              </w:rPr>
              <w:fldChar w:fldCharType="begin"/>
            </w:r>
            <w:r>
              <w:rPr>
                <w:u w:val="none"/>
                <w:highlight w:val="none"/>
              </w:rPr>
              <w:instrText xml:space="preserve"> HYPERLINK "https://baike.baidu.com/item/%E8%86%9C%E5%B1%82"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膜层</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结构。硅烷过程中产生废硅烷液T</w:t>
            </w:r>
            <w:r>
              <w:rPr>
                <w:kern w:val="0"/>
                <w14:textFill>
                  <w14:solidFill>
                    <w14:schemeClr w14:val="tx1"/>
                  </w14:solidFill>
                </w14:textFill>
                <w:u w:val="none"/>
                <w:color w:val="000000"/>
                <w:highlight w:val="none"/>
                <w:rFonts w:ascii="Times New Roman" w:cs="Times New Roman" w:eastAsia="仿宋" w:hAnsi="Times New Roman" w:hint="eastAsia"/>
                <w:sz w:val="24"/>
              </w:rPr>
              <w:t>21</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42</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水洗：硅烷后，工件进入水洗池水洗，除去工件表面的</w:t>
            </w:r>
            <w:r>
              <w:rPr>
                <w:kern w:val="0"/>
                <w14:textFill>
                  <w14:solidFill>
                    <w14:schemeClr w14:val="tx1"/>
                  </w14:solidFill>
                </w14:textFill>
                <w:u w:val="none"/>
                <w:color w:val="000000"/>
                <w:highlight w:val="none"/>
                <w:rFonts w:ascii="Times New Roman" w:cs="Times New Roman" w:eastAsia="仿宋" w:hAnsi="Times New Roman" w:hint="eastAsia"/>
                <w:sz w:val="24"/>
              </w:rPr>
              <w:t>硅烷</w:t>
            </w:r>
            <w:r>
              <w:rPr>
                <w:kern w:val="0"/>
                <w14:textFill>
                  <w14:solidFill>
                    <w14:schemeClr w14:val="tx1"/>
                  </w14:solidFill>
                </w14:textFill>
                <w:u w:val="none"/>
                <w:color w:val="000000"/>
                <w:highlight w:val="none"/>
                <w:rFonts w:ascii="Times New Roman" w:cs="Times New Roman" w:eastAsia="仿宋" w:hAnsi="Times New Roman"/>
                <w:sz w:val="24"/>
              </w:rPr>
              <w:t>液，该过程通过</w:t>
            </w:r>
            <w:r>
              <w:rPr>
                <w:kern w:val="0"/>
                <w14:textFill>
                  <w14:solidFill>
                    <w14:schemeClr w14:val="tx1"/>
                  </w14:solidFill>
                </w14:textFill>
                <w:u w:val="none"/>
                <w:color w:val="000000"/>
                <w:highlight w:val="none"/>
                <w:rFonts w:ascii="Times New Roman" w:cs="Times New Roman" w:eastAsia="仿宋" w:hAnsi="Times New Roman" w:hint="eastAsia"/>
                <w:sz w:val="24"/>
              </w:rPr>
              <w:t>浸洗</w:t>
            </w:r>
            <w:r>
              <w:rPr>
                <w:kern w:val="0"/>
                <w14:textFill>
                  <w14:solidFill>
                    <w14:schemeClr w14:val="tx1"/>
                  </w14:solidFill>
                </w14:textFill>
                <w:u w:val="none"/>
                <w:color w:val="000000"/>
                <w:highlight w:val="none"/>
                <w:rFonts w:ascii="Times New Roman" w:cs="Times New Roman" w:eastAsia="仿宋" w:hAnsi="Times New Roman"/>
                <w:sz w:val="24"/>
              </w:rPr>
              <w:t>方式水洗，该过程所用水为超滤水，循环使用，定期更换</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水洗</w:t>
            </w:r>
            <w:r>
              <w:rPr>
                <w:kern w:val="0"/>
                <w14:textFill>
                  <w14:solidFill>
                    <w14:schemeClr w14:val="tx1"/>
                  </w14:solidFill>
                </w14:textFill>
                <w:u w:val="none"/>
                <w:color w:val="000000"/>
                <w:highlight w:val="none"/>
                <w:rFonts w:ascii="Times New Roman" w:cs="Times New Roman" w:eastAsia="仿宋" w:hAnsi="Times New Roman" w:hint="eastAsia"/>
                <w:sz w:val="24"/>
              </w:rPr>
              <w:t>过程中产生</w:t>
            </w:r>
            <w:r>
              <w:rPr>
                <w:kern w:val="0"/>
                <w14:textFill>
                  <w14:solidFill>
                    <w14:schemeClr w14:val="tx1"/>
                  </w14:solidFill>
                </w14:textFill>
                <w:u w:val="none"/>
                <w:color w:val="000000"/>
                <w:highlight w:val="none"/>
                <w:rFonts w:ascii="Times New Roman" w:cs="Times New Roman" w:eastAsia="仿宋" w:hAnsi="Times New Roman"/>
                <w:sz w:val="24"/>
              </w:rPr>
              <w:t>清洗废水W</w:t>
            </w:r>
            <w:r>
              <w:rPr>
                <w:kern w:val="0"/>
                <w14:textFill>
                  <w14:solidFill>
                    <w14:schemeClr w14:val="tx1"/>
                  </w14:solidFill>
                </w14:textFill>
                <w:u w:val="none"/>
                <w:color w:val="000000"/>
                <w:highlight w:val="none"/>
                <w:rFonts w:ascii="Times New Roman" w:cs="Times New Roman" w:eastAsia="仿宋" w:hAnsi="Times New Roman" w:hint="eastAsia"/>
                <w:sz w:val="24"/>
              </w:rPr>
              <w:t>12、噪声N43。</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电泳涂装：通过硅烷水洗后的工件通过行车转移至电泳池完全浸没，电泳池中</w:t>
            </w:r>
            <w:r>
              <w:rPr>
                <w:u w:val="none"/>
                <w:highlight w:val="none"/>
              </w:rPr>
              <w:fldChar w:fldCharType="begin"/>
            </w:r>
            <w:r>
              <w:rPr>
                <w:u w:val="none"/>
                <w:highlight w:val="none"/>
              </w:rPr>
              <w:instrText xml:space="preserve"> HYPERLINK "https://baike.baidu.com/item/%E9%98%B4%E6%9E%81"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阴极</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电泳漆所含的</w:t>
            </w:r>
            <w:r>
              <w:rPr>
                <w:u w:val="none"/>
                <w:highlight w:val="none"/>
              </w:rPr>
              <w:fldChar w:fldCharType="begin"/>
            </w:r>
            <w:r>
              <w:rPr>
                <w:u w:val="none"/>
                <w:highlight w:val="none"/>
              </w:rPr>
              <w:instrText xml:space="preserve"> HYPERLINK "https://baike.baidu.com/item/%E6%A0%91%E8%84%82"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树脂</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带有</w:t>
            </w:r>
            <w:r>
              <w:rPr>
                <w:u w:val="none"/>
                <w:highlight w:val="none"/>
              </w:rPr>
              <w:fldChar w:fldCharType="begin"/>
            </w:r>
            <w:r>
              <w:rPr>
                <w:u w:val="none"/>
                <w:highlight w:val="none"/>
              </w:rPr>
              <w:instrText xml:space="preserve"> HYPERLINK "https://baike.baidu.com/item/%E7%A2%B1%E6%80%A7%E5%9F%BA%E5%9B%A2"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碱性基团</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，经酸中和后成盐而溶于水。通直流电后，酸根负离子向</w:t>
            </w:r>
            <w:r>
              <w:rPr>
                <w:u w:val="none"/>
                <w:highlight w:val="none"/>
              </w:rPr>
              <w:fldChar w:fldCharType="begin"/>
            </w:r>
            <w:r>
              <w:rPr>
                <w:u w:val="none"/>
                <w:highlight w:val="none"/>
              </w:rPr>
              <w:instrText xml:space="preserve"> HYPERLINK "https://baike.baidu.com/item/%E9%98%B3%E6%9E%81"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阳极</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移动，树脂离子及其包裹的粒子带</w:t>
            </w:r>
            <w:r>
              <w:rPr>
                <w:u w:val="none"/>
                <w:highlight w:val="none"/>
              </w:rPr>
              <w:fldChar w:fldCharType="begin"/>
            </w:r>
            <w:r>
              <w:rPr>
                <w:u w:val="none"/>
                <w:highlight w:val="none"/>
              </w:rPr>
              <w:instrText xml:space="preserve"> HYPERLINK "https://baike.baidu.com/item/%E6%AD%A3%E7%94%B5%E8%8D%B7"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正电荷</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向阴极移动，并</w:t>
            </w:r>
            <w:r>
              <w:rPr>
                <w:u w:val="none"/>
                <w:highlight w:val="none"/>
              </w:rPr>
              <w:fldChar w:fldCharType="begin"/>
            </w:r>
            <w:r>
              <w:rPr>
                <w:u w:val="none"/>
                <w:highlight w:val="none"/>
              </w:rPr>
              <w:instrText xml:space="preserve"> HYPERLINK "https://baike.baidu.com/item/%E6%B2%89%E7%A7%AF"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沉积</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在工件上。该过程伴随有电泳、电沉积、电解、电渗这四种作用同时发生。</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电泳：</w:t>
            </w:r>
            <w:r>
              <w:rPr>
                <w:u w:val="none"/>
                <w:highlight w:val="none"/>
              </w:rPr>
              <w:fldChar w:fldCharType="begin"/>
            </w:r>
            <w:r>
              <w:rPr>
                <w:u w:val="none"/>
                <w:highlight w:val="none"/>
              </w:rPr>
              <w:instrText xml:space="preserve"> HYPERLINK "https://baike.baidu.com/item/%E8%83%B6%E4%BD%93%E6%BA%B6%E6%B6%B2"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胶体溶液</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中的阳极和阴极接通电源后，胶体粒子在电场的作用下，带正或（带负）电荷的胶体粒子向阴极（或阳极）一方泳动的现象称为</w:t>
            </w:r>
            <w:r>
              <w:rPr>
                <w:u w:val="none"/>
                <w:highlight w:val="none"/>
              </w:rPr>
              <w:fldChar w:fldCharType="begin"/>
            </w:r>
            <w:r>
              <w:rPr>
                <w:u w:val="none"/>
                <w:highlight w:val="none"/>
              </w:rPr>
              <w:instrText xml:space="preserve"> HYPERLINK "https://baike.baidu.com/item/%E7%94%B5%E6%B3%B3"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电泳</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。胶体溶液中的物质不是分子和离子的状态，而是分散在液体中的溶质，该物质较大不会沉淀而成分散状态。采用电加热方式。</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电沉积：固体从液体中析出的现象称为</w:t>
            </w:r>
            <w:r>
              <w:rPr>
                <w:u w:val="none"/>
                <w:highlight w:val="none"/>
              </w:rPr>
              <w:fldChar w:fldCharType="begin"/>
            </w:r>
            <w:r>
              <w:rPr>
                <w:u w:val="none"/>
                <w:highlight w:val="none"/>
              </w:rPr>
              <w:instrText xml:space="preserve"> HYPERLINK "https://baike.baidu.com/item/%E5%87%9D%E9%9B%86"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凝集</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凝聚、沉积），一般是冷却或浓缩溶液时产生，而电泳涂装中是借助于电。在阴极电泳涂装时，带正电荷的粒子在阴极上凝聚，带负电荷的粒子（离子）在阳极上聚集，当带正电荷的胶体粒子（树脂和颜料）到达阴极（被涂物）表面区（高碱性的界面层）后，得到电子，并与氢氧根离子反应变成水不溶性物质，沉积在阴极（被涂物）上。</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电解：在具有离子导电性的溶液中，阳极和阴极接通直流电，阴离子吸往阳极，阳离子吸往阴极，并产生化学反应。在阳极产生金属溶解、电解氧化，产生</w:t>
            </w:r>
            <w:r>
              <w:rPr>
                <w:u w:val="none"/>
                <w:highlight w:val="none"/>
              </w:rPr>
              <w:fldChar w:fldCharType="begin"/>
            </w:r>
            <w:r>
              <w:rPr>
                <w:u w:val="none"/>
                <w:highlight w:val="none"/>
              </w:rPr>
              <w:instrText xml:space="preserve"> HYPERLINK "https://baike.baidu.com/item/%E6%B0%A7%E6%B0%94/64782"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氧气</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等，阳极是能产生氧化反应的电极。在阴极金属析出，并将H</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w:t>
            </w:r>
            <w:r>
              <w:rPr>
                <w:kern w:val="0"/>
                <w14:textFill>
                  <w14:solidFill>
                    <w14:schemeClr w14:val="tx1"/>
                  </w14:solidFill>
                </w14:textFill>
                <w:u w:val="none"/>
                <w:color w:val="000000"/>
                <w:highlight w:val="none"/>
                <w:rFonts w:ascii="Times New Roman" w:cs="Times New Roman" w:eastAsia="仿宋" w:hAnsi="Times New Roman"/>
                <w:sz w:val="24"/>
              </w:rPr>
              <w:t>电解还原为</w:t>
            </w:r>
            <w:r>
              <w:rPr>
                <w:u w:val="none"/>
                <w:highlight w:val="none"/>
              </w:rPr>
              <w:fldChar w:fldCharType="begin"/>
            </w:r>
            <w:r>
              <w:rPr>
                <w:u w:val="none"/>
                <w:highlight w:val="none"/>
              </w:rPr>
              <w:instrText xml:space="preserve"> HYPERLINK "https://baike.baidu.com/item/%E6%B0%A2%E6%B0%94"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氢气</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电渗：在用</w:t>
            </w:r>
            <w:r>
              <w:rPr>
                <w:u w:val="none"/>
                <w:highlight w:val="none"/>
              </w:rPr>
              <w:fldChar w:fldCharType="begin"/>
            </w:r>
            <w:r>
              <w:rPr>
                <w:u w:val="none"/>
                <w:highlight w:val="none"/>
              </w:rPr>
              <w:instrText xml:space="preserve"> HYPERLINK "https://baike.baidu.com/item/%E5%8D%8A%E9%80%8F%E8%86%9C"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半透膜</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间隔的浓度不同的溶液的两端（阴极和阳极）通电后，低浓度的溶液向高浓度侧移行的现象称为电渗。刚沉积到被涂物表面上的涂膜是半渗透膜，在电场的持续作用下，涂抹内部所含的水分从涂膜中</w:t>
            </w:r>
            <w:r>
              <w:rPr>
                <w:u w:val="none"/>
                <w:highlight w:val="none"/>
              </w:rPr>
              <w:fldChar w:fldCharType="begin"/>
            </w:r>
            <w:r>
              <w:rPr>
                <w:u w:val="none"/>
                <w:highlight w:val="none"/>
              </w:rPr>
              <w:instrText xml:space="preserve"> HYPERLINK "https://baike.baidu.com/item/%E6%B8%97%E6%9E%90"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渗析</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出来移向槽液，使涂膜</w:t>
            </w:r>
            <w:r>
              <w:rPr>
                <w:u w:val="none"/>
                <w:highlight w:val="none"/>
              </w:rPr>
              <w:fldChar w:fldCharType="begin"/>
            </w:r>
            <w:r>
              <w:rPr>
                <w:u w:val="none"/>
                <w:highlight w:val="none"/>
              </w:rPr>
              <w:instrText xml:space="preserve"> HYPERLINK "https://baike.baidu.com/item/%E8%84%B1%E6%B0%B4"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脱水</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，这就是电渗。电渗使亲水涂膜变成憎水涂膜，脱水使涂膜</w:t>
            </w:r>
            <w:r>
              <w:rPr>
                <w:u w:val="none"/>
                <w:highlight w:val="none"/>
              </w:rPr>
              <w:fldChar w:fldCharType="begin"/>
            </w:r>
            <w:r>
              <w:rPr>
                <w:u w:val="none"/>
                <w:highlight w:val="none"/>
              </w:rPr>
              <w:instrText xml:space="preserve"> HYPERLINK "https://baike.baidu.com/item/%E8%87%B4%E5%AF%86%E5%8C%96" \t "https://baike.baidu.com/item/_blank" </w:instrText>
            </w:r>
            <w:r>
              <w:rPr>
                <w:u w:val="none"/>
                <w:highlight w:val="none"/>
              </w:rPr>
              <w:fldChar w:fldCharType="separate"/>
            </w:r>
            <w:r>
              <w:rPr>
                <w:kern w:val="0"/>
                <w14:textFill>
                  <w14:solidFill>
                    <w14:schemeClr w14:val="tx1"/>
                  </w14:solidFill>
                </w14:textFill>
                <w:u w:val="none"/>
                <w:color w:val="000000"/>
                <w:highlight w:val="none"/>
                <w:rFonts w:ascii="Times New Roman" w:cs="Times New Roman" w:eastAsia="仿宋" w:hAnsi="Times New Roman"/>
                <w:sz w:val="24"/>
              </w:rPr>
              <w:t>致密化</w:t>
            </w:r>
            <w:r>
              <w:rPr>
                <w:kern w:val="0"/>
                <w14:textFill>
                  <w14:solidFill>
                    <w14:schemeClr w14:val="tx1"/>
                  </w14:solidFill>
                </w14:textFill>
                <w:u w:val="none"/>
                <w:color w:val="000000"/>
                <w:highlight w:val="none"/>
                <w:rFonts w:ascii="Times New Roman" w:cs="Times New Roman" w:eastAsia="仿宋" w:hAnsi="Times New Roman"/>
                <w:sz w:val="24"/>
              </w:rPr>
              <w:fldChar w:fldCharType="end"/>
            </w:r>
            <w:r>
              <w:rPr>
                <w:kern w:val="0"/>
                <w14:textFill>
                  <w14:solidFill>
                    <w14:schemeClr w14:val="tx1"/>
                  </w14:solidFill>
                </w14:textFill>
                <w:u w:val="none"/>
                <w:color w:val="000000"/>
                <w:highlight w:val="none"/>
                <w:rFonts w:ascii="Times New Roman" w:cs="Times New Roman" w:eastAsia="仿宋" w:hAnsi="Times New Roman"/>
                <w:sz w:val="24"/>
              </w:rPr>
              <w:t>。电渗性好的点用涂料泳涂后的湿漆可用手摸也不粘手，可用水冲洗掉附着在湿漆膜上的槽液。</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整个过程需要将进行处理后的工件浸于电泳池中，通电后工件表面首先被泳除，当外表面产生较大的电阻后，未被泳除的内表面电流增大，沉积便在这些表面发生，该过程将一直持续到所有的外表面及内表面被涂覆完毕，则电沉积过程结束。电泳涂膜厚度一般为20±5μm，工作温度为28±2℃。电泳过程中产生电泳漆挥发废气G1</w:t>
            </w:r>
            <w:r>
              <w:rPr>
                <w:kern w:val="0"/>
                <w14:textFill>
                  <w14:solidFill>
                    <w14:schemeClr w14:val="tx1"/>
                  </w14:solidFill>
                </w14:textFill>
                <w:u w:val="none"/>
                <w:color w:val="000000"/>
                <w:highlight w:val="none"/>
                <w:rFonts w:ascii="Times New Roman" w:cs="Times New Roman" w:eastAsia="仿宋" w:hAnsi="Times New Roman" w:hint="eastAsia"/>
                <w:sz w:val="24"/>
              </w:rPr>
              <w:t>3</w:t>
            </w:r>
            <w:r>
              <w:rPr>
                <w:kern w:val="0"/>
                <w14:textFill>
                  <w14:solidFill>
                    <w14:schemeClr w14:val="tx1"/>
                  </w14:solidFill>
                </w14:textFill>
                <w:u w:val="none"/>
                <w:color w:val="000000"/>
                <w:highlight w:val="none"/>
                <w:rFonts w:ascii="Times New Roman" w:cs="Times New Roman" w:eastAsia="仿宋" w:hAnsi="Times New Roman"/>
                <w:sz w:val="24"/>
              </w:rPr>
              <w:t>、噪声N4</w:t>
            </w:r>
            <w:r>
              <w:rPr>
                <w:kern w:val="0"/>
                <w14:textFill>
                  <w14:solidFill>
                    <w14:schemeClr w14:val="tx1"/>
                  </w14:solidFill>
                </w14:textFill>
                <w:u w:val="none"/>
                <w:color w:val="000000"/>
                <w:highlight w:val="none"/>
                <w:rFonts w:ascii="Times New Roman" w:cs="Times New Roman" w:eastAsia="仿宋" w:hAnsi="Times New Roman" w:hint="eastAsia"/>
                <w:sz w:val="24"/>
              </w:rPr>
              <w:t>4</w:t>
            </w:r>
            <w:r>
              <w:rPr>
                <w:kern w:val="0"/>
                <w14:textFill>
                  <w14:solidFill>
                    <w14:schemeClr w14:val="tx1"/>
                  </w14:solidFill>
                </w14:textFill>
                <w:u w:val="none"/>
                <w:color w:val="000000"/>
                <w:highlight w:val="none"/>
                <w:rFonts w:ascii="Times New Roman" w:cs="Times New Roman" w:eastAsia="仿宋" w:hAnsi="Times New Roman"/>
                <w:sz w:val="24"/>
              </w:rPr>
              <w:t>、废滤芯T2</w:t>
            </w:r>
            <w:r>
              <w:rPr>
                <w:kern w:val="0"/>
                <w14:textFill>
                  <w14:solidFill>
                    <w14:schemeClr w14:val="tx1"/>
                  </w14:solidFill>
                </w14:textFill>
                <w:u w:val="none"/>
                <w:color w:val="000000"/>
                <w:highlight w:val="none"/>
                <w:rFonts w:ascii="Times New Roman" w:cs="Times New Roman" w:eastAsia="仿宋" w:hAnsi="Times New Roman" w:hint="eastAsia"/>
                <w:sz w:val="24"/>
              </w:rPr>
              <w:t>2</w:t>
            </w:r>
            <w:r>
              <w:rPr>
                <w:kern w:val="0"/>
                <w14:textFill>
                  <w14:solidFill>
                    <w14:schemeClr w14:val="tx1"/>
                  </w14:solidFill>
                </w14:textFill>
                <w:u w:val="none"/>
                <w:color w:val="000000"/>
                <w:highlight w:val="none"/>
                <w:rFonts w:ascii="Times New Roman" w:cs="Times New Roman" w:eastAsia="仿宋" w:hAnsi="Times New Roman"/>
                <w:sz w:val="24"/>
              </w:rPr>
              <w:t>、电泳废水W1</w:t>
            </w:r>
            <w:r>
              <w:rPr>
                <w:kern w:val="0"/>
                <w14:textFill>
                  <w14:solidFill>
                    <w14:schemeClr w14:val="tx1"/>
                  </w14:solidFill>
                </w14:textFill>
                <w:u w:val="none"/>
                <w:color w:val="000000"/>
                <w:highlight w:val="none"/>
                <w:rFonts w:ascii="Times New Roman" w:cs="Times New Roman" w:eastAsia="仿宋" w:hAnsi="Times New Roman" w:hint="eastAsia"/>
                <w:sz w:val="24"/>
              </w:rPr>
              <w:t>3</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UFO回收：UFO回收过程能够洗净工件表面的浮漆，提高涂膜外观质量，回收电泳涂料，浸渍消除缝隙部位的二次留痕。本过程采用逆流漂洗工艺，整个过程全封闭清洗，并且UFO装置分离的清水可以回用于电泳件水洗，大大降低水的消耗。超滤（UFO）装置属于一种压力驱动的膜分离过程，采用一种特定的半透膜来截留高分子量物质，从而使溶液中分子量小于截留分子量的溶质通过，超滤装置可以用来控制电泳池中的杂离子含量，并且分离出来的水可用来冲洗除了电泳漆的工件，使带出的浮漆再返回电泳池中。</w:t>
            </w:r>
            <w:r>
              <w:rPr>
                <w:kern w:val="0"/>
                <w14:textFill>
                  <w14:solidFill>
                    <w14:schemeClr w14:val="tx1"/>
                  </w14:solidFill>
                </w14:textFill>
                <w:u w:val="none"/>
                <w:color w:val="000000"/>
                <w:highlight w:val="none"/>
                <w:rFonts w:ascii="Times New Roman" w:cs="Times New Roman" w:eastAsia="仿宋" w:hAnsi="Times New Roman" w:hint="eastAsia"/>
                <w:sz w:val="24"/>
              </w:rPr>
              <w:t>UFO回收</w:t>
            </w:r>
            <w:r>
              <w:rPr>
                <w:kern w:val="0"/>
                <w14:textFill>
                  <w14:solidFill>
                    <w14:schemeClr w14:val="tx1"/>
                  </w14:solidFill>
                </w14:textFill>
                <w:u w:val="none"/>
                <w:color w:val="000000"/>
                <w:highlight w:val="none"/>
                <w:rFonts w:ascii="Times New Roman" w:cs="Times New Roman" w:eastAsia="仿宋" w:hAnsi="Times New Roman"/>
                <w:sz w:val="24"/>
              </w:rPr>
              <w:t>废水经厂区废水处理站处理，处理达到生产用水的要求后作为生产用水。</w:t>
            </w:r>
            <w:r>
              <w:rPr>
                <w:kern w:val="0"/>
                <w14:textFill>
                  <w14:solidFill>
                    <w14:schemeClr w14:val="tx1"/>
                  </w14:solidFill>
                </w14:textFill>
                <w:u w:val="none"/>
                <w:color w:val="000000"/>
                <w:highlight w:val="none"/>
                <w:rFonts w:ascii="Times New Roman" w:cs="Times New Roman" w:eastAsia="仿宋" w:hAnsi="Times New Roman" w:hint="eastAsia"/>
                <w:sz w:val="24"/>
              </w:rPr>
              <w:t>UFO回收过程中产生UFO回收</w:t>
            </w:r>
            <w:r>
              <w:rPr>
                <w:kern w:val="0"/>
                <w14:textFill>
                  <w14:solidFill>
                    <w14:schemeClr w14:val="tx1"/>
                  </w14:solidFill>
                </w14:textFill>
                <w:u w:val="none"/>
                <w:color w:val="000000"/>
                <w:highlight w:val="none"/>
                <w:rFonts w:ascii="Times New Roman" w:cs="Times New Roman" w:eastAsia="仿宋" w:hAnsi="Times New Roman"/>
                <w:sz w:val="24"/>
              </w:rPr>
              <w:t>废水W</w:t>
            </w:r>
            <w:r>
              <w:rPr>
                <w:kern w:val="0"/>
                <w14:textFill>
                  <w14:solidFill>
                    <w14:schemeClr w14:val="tx1"/>
                  </w14:solidFill>
                </w14:textFill>
                <w:u w:val="none"/>
                <w:color w:val="000000"/>
                <w:highlight w:val="none"/>
                <w:rFonts w:ascii="Times New Roman" w:cs="Times New Roman" w:eastAsia="仿宋" w:hAnsi="Times New Roman" w:hint="eastAsia"/>
                <w:sz w:val="24"/>
              </w:rPr>
              <w:t>14</w:t>
            </w:r>
            <w:r>
              <w:rPr>
                <w:kern w:val="0"/>
                <w14:textFill>
                  <w14:solidFill>
                    <w14:schemeClr w14:val="tx1"/>
                  </w14:solidFill>
                </w14:textFill>
                <w:u w:val="none"/>
                <w:color w:val="000000"/>
                <w:highlight w:val="none"/>
                <w:rFonts w:ascii="Times New Roman" w:cs="Times New Roman" w:eastAsia="仿宋" w:hAnsi="Times New Roman"/>
                <w:sz w:val="24"/>
              </w:rPr>
              <w:t>、噪声N</w:t>
            </w:r>
            <w:r>
              <w:rPr>
                <w:kern w:val="0"/>
                <w14:textFill>
                  <w14:solidFill>
                    <w14:schemeClr w14:val="tx1"/>
                  </w14:solidFill>
                </w14:textFill>
                <w:u w:val="none"/>
                <w:color w:val="000000"/>
                <w:highlight w:val="none"/>
                <w:rFonts w:ascii="Times New Roman" w:cs="Times New Roman" w:eastAsia="仿宋" w:hAnsi="Times New Roman" w:hint="eastAsia"/>
                <w:sz w:val="24"/>
              </w:rPr>
              <w:t>45。</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水洗：UFO回收后，工件进入水洗池水洗，除去工件表面的电泳液，该过程通过</w:t>
            </w:r>
            <w:r>
              <w:rPr>
                <w:kern w:val="0"/>
                <w14:textFill>
                  <w14:solidFill>
                    <w14:schemeClr w14:val="tx1"/>
                  </w14:solidFill>
                </w14:textFill>
                <w:u w:val="none"/>
                <w:color w:val="000000"/>
                <w:highlight w:val="none"/>
                <w:rFonts w:ascii="Times New Roman" w:cs="Times New Roman" w:eastAsia="仿宋" w:hAnsi="Times New Roman" w:hint="eastAsia"/>
                <w:sz w:val="24"/>
              </w:rPr>
              <w:t>浸洗</w:t>
            </w:r>
            <w:r>
              <w:rPr>
                <w:kern w:val="0"/>
                <w14:textFill>
                  <w14:solidFill>
                    <w14:schemeClr w14:val="tx1"/>
                  </w14:solidFill>
                </w14:textFill>
                <w:u w:val="none"/>
                <w:color w:val="000000"/>
                <w:highlight w:val="none"/>
                <w:rFonts w:ascii="Times New Roman" w:cs="Times New Roman" w:eastAsia="仿宋" w:hAnsi="Times New Roman"/>
                <w:sz w:val="24"/>
              </w:rPr>
              <w:t>方式水洗，该过程所用水为超滤水，循环使用，定期更换</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水洗</w:t>
            </w:r>
            <w:r>
              <w:rPr>
                <w:kern w:val="0"/>
                <w14:textFill>
                  <w14:solidFill>
                    <w14:schemeClr w14:val="tx1"/>
                  </w14:solidFill>
                </w14:textFill>
                <w:u w:val="none"/>
                <w:color w:val="000000"/>
                <w:highlight w:val="none"/>
                <w:rFonts w:ascii="Times New Roman" w:cs="Times New Roman" w:eastAsia="仿宋" w:hAnsi="Times New Roman" w:hint="eastAsia"/>
                <w:sz w:val="24"/>
              </w:rPr>
              <w:t>过程中产生</w:t>
            </w:r>
            <w:r>
              <w:rPr>
                <w:kern w:val="0"/>
                <w14:textFill>
                  <w14:solidFill>
                    <w14:schemeClr w14:val="tx1"/>
                  </w14:solidFill>
                </w14:textFill>
                <w:u w:val="none"/>
                <w:color w:val="000000"/>
                <w:highlight w:val="none"/>
                <w:rFonts w:ascii="Times New Roman" w:cs="Times New Roman" w:eastAsia="仿宋" w:hAnsi="Times New Roman"/>
                <w:sz w:val="24"/>
              </w:rPr>
              <w:t>清洗废水W</w:t>
            </w:r>
            <w:r>
              <w:rPr>
                <w:kern w:val="0"/>
                <w14:textFill>
                  <w14:solidFill>
                    <w14:schemeClr w14:val="tx1"/>
                  </w14:solidFill>
                </w14:textFill>
                <w:u w:val="none"/>
                <w:color w:val="000000"/>
                <w:highlight w:val="none"/>
                <w:rFonts w:ascii="Times New Roman" w:cs="Times New Roman" w:eastAsia="仿宋" w:hAnsi="Times New Roman" w:hint="eastAsia"/>
                <w:sz w:val="24"/>
              </w:rPr>
              <w:t>15、噪声N46。</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涂层固化：项目设置烘烤房，并配备烤箱燃烧机对电泳件进行烘干，使电泳涂装的涂膜固化，控制温度在180℃-200℃</w:t>
            </w:r>
            <w:r>
              <w:rPr>
                <w:kern w:val="0"/>
                <w14:textFill>
                  <w14:solidFill>
                    <w14:schemeClr w14:val="tx1"/>
                  </w14:solidFill>
                </w14:textFill>
                <w:u w:val="none"/>
                <w:color w:val="000000"/>
                <w:highlight w:val="none"/>
                <w:rFonts w:ascii="Times New Roman" w:cs="Times New Roman" w:eastAsia="仿宋" w:hAnsi="Times New Roman" w:hint="eastAsia"/>
                <w:sz w:val="24"/>
              </w:rPr>
              <w:t>，采用间接方式加热（采用电加热）</w:t>
            </w:r>
            <w:r>
              <w:rPr>
                <w:kern w:val="0"/>
                <w14:textFill>
                  <w14:solidFill>
                    <w14:schemeClr w14:val="tx1"/>
                  </w14:solidFill>
                </w14:textFill>
                <w:u w:val="none"/>
                <w:color w:val="000000"/>
                <w:highlight w:val="none"/>
                <w:rFonts w:ascii="Times New Roman" w:cs="Times New Roman" w:eastAsia="仿宋" w:hAnsi="Times New Roman"/>
                <w:sz w:val="24"/>
              </w:rPr>
              <w:t>。涂层固化</w:t>
            </w:r>
            <w:r>
              <w:rPr>
                <w:kern w:val="0"/>
                <w14:textFill>
                  <w14:solidFill>
                    <w14:schemeClr w14:val="tx1"/>
                  </w14:solidFill>
                </w14:textFill>
                <w:u w:val="none"/>
                <w:color w:val="000000"/>
                <w:highlight w:val="none"/>
                <w:rFonts w:ascii="Times New Roman" w:cs="Times New Roman" w:eastAsia="仿宋" w:hAnsi="Times New Roman" w:hint="eastAsia"/>
                <w:sz w:val="24"/>
              </w:rPr>
              <w:t>过程中产生</w:t>
            </w:r>
            <w:r>
              <w:rPr>
                <w:kern w:val="0"/>
                <w14:textFill>
                  <w14:solidFill>
                    <w14:schemeClr w14:val="tx1"/>
                  </w14:solidFill>
                </w14:textFill>
                <w:u w:val="none"/>
                <w:color w:val="000000"/>
                <w:highlight w:val="none"/>
                <w:rFonts w:ascii="Times New Roman" w:cs="Times New Roman" w:eastAsia="仿宋" w:hAnsi="Times New Roman"/>
                <w:sz w:val="24"/>
              </w:rPr>
              <w:t>电泳漆烘干废气G</w:t>
            </w:r>
            <w:r>
              <w:rPr>
                <w:kern w:val="0"/>
                <w14:textFill>
                  <w14:solidFill>
                    <w14:schemeClr w14:val="tx1"/>
                  </w14:solidFill>
                </w14:textFill>
                <w:u w:val="none"/>
                <w:color w:val="000000"/>
                <w:highlight w:val="none"/>
                <w:rFonts w:ascii="Times New Roman" w:cs="Times New Roman" w:eastAsia="仿宋" w:hAnsi="Times New Roman" w:hint="eastAsia"/>
                <w:sz w:val="24"/>
              </w:rPr>
              <w:t>14</w:t>
            </w:r>
            <w:r>
              <w:rPr>
                <w:kern w:val="0"/>
                <w14:textFill>
                  <w14:solidFill>
                    <w14:schemeClr w14:val="tx1"/>
                  </w14:solidFill>
                </w14:textFill>
                <w:u w:val="none"/>
                <w:color w:val="000000"/>
                <w:highlight w:val="none"/>
                <w:rFonts w:ascii="Times New Roman" w:cs="Times New Roman" w:eastAsia="仿宋" w:hAnsi="Times New Roman"/>
                <w:sz w:val="24"/>
              </w:rPr>
              <w:t>、噪声</w:t>
            </w:r>
            <w:r>
              <w:rPr>
                <w:kern w:val="0"/>
                <w14:textFill>
                  <w14:solidFill>
                    <w14:schemeClr w14:val="tx1"/>
                  </w14:solidFill>
                </w14:textFill>
                <w:u w:val="none"/>
                <w:color w:val="000000"/>
                <w:highlight w:val="none"/>
                <w:rFonts w:ascii="Times New Roman" w:cs="Times New Roman" w:eastAsia="仿宋" w:hAnsi="Times New Roman" w:hint="eastAsia"/>
                <w:sz w:val="24"/>
              </w:rPr>
              <w:t>N47。</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喷粉：将烘干后的工件经自然冷却后进行静电喷塑（原理：喷塑过程中首先将塑粉加入供粉系统，借助压缩空气将塑粉输送至喷枪，在喷枪的前端加有高压静电发生器产生的高压，由于电晕放电，在其附近产生密集的电荷，塑粉由枪嘴喷出时，形成带电涂料粒子，它受静电力的作用，被吸到与其极性相反的工件上去，随着喷上的粉末增多，电荷积聚也越多，当达到一定厚度时，由于产生静电排斥作用，便不继续吸附，从而使整个工件获得一定厚底的粉末涂层），喷塑过程中产生的粉尘经设备自带的</w:t>
            </w:r>
            <w:r>
              <w:rPr>
                <w:kern w:val="0"/>
                <w14:textFill>
                  <w14:solidFill>
                    <w14:schemeClr w14:val="tx1"/>
                  </w14:solidFill>
                </w14:textFill>
                <w:u w:val="none"/>
                <w:color w:val="000000"/>
                <w:highlight w:val="none"/>
                <w:rFonts w:ascii="Times New Roman" w:cs="Times New Roman" w:eastAsia="仿宋" w:hAnsi="Times New Roman" w:hint="eastAsia"/>
                <w:sz w:val="24"/>
              </w:rPr>
              <w:t>收集装置收集后，循环利用</w:t>
            </w:r>
            <w:r>
              <w:rPr>
                <w:kern w:val="0"/>
                <w14:textFill>
                  <w14:solidFill>
                    <w14:schemeClr w14:val="tx1"/>
                  </w14:solidFill>
                </w14:textFill>
                <w:u w:val="none"/>
                <w:color w:val="000000"/>
                <w:highlight w:val="none"/>
                <w:rFonts w:ascii="Times New Roman" w:cs="Times New Roman" w:eastAsia="仿宋" w:hAnsi="Times New Roman"/>
                <w:sz w:val="24"/>
              </w:rPr>
              <w:t>，少量粉尘经排气筒排放。该过程将产生喷粉粉尘（G</w:t>
            </w:r>
            <w:r>
              <w:rPr>
                <w:kern w:val="0"/>
                <w14:textFill>
                  <w14:solidFill>
                    <w14:schemeClr w14:val="tx1"/>
                  </w14:solidFill>
                </w14:textFill>
                <w:u w:val="none"/>
                <w:color w:val="000000"/>
                <w:highlight w:val="none"/>
                <w:rFonts w:ascii="Times New Roman" w:cs="Times New Roman" w:eastAsia="仿宋" w:hAnsi="Times New Roman" w:hint="eastAsia"/>
                <w:sz w:val="24"/>
              </w:rPr>
              <w:t>15</w:t>
            </w:r>
            <w:r>
              <w:rPr>
                <w:kern w:val="0"/>
                <w14:textFill>
                  <w14:solidFill>
                    <w14:schemeClr w14:val="tx1"/>
                  </w14:solidFill>
                </w14:textFill>
                <w:u w:val="none"/>
                <w:color w:val="000000"/>
                <w:highlight w:val="none"/>
                <w:rFonts w:ascii="Times New Roman" w:cs="Times New Roman" w:eastAsia="仿宋" w:hAnsi="Times New Roman"/>
                <w:sz w:val="24"/>
              </w:rPr>
              <w:t>）</w:t>
            </w:r>
            <w:r>
              <w:rPr>
                <w:kern w:val="0"/>
                <w14:textFill>
                  <w14:solidFill>
                    <w14:schemeClr w14:val="tx1"/>
                  </w14:solidFill>
                </w14:textFill>
                <w:u w:val="none"/>
                <w:color w:val="000000"/>
                <w:highlight w:val="none"/>
                <w:rFonts w:ascii="Times New Roman" w:cs="Times New Roman" w:eastAsia="仿宋" w:hAnsi="Times New Roman" w:hint="eastAsia"/>
                <w:sz w:val="24"/>
              </w:rPr>
              <w:t>、设备噪声（N48）</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烘干：将喷涂后的工件送入固化烘道（采用电加热）内进行烘干，使粉末熔融、流平、固化，即在工件表面形成坚硬的涂膜，固化温度约</w:t>
            </w:r>
            <w:r>
              <w:rPr>
                <w:kern w:val="0"/>
                <w14:textFill>
                  <w14:solidFill>
                    <w14:schemeClr w14:val="tx1"/>
                  </w14:solidFill>
                </w14:textFill>
                <w:u w:val="none"/>
                <w:color w:val="000000"/>
                <w:highlight w:val="none"/>
                <w:rFonts w:ascii="Times New Roman" w:cs="Times New Roman" w:eastAsia="仿宋" w:hAnsi="Times New Roman"/>
                <w:sz w:val="24"/>
              </w:rPr>
              <w:t>180</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200</w:t>
            </w:r>
            <w:r>
              <w:rPr>
                <w:kern w:val="0"/>
                <w14:textFill>
                  <w14:solidFill>
                    <w14:schemeClr w14:val="tx1"/>
                  </w14:solidFill>
                </w14:textFill>
                <w:u w:val="none"/>
                <w:color w:val="000000"/>
                <w:highlight w:val="none"/>
                <w:rFonts w:ascii="Times New Roman" w:cs="Times New Roman" w:eastAsia="仿宋" w:hAnsi="Times New Roman" w:hint="eastAsia"/>
                <w:sz w:val="24"/>
              </w:rPr>
              <w:t>℃，该过程将产生烘干废气（</w:t>
            </w:r>
            <w:r>
              <w:rPr>
                <w:kern w:val="0"/>
                <w14:textFill>
                  <w14:solidFill>
                    <w14:schemeClr w14:val="tx1"/>
                  </w14:solidFill>
                </w14:textFill>
                <w:u w:val="none"/>
                <w:color w:val="000000"/>
                <w:highlight w:val="none"/>
                <w:rFonts w:ascii="Times New Roman" w:cs="Times New Roman" w:eastAsia="仿宋" w:hAnsi="Times New Roman"/>
                <w:sz w:val="24"/>
              </w:rPr>
              <w:t>G</w:t>
            </w:r>
            <w:r>
              <w:rPr>
                <w:kern w:val="0"/>
                <w14:textFill>
                  <w14:solidFill>
                    <w14:schemeClr w14:val="tx1"/>
                  </w14:solidFill>
                </w14:textFill>
                <w:u w:val="none"/>
                <w:color w:val="000000"/>
                <w:highlight w:val="none"/>
                <w:rFonts w:ascii="Times New Roman" w:cs="Times New Roman" w:eastAsia="仿宋" w:hAnsi="Times New Roman" w:hint="eastAsia"/>
                <w:sz w:val="24"/>
              </w:rPr>
              <w:t>16）、设备噪声（N49）。</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强冷：该工序用于工件经烘干后温度高，一时降不下来，采用强制冷却。设备由室体、送风系统、排风系统、平台、照明灯等组成</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强冷</w:t>
            </w:r>
            <w:r>
              <w:rPr>
                <w:kern w:val="0"/>
                <w14:textFill>
                  <w14:solidFill>
                    <w14:schemeClr w14:val="tx1"/>
                  </w14:solidFill>
                </w14:textFill>
                <w:u w:val="none"/>
                <w:color w:val="000000"/>
                <w:highlight w:val="none"/>
                <w:rFonts w:ascii="Times New Roman" w:cs="Times New Roman" w:eastAsia="仿宋" w:hAnsi="Times New Roman" w:hint="eastAsia"/>
                <w:sz w:val="24"/>
              </w:rPr>
              <w:t>工序产生设备噪声（N50）</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下件：利用行车取下强冷后的工件，部分工件进入喷粉工序，其他工件临时堆存在生产车间的临时堆放区，然后分产品批次运至产品仓库储存</w:t>
            </w:r>
            <w:r>
              <w:rPr>
                <w:kern w:val="0"/>
                <w14:textFill>
                  <w14:solidFill>
                    <w14:schemeClr w14:val="tx1"/>
                  </w14:solidFill>
                </w14:textFill>
                <w:u w:val="none"/>
                <w:color w:val="000000"/>
                <w:highlight w:val="none"/>
                <w:rFonts w:ascii="Times New Roman" w:cs="Times New Roman" w:eastAsia="仿宋" w:hAnsi="Times New Roman" w:hint="eastAsia"/>
                <w:sz w:val="24"/>
              </w:rPr>
              <w:t>，下件过程中将产生噪声（N51）</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u w:val="none"/>
                <w:color w:val="FF0000"/>
                <w:highlight w:val="none"/>
              </w:rPr>
            </w:pPr>
            <w:r>
              <w:rPr>
                <w:kern w:val="0"/>
                <w14:textFill>
                  <w14:solidFill>
                    <w14:schemeClr w14:val="tx1"/>
                  </w14:solidFill>
                </w14:textFill>
                <w:u w:val="none"/>
                <w:color w:val="000000"/>
                <w:highlight w:val="none"/>
                <w:rFonts w:ascii="Times New Roman" w:cs="Times New Roman" w:eastAsia="仿宋" w:hAnsi="Times New Roman" w:hint="eastAsia"/>
                <w:sz w:val="24"/>
              </w:rPr>
              <w:t xml:space="preserve">检验：对下件后的工件进行检验，检验合格后即进行后续包装。该过程将产生不合格品（T23）。 </w:t>
            </w:r>
          </w:p>
        </w:tc>
      </w:tr>
      <w:tr>
        <w:trPr>
          <w:jc w:val="center"/>
          <w:trHeight w:val="5802"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94" w:type="dxa"/>
          </w:tcPr>
          <w:p>
            <w:pPr>
              <w:jc w:val="center"/>
              <w:spacing w:before="31" w:beforeLines="10" w:after="31" w:afterLines="10"/>
              <w:rPr>
                <w:u w:val="none"/>
                <w:color w:val="FF0000"/>
                <w:highlight w:val="none"/>
                <w:rFonts w:ascii="Times New Roman" w:cs="Times New Roman" w:eastAsia="宋体"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与项目有关的原有环境污染问题</w:t>
            </w:r>
          </w:p>
        </w:tc>
        <w:tc>
          <w:tcPr>
            <w:vAlign w:val="center"/>
            <w:tcW w:w="8078" w:type="dxa"/>
          </w:tcPr>
          <w:p>
            <w:pPr>
              <w:ind w:firstLine="480"/>
              <w:spacing w:line="360" w:lineRule="auto"/>
              <w:rPr>
                <w:u w:val="none"/>
                <w:color w:val="FF0000"/>
                <w:highlight w:val="none"/>
                <w:rFonts w:ascii="Times New Roman" w:cs="Times New Roman" w:eastAsia="宋体"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本项目购买株洲云龙示范区湖南云龙大数据产业园空闲标准厂房新建工程机械高端装备及零部件产研项目，无原有污染问题和历史遗留污染问题。</w:t>
            </w:r>
          </w:p>
        </w:tc>
      </w:tr>
    </w:tbl>
    <w:p>
      <w:pPr>
        <w:sectPr>
          <w:docGrid w:type="lines" w:linePitch="312" w:charSpace="0"/>
          <w:pgSz w:w="11906" w:h="16838"/>
          <w:pgMar w:left="1800" w:right="1800" w:top="1440" w:bottom="1440" w:header="851" w:footer="992" w:gutter="0"/>
          <w:cols w:num="1" w:space="425"/>
        </w:sectPr>
        <w:rPr>
          <w:u w:val="none"/>
          <w:color w:val="FF0000"/>
          <w:highlight w:val="none"/>
        </w:rPr>
      </w:pPr>
    </w:p>
    <w:p>
      <w:pPr>
        <w:outlineLvl w:val="0"/>
        <w:numPr>
          <w:ilvl w:val="0"/>
          <w:numId w:val="1"/>
        </w:numPr>
        <w:jc w:val="center"/>
        <w:spacing w:line="360" w:lineRule="auto"/>
        <w:rPr>
          <w:bCs/>
          <w14:textFill>
            <w14:solidFill>
              <w14:schemeClr w14:val="tx1"/>
            </w14:solidFill>
          </w14:textFill>
          <w:b/>
          <w:u w:val="none"/>
          <w:color w:val="000000"/>
          <w:highlight w:val="none"/>
          <w:rFonts w:ascii="Times New Roman" w:cs="Times New Roman" w:eastAsia="仿宋" w:hAnsi="Times New Roman"/>
          <w:sz w:val="30"/>
          <w:szCs w:val="30"/>
        </w:rPr>
      </w:pPr>
      <w:bookmarkStart w:id="2" w:name="_Toc1815"/>
      <w:r>
        <w:rPr>
          <w:bCs/>
          <w14:textFill>
            <w14:solidFill>
              <w14:schemeClr w14:val="tx1"/>
            </w14:solidFill>
          </w14:textFill>
          <w:b/>
          <w:u w:val="none"/>
          <w:color w:val="000000"/>
          <w:highlight w:val="none"/>
          <w:rFonts w:ascii="Times New Roman" w:cs="Times New Roman" w:eastAsia="仿宋" w:hAnsi="Times New Roman"/>
          <w:sz w:val="30"/>
          <w:szCs w:val="30"/>
        </w:rPr>
        <w:t>区域环境质量现状、环境保护目标及评价标准</w:t>
      </w:r>
      <w:bookmarkEnd w:id="2"/>
    </w:p>
    <w:tbl>
      <w:tblPr>
        <w:tblW w:w="0" w:type="auto"/>
        <w:tblLayout w:type="fixed"/>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Style w:val="14"/>
      </w:tblPr>
      <w:tblGrid>
        <w:gridCol w:w="473"/>
        <w:gridCol w:w="7978"/>
      </w:tblGrid>
      <w:tr>
        <w:trPr>
          <w:jc w:val="center"/>
          <w:trHeight w:val="376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73" w:type="dxa"/>
          </w:tcPr>
          <w:p>
            <w:pPr>
              <w:pStyle w:val="19"/>
              <w:jc w:val="center"/>
              <w:rPr>
                <w:u w:val="none"/>
                <w:color w:val="FF0000"/>
                <w:highlight w:val="none"/>
              </w:rPr>
            </w:pPr>
            <w:r>
              <w:rPr>
                <w14:textFill>
                  <w14:solidFill>
                    <w14:schemeClr w14:val="tx1"/>
                  </w14:solidFill>
                </w14:textFill>
                <w:u w:val="none"/>
                <w:color w:val="000000"/>
                <w:highlight w:val="none"/>
                <w:rFonts w:ascii="Times New Roman" w:cs="Times New Roman" w:eastAsia="仿宋"/>
              </w:rPr>
              <w:t>区域环境质量现状</w:t>
            </w:r>
          </w:p>
        </w:tc>
        <w:tc>
          <w:tcPr>
            <w:tcW w:w="7978" w:type="dxa"/>
          </w:tcPr>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1.环境空气质量现状评价</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（1）评价基准年筛选</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根据本项目所需环境空气质量现状、气象资料等数据的可获得性、数据质量、代表性等因素，选择2021年作为评价基准年。</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（2）空气质量达标区判定</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为了解本项目所在区域环境空气质量现状，本次环评收集了株洲市生态环境保护委员会办公室《关于2021年12月及全年市环境空气质量、地表水环境质量状况的通报》（株生环委办〔2022〕1号）中的基本因子的监测数据，株洲经开区云龙示范区常规监测点云田中学（监测点位坐标：X：3098523，Y：714604），位于本项目北面2.9km，监测结果见表3.1-1。</w:t>
            </w:r>
          </w:p>
          <w:p>
            <w:pPr>
              <w:jc w:val="center"/>
              <w:spacing w:before="62" w:beforeLines="20" w:line="360" w:lineRule="auto"/>
              <w:rPr>
                <w:bCs/>
                <w14:textFill>
                  <w14:solidFill>
                    <w14:schemeClr w14:val="tx1"/>
                  </w14:solidFill>
                </w14:textFill>
                <w:b/>
                <w:u w:val="none"/>
                <w:color w:val="000000"/>
                <w:highlight w:val="none"/>
                <w:rFonts w:ascii="Times New Roman" w:cs="Times New Roman" w:eastAsia="宋体"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表3.1-1    区域空气质量现状评价表</w:t>
            </w:r>
          </w:p>
          <w:tbl>
            <w:tblPr>
              <w:tblW w:w="7758"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957"/>
              <w:gridCol w:w="2151"/>
              <w:gridCol w:w="1264"/>
              <w:gridCol w:w="1071"/>
              <w:gridCol w:w="1093"/>
              <w:gridCol w:w="1222"/>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957"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污染物</w:t>
                  </w:r>
                </w:p>
              </w:tc>
              <w:tc>
                <w:tcPr>
                  <w:tcBorders>
                    <w:tl2br w:val="nil" w:sz="0" w:color="auto" w:space="0"/>
                    <w:tr2bl w:val="nil" w:sz="0" w:color="auto" w:space="0"/>
                  </w:tcBorders>
                  <w:vAlign w:val="center"/>
                  <w:tcW w:w="2151"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年评价指标</w:t>
                  </w:r>
                </w:p>
              </w:tc>
              <w:tc>
                <w:tcPr>
                  <w:tcBorders>
                    <w:tl2br w:val="nil" w:sz="0" w:color="auto" w:space="0"/>
                    <w:tr2bl w:val="nil" w:sz="0" w:color="auto" w:space="0"/>
                  </w:tcBorders>
                  <w:vAlign w:val="center"/>
                  <w:tcW w:w="1264"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现状浓度</w:t>
                  </w:r>
                </w:p>
              </w:tc>
              <w:tc>
                <w:tcPr>
                  <w:tcBorders>
                    <w:tl2br w:val="nil" w:sz="0" w:color="auto" w:space="0"/>
                    <w:tr2bl w:val="nil" w:sz="0" w:color="auto" w:space="0"/>
                  </w:tcBorders>
                  <w:vAlign w:val="center"/>
                  <w:tcW w:w="1071"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标准值</w:t>
                  </w:r>
                </w:p>
              </w:tc>
              <w:tc>
                <w:tcPr>
                  <w:tcBorders>
                    <w:tl2br w:val="nil" w:sz="0" w:color="auto" w:space="0"/>
                    <w:tr2bl w:val="nil" w:sz="0" w:color="auto" w:space="0"/>
                  </w:tcBorders>
                  <w:vAlign w:val="center"/>
                  <w:tcW w:w="1093"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占标率%</w:t>
                  </w:r>
                </w:p>
              </w:tc>
              <w:tc>
                <w:tcPr>
                  <w:tcBorders>
                    <w:tl2br w:val="nil" w:sz="0" w:color="auto" w:space="0"/>
                    <w:tr2bl w:val="nil" w:sz="0" w:color="auto" w:space="0"/>
                  </w:tcBorders>
                  <w:vAlign w:val="center"/>
                  <w:tcW w:w="1222"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达标情况</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9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SO</w:t>
                  </w:r>
                  <w:r>
                    <w:rPr>
                      <w14:textFill>
                        <w14:solidFill>
                          <w14:schemeClr w14:val="tx1"/>
                        </w14:solidFill>
                      </w14:textFill>
                      <w:u w:val="none"/>
                      <w:color w:val="000000"/>
                      <w:highlight w:val="none"/>
                      <w:rFonts w:ascii="Times New Roman" w:cs="Times New Roman" w:eastAsia="仿宋" w:hAnsi="Times New Roman"/>
                      <w:szCs w:val="21"/>
                      <w:vertAlign w:val="subscript"/>
                    </w:rPr>
                    <w:t>2</w:t>
                  </w:r>
                </w:p>
              </w:tc>
              <w:tc>
                <w:tcPr>
                  <w:tcBorders>
                    <w:tl2br w:val="nil" w:sz="0" w:color="auto" w:space="0"/>
                    <w:tr2bl w:val="nil" w:sz="0" w:color="auto" w:space="0"/>
                  </w:tcBorders>
                  <w:vAlign w:val="center"/>
                  <w:tcW w:w="215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年平均质量浓度</w:t>
                  </w:r>
                </w:p>
              </w:tc>
              <w:tc>
                <w:tcPr>
                  <w:tcBorders>
                    <w:tl2br w:val="nil" w:sz="0" w:color="auto" w:space="0"/>
                    <w:tr2bl w:val="nil" w:sz="0" w:color="auto" w:space="0"/>
                  </w:tcBorders>
                  <w:vAlign w:val="center"/>
                  <w:tcW w:w="12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w:t>
                  </w:r>
                </w:p>
              </w:tc>
              <w:tc>
                <w:tcPr>
                  <w:tcBorders>
                    <w:tl2br w:val="nil" w:sz="0" w:color="auto" w:space="0"/>
                    <w:tr2bl w:val="nil" w:sz="0" w:color="auto" w:space="0"/>
                  </w:tcBorders>
                  <w:vAlign w:val="center"/>
                  <w:tcW w:w="10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60</w:t>
                  </w:r>
                </w:p>
              </w:tc>
              <w:tc>
                <w:tcPr>
                  <w:tcBorders>
                    <w:tl2br w:val="nil" w:sz="0" w:color="auto" w:space="0"/>
                    <w:tr2bl w:val="nil" w:sz="0" w:color="auto" w:space="0"/>
                  </w:tcBorders>
                  <w:vAlign w:val="center"/>
                  <w:tcW w:w="10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11.7</w:t>
                  </w:r>
                </w:p>
              </w:tc>
              <w:tc>
                <w:tcPr>
                  <w:tcBorders>
                    <w:tl2br w:val="nil" w:sz="0" w:color="auto" w:space="0"/>
                    <w:tr2bl w:val="nil" w:sz="0" w:color="auto" w:space="0"/>
                  </w:tcBorders>
                  <w:vAlign w:val="center"/>
                  <w:tcW w:w="122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达标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9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NO</w:t>
                  </w:r>
                  <w:r>
                    <w:rPr>
                      <w14:textFill>
                        <w14:solidFill>
                          <w14:schemeClr w14:val="tx1"/>
                        </w14:solidFill>
                      </w14:textFill>
                      <w:u w:val="none"/>
                      <w:color w:val="000000"/>
                      <w:highlight w:val="none"/>
                      <w:rFonts w:ascii="Times New Roman" w:cs="Times New Roman" w:eastAsia="仿宋" w:hAnsi="Times New Roman"/>
                      <w:szCs w:val="21"/>
                      <w:vertAlign w:val="subscript"/>
                    </w:rPr>
                    <w:t>2</w:t>
                  </w:r>
                </w:p>
              </w:tc>
              <w:tc>
                <w:tcPr>
                  <w:tcBorders>
                    <w:tl2br w:val="nil" w:sz="0" w:color="auto" w:space="0"/>
                    <w:tr2bl w:val="nil" w:sz="0" w:color="auto" w:space="0"/>
                  </w:tcBorders>
                  <w:vAlign w:val="center"/>
                  <w:tcW w:w="215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年平均质量浓度</w:t>
                  </w:r>
                </w:p>
              </w:tc>
              <w:tc>
                <w:tcPr>
                  <w:tcBorders>
                    <w:tl2br w:val="nil" w:sz="0" w:color="auto" w:space="0"/>
                    <w:tr2bl w:val="nil" w:sz="0" w:color="auto" w:space="0"/>
                  </w:tcBorders>
                  <w:vAlign w:val="center"/>
                  <w:tcW w:w="12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26</w:t>
                  </w:r>
                </w:p>
              </w:tc>
              <w:tc>
                <w:tcPr>
                  <w:tcBorders>
                    <w:tl2br w:val="nil" w:sz="0" w:color="auto" w:space="0"/>
                    <w:tr2bl w:val="nil" w:sz="0" w:color="auto" w:space="0"/>
                  </w:tcBorders>
                  <w:vAlign w:val="center"/>
                  <w:tcW w:w="10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40</w:t>
                  </w:r>
                </w:p>
              </w:tc>
              <w:tc>
                <w:tcPr>
                  <w:tcBorders>
                    <w:tl2br w:val="nil" w:sz="0" w:color="auto" w:space="0"/>
                    <w:tr2bl w:val="nil" w:sz="0" w:color="auto" w:space="0"/>
                  </w:tcBorders>
                  <w:vAlign w:val="center"/>
                  <w:tcW w:w="10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65</w:t>
                  </w:r>
                </w:p>
              </w:tc>
              <w:tc>
                <w:tcPr>
                  <w:tcBorders>
                    <w:tl2br w:val="nil" w:sz="0" w:color="auto" w:space="0"/>
                    <w:tr2bl w:val="nil" w:sz="0" w:color="auto" w:space="0"/>
                  </w:tcBorders>
                  <w:vAlign w:val="center"/>
                  <w:tcW w:w="122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达标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9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PM</w:t>
                  </w:r>
                  <w:r>
                    <w:rPr>
                      <w14:textFill>
                        <w14:solidFill>
                          <w14:schemeClr w14:val="tx1"/>
                        </w14:solidFill>
                      </w14:textFill>
                      <w:u w:val="none"/>
                      <w:color w:val="000000"/>
                      <w:highlight w:val="none"/>
                      <w:rFonts w:ascii="Times New Roman" w:cs="Times New Roman" w:eastAsia="仿宋" w:hAnsi="Times New Roman"/>
                      <w:szCs w:val="21"/>
                      <w:vertAlign w:val="subscript"/>
                    </w:rPr>
                    <w:t>10</w:t>
                  </w:r>
                </w:p>
              </w:tc>
              <w:tc>
                <w:tcPr>
                  <w:tcBorders>
                    <w:tl2br w:val="nil" w:sz="0" w:color="auto" w:space="0"/>
                    <w:tr2bl w:val="nil" w:sz="0" w:color="auto" w:space="0"/>
                  </w:tcBorders>
                  <w:vAlign w:val="center"/>
                  <w:tcW w:w="215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年平均质量浓度</w:t>
                  </w:r>
                </w:p>
              </w:tc>
              <w:tc>
                <w:tcPr>
                  <w:tcBorders>
                    <w:tl2br w:val="nil" w:sz="0" w:color="auto" w:space="0"/>
                    <w:tr2bl w:val="nil" w:sz="0" w:color="auto" w:space="0"/>
                  </w:tcBorders>
                  <w:vAlign w:val="center"/>
                  <w:tcW w:w="12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50</w:t>
                  </w:r>
                </w:p>
              </w:tc>
              <w:tc>
                <w:tcPr>
                  <w:tcBorders>
                    <w:tl2br w:val="nil" w:sz="0" w:color="auto" w:space="0"/>
                    <w:tr2bl w:val="nil" w:sz="0" w:color="auto" w:space="0"/>
                  </w:tcBorders>
                  <w:vAlign w:val="center"/>
                  <w:tcW w:w="10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70</w:t>
                  </w:r>
                </w:p>
              </w:tc>
              <w:tc>
                <w:tcPr>
                  <w:tcBorders>
                    <w:tl2br w:val="nil" w:sz="0" w:color="auto" w:space="0"/>
                    <w:tr2bl w:val="nil" w:sz="0" w:color="auto" w:space="0"/>
                  </w:tcBorders>
                  <w:vAlign w:val="center"/>
                  <w:tcW w:w="10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71.4</w:t>
                  </w:r>
                </w:p>
              </w:tc>
              <w:tc>
                <w:tcPr>
                  <w:tcBorders>
                    <w:tl2br w:val="nil" w:sz="0" w:color="auto" w:space="0"/>
                    <w:tr2bl w:val="nil" w:sz="0" w:color="auto" w:space="0"/>
                  </w:tcBorders>
                  <w:vAlign w:val="center"/>
                  <w:tcW w:w="122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达标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9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PM</w:t>
                  </w:r>
                  <w:r>
                    <w:rPr>
                      <w14:textFill>
                        <w14:solidFill>
                          <w14:schemeClr w14:val="tx1"/>
                        </w14:solidFill>
                      </w14:textFill>
                      <w:u w:val="none"/>
                      <w:color w:val="000000"/>
                      <w:highlight w:val="none"/>
                      <w:rFonts w:ascii="Times New Roman" w:cs="Times New Roman" w:eastAsia="仿宋" w:hAnsi="Times New Roman"/>
                      <w:szCs w:val="21"/>
                      <w:vertAlign w:val="subscript"/>
                    </w:rPr>
                    <w:t>2.5</w:t>
                  </w:r>
                </w:p>
              </w:tc>
              <w:tc>
                <w:tcPr>
                  <w:tcBorders>
                    <w:tl2br w:val="nil" w:sz="0" w:color="auto" w:space="0"/>
                    <w:tr2bl w:val="nil" w:sz="0" w:color="auto" w:space="0"/>
                  </w:tcBorders>
                  <w:vAlign w:val="center"/>
                  <w:tcW w:w="215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年平均质量浓度</w:t>
                  </w:r>
                </w:p>
              </w:tc>
              <w:tc>
                <w:tcPr>
                  <w:tcBorders>
                    <w:tl2br w:val="nil" w:sz="0" w:color="auto" w:space="0"/>
                    <w:tr2bl w:val="nil" w:sz="0" w:color="auto" w:space="0"/>
                  </w:tcBorders>
                  <w:vAlign w:val="center"/>
                  <w:tcW w:w="12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43</w:t>
                  </w:r>
                </w:p>
              </w:tc>
              <w:tc>
                <w:tcPr>
                  <w:tcBorders>
                    <w:tl2br w:val="nil" w:sz="0" w:color="auto" w:space="0"/>
                    <w:tr2bl w:val="nil" w:sz="0" w:color="auto" w:space="0"/>
                  </w:tcBorders>
                  <w:vAlign w:val="center"/>
                  <w:tcW w:w="10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35</w:t>
                  </w:r>
                </w:p>
              </w:tc>
              <w:tc>
                <w:tcPr>
                  <w:tcBorders>
                    <w:tl2br w:val="nil" w:sz="0" w:color="auto" w:space="0"/>
                    <w:tr2bl w:val="nil" w:sz="0" w:color="auto" w:space="0"/>
                  </w:tcBorders>
                  <w:vAlign w:val="center"/>
                  <w:tcW w:w="10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122.8</w:t>
                  </w:r>
                </w:p>
              </w:tc>
              <w:tc>
                <w:tcPr>
                  <w:tcBorders>
                    <w:tl2br w:val="nil" w:sz="0" w:color="auto" w:space="0"/>
                    <w:tr2bl w:val="nil" w:sz="0" w:color="auto" w:space="0"/>
                  </w:tcBorders>
                  <w:vAlign w:val="center"/>
                  <w:tcW w:w="122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不达标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9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CO</w:t>
                  </w:r>
                </w:p>
              </w:tc>
              <w:tc>
                <w:tcPr>
                  <w:tcBorders>
                    <w:tl2br w:val="nil" w:sz="0" w:color="auto" w:space="0"/>
                    <w:tr2bl w:val="nil" w:sz="0" w:color="auto" w:space="0"/>
                  </w:tcBorders>
                  <w:vAlign w:val="center"/>
                  <w:tcW w:w="215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95%日平均质量浓度</w:t>
                  </w:r>
                </w:p>
              </w:tc>
              <w:tc>
                <w:tcPr>
                  <w:tcBorders>
                    <w:tl2br w:val="nil" w:sz="0" w:color="auto" w:space="0"/>
                    <w:tr2bl w:val="nil" w:sz="0" w:color="auto" w:space="0"/>
                  </w:tcBorders>
                  <w:vAlign w:val="center"/>
                  <w:tcW w:w="12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0.9</w:t>
                  </w:r>
                </w:p>
              </w:tc>
              <w:tc>
                <w:tcPr>
                  <w:tcBorders>
                    <w:tl2br w:val="nil" w:sz="0" w:color="auto" w:space="0"/>
                    <w:tr2bl w:val="nil" w:sz="0" w:color="auto" w:space="0"/>
                  </w:tcBorders>
                  <w:vAlign w:val="center"/>
                  <w:tcW w:w="10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w:t>
                  </w:r>
                </w:p>
              </w:tc>
              <w:tc>
                <w:tcPr>
                  <w:tcBorders>
                    <w:tl2br w:val="nil" w:sz="0" w:color="auto" w:space="0"/>
                    <w:tr2bl w:val="nil" w:sz="0" w:color="auto" w:space="0"/>
                  </w:tcBorders>
                  <w:vAlign w:val="center"/>
                  <w:tcW w:w="10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22.5</w:t>
                  </w:r>
                </w:p>
              </w:tc>
              <w:tc>
                <w:tcPr>
                  <w:tcBorders>
                    <w:tl2br w:val="nil" w:sz="0" w:color="auto" w:space="0"/>
                    <w:tr2bl w:val="nil" w:sz="0" w:color="auto" w:space="0"/>
                  </w:tcBorders>
                  <w:vAlign w:val="center"/>
                  <w:tcW w:w="122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达标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9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O</w:t>
                  </w:r>
                  <w:r>
                    <w:rPr>
                      <w14:textFill>
                        <w14:solidFill>
                          <w14:schemeClr w14:val="tx1"/>
                        </w14:solidFill>
                      </w14:textFill>
                      <w:u w:val="none"/>
                      <w:color w:val="000000"/>
                      <w:highlight w:val="none"/>
                      <w:rFonts w:ascii="Times New Roman" w:cs="Times New Roman" w:eastAsia="仿宋" w:hAnsi="Times New Roman"/>
                      <w:szCs w:val="21"/>
                      <w:vertAlign w:val="subscript"/>
                    </w:rPr>
                    <w:t>3</w:t>
                  </w:r>
                </w:p>
              </w:tc>
              <w:tc>
                <w:tcPr>
                  <w:tcBorders>
                    <w:tl2br w:val="nil" w:sz="0" w:color="auto" w:space="0"/>
                    <w:tr2bl w:val="nil" w:sz="0" w:color="auto" w:space="0"/>
                  </w:tcBorders>
                  <w:vAlign w:val="center"/>
                  <w:tcW w:w="215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90%8h平均质量浓度</w:t>
                  </w:r>
                </w:p>
              </w:tc>
              <w:tc>
                <w:tcPr>
                  <w:tcBorders>
                    <w:tl2br w:val="nil" w:sz="0" w:color="auto" w:space="0"/>
                    <w:tr2bl w:val="nil" w:sz="0" w:color="auto" w:space="0"/>
                  </w:tcBorders>
                  <w:vAlign w:val="center"/>
                  <w:tcW w:w="12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142</w:t>
                  </w:r>
                </w:p>
              </w:tc>
              <w:tc>
                <w:tcPr>
                  <w:tcBorders>
                    <w:tl2br w:val="nil" w:sz="0" w:color="auto" w:space="0"/>
                    <w:tr2bl w:val="nil" w:sz="0" w:color="auto" w:space="0"/>
                  </w:tcBorders>
                  <w:vAlign w:val="center"/>
                  <w:tcW w:w="10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160</w:t>
                  </w:r>
                </w:p>
              </w:tc>
              <w:tc>
                <w:tcPr>
                  <w:tcBorders>
                    <w:tl2br w:val="nil" w:sz="0" w:color="auto" w:space="0"/>
                    <w:tr2bl w:val="nil" w:sz="0" w:color="auto" w:space="0"/>
                  </w:tcBorders>
                  <w:vAlign w:val="center"/>
                  <w:tcW w:w="10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88.75</w:t>
                  </w:r>
                </w:p>
              </w:tc>
              <w:tc>
                <w:tcPr>
                  <w:tcBorders>
                    <w:tl2br w:val="nil" w:sz="0" w:color="auto" w:space="0"/>
                    <w:tr2bl w:val="nil" w:sz="0" w:color="auto" w:space="0"/>
                  </w:tcBorders>
                  <w:vAlign w:val="center"/>
                  <w:tcW w:w="122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达标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6"/>
                  <w:tcBorders>
                    <w:tl2br w:val="nil" w:sz="0" w:color="auto" w:space="0"/>
                    <w:tr2bl w:val="nil" w:sz="0" w:color="auto" w:space="0"/>
                  </w:tcBorders>
                  <w:vAlign w:val="center"/>
                  <w:tcW w:w="7758" w:type="dxa"/>
                </w:tcPr>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单位：µg/m</w:t>
                  </w:r>
                  <w:r>
                    <w:rPr>
                      <w14:textFill>
                        <w14:solidFill>
                          <w14:schemeClr w14:val="tx1"/>
                        </w14:solidFill>
                      </w14:textFill>
                      <w:u w:val="none"/>
                      <w:color w:val="000000"/>
                      <w:highlight w:val="none"/>
                      <w:rFonts w:ascii="Times New Roman" w:cs="Times New Roman" w:eastAsia="仿宋" w:hAnsi="Times New Roman"/>
                      <w:szCs w:val="21"/>
                      <w:vertAlign w:val="superscript"/>
                    </w:rPr>
                    <w:t>3</w:t>
                  </w:r>
                  <w:r>
                    <w:rPr>
                      <w14:textFill>
                        <w14:solidFill>
                          <w14:schemeClr w14:val="tx1"/>
                        </w14:solidFill>
                      </w14:textFill>
                      <w:u w:val="none"/>
                      <w:color w:val="000000"/>
                      <w:highlight w:val="none"/>
                      <w:rFonts w:ascii="Times New Roman" w:cs="Times New Roman" w:eastAsia="仿宋" w:hAnsi="Times New Roman"/>
                      <w:szCs w:val="21"/>
                    </w:rPr>
                    <w:t>（CO为mg/m</w:t>
                  </w:r>
                  <w:r>
                    <w:rPr>
                      <w14:textFill>
                        <w14:solidFill>
                          <w14:schemeClr w14:val="tx1"/>
                        </w14:solidFill>
                      </w14:textFill>
                      <w:u w:val="none"/>
                      <w:color w:val="000000"/>
                      <w:highlight w:val="none"/>
                      <w:rFonts w:ascii="Times New Roman" w:cs="Times New Roman" w:eastAsia="仿宋" w:hAnsi="Times New Roman"/>
                      <w:szCs w:val="21"/>
                      <w:vertAlign w:val="superscript"/>
                    </w:rPr>
                    <w:t>3</w:t>
                  </w:r>
                  <w:r>
                    <w:rPr>
                      <w14:textFill>
                        <w14:solidFill>
                          <w14:schemeClr w14:val="tx1"/>
                        </w14:solidFill>
                      </w14:textFill>
                      <w:u w:val="none"/>
                      <w:color w:val="000000"/>
                      <w:highlight w:val="none"/>
                      <w:rFonts w:ascii="Times New Roman" w:cs="Times New Roman" w:eastAsia="仿宋" w:hAnsi="Times New Roman"/>
                      <w:szCs w:val="21"/>
                    </w:rPr>
                    <w:t>）</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由表3.1-1可知，项目所在区域的PM</w:t>
            </w:r>
            <w:r>
              <w:rPr>
                <w:kern w:val="0"/>
                <w14:textFill>
                  <w14:solidFill>
                    <w14:schemeClr w14:val="tx1"/>
                  </w14:solidFill>
                </w14:textFill>
                <w:u w:val="none"/>
                <w:color w:val="000000"/>
                <w:highlight w:val="none"/>
                <w:rFonts w:ascii="Times New Roman" w:cs="Times New Roman" w:eastAsia="仿宋" w:hAnsi="Times New Roman"/>
                <w:sz w:val="24"/>
                <w:vertAlign w:val="subscript"/>
              </w:rPr>
              <w:t>2.5</w:t>
            </w:r>
            <w:r>
              <w:rPr>
                <w:kern w:val="0"/>
                <w14:textFill>
                  <w14:solidFill>
                    <w14:schemeClr w14:val="tx1"/>
                  </w14:solidFill>
                </w14:textFill>
                <w:u w:val="none"/>
                <w:color w:val="000000"/>
                <w:highlight w:val="none"/>
                <w:rFonts w:ascii="Times New Roman" w:cs="Times New Roman" w:eastAsia="仿宋" w:hAnsi="Times New Roman"/>
                <w:sz w:val="24"/>
              </w:rPr>
              <w:t>2021年平均值均出现超标情况，故本项目所在区域属于不达标区。PM</w:t>
            </w:r>
            <w:r>
              <w:rPr>
                <w:kern w:val="0"/>
                <w14:textFill>
                  <w14:solidFill>
                    <w14:schemeClr w14:val="tx1"/>
                  </w14:solidFill>
                </w14:textFill>
                <w:u w:val="none"/>
                <w:color w:val="000000"/>
                <w:highlight w:val="none"/>
                <w:rFonts w:ascii="Times New Roman" w:cs="Times New Roman" w:eastAsia="仿宋" w:hAnsi="Times New Roman"/>
                <w:sz w:val="24"/>
                <w:vertAlign w:val="subscript"/>
              </w:rPr>
              <w:t>2.5</w:t>
            </w:r>
            <w:r>
              <w:rPr>
                <w:kern w:val="0"/>
                <w14:textFill>
                  <w14:solidFill>
                    <w14:schemeClr w14:val="tx1"/>
                  </w14:solidFill>
                </w14:textFill>
                <w:u w:val="none"/>
                <w:color w:val="000000"/>
                <w:highlight w:val="none"/>
                <w:rFonts w:ascii="Times New Roman" w:cs="Times New Roman" w:eastAsia="仿宋" w:hAnsi="Times New Roman"/>
                <w:sz w:val="24"/>
              </w:rPr>
              <w:t>年平均质量浓度超出《环境空气质量标准》（GB3095-2012）中二级标准，主要受区域工业生产、机动车尾气、建筑施工扬尘的影响。目前株洲市正大力开展蓝天保卫战工作，督促各工程项目落实环境保护相关措施，加强环境管理，有利于提高区域环境质量，区域大气环境质量将得到进一步的改善。</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（3）基本污染物环境质量现状</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云龙示范区常规监测点位于本项目北面2.9km，与项目评价范围地理位置临近，且气候、地形条件相近，因此本环评采取此监测点2021年全年监测数据表示项目所在地基本污染物环境质量现状。云田中学2021年SO</w:t>
            </w:r>
            <w:r>
              <w:rPr>
                <w:kern w:val="0"/>
                <w14:textFill>
                  <w14:solidFill>
                    <w14:schemeClr w14:val="tx1"/>
                  </w14:solidFill>
                </w14:textFill>
                <w:u w:val="none"/>
                <w:color w:val="000000"/>
                <w:highlight w:val="none"/>
                <w:rFonts w:ascii="Times New Roman" w:cs="Times New Roman" w:eastAsia="仿宋" w:hAnsi="Times New Roman"/>
                <w:sz w:val="24"/>
                <w:vertAlign w:val="subscript"/>
              </w:rPr>
              <w:t>2</w:t>
            </w:r>
            <w:r>
              <w:rPr>
                <w:kern w:val="0"/>
                <w14:textFill>
                  <w14:solidFill>
                    <w14:schemeClr w14:val="tx1"/>
                  </w14:solidFill>
                </w14:textFill>
                <w:u w:val="none"/>
                <w:color w:val="000000"/>
                <w:highlight w:val="none"/>
                <w:rFonts w:ascii="Times New Roman" w:cs="Times New Roman" w:eastAsia="仿宋" w:hAnsi="Times New Roman"/>
                <w:sz w:val="24"/>
              </w:rPr>
              <w:t>、NO</w:t>
            </w:r>
            <w:r>
              <w:rPr>
                <w:kern w:val="0"/>
                <w14:textFill>
                  <w14:solidFill>
                    <w14:schemeClr w14:val="tx1"/>
                  </w14:solidFill>
                </w14:textFill>
                <w:u w:val="none"/>
                <w:color w:val="000000"/>
                <w:highlight w:val="none"/>
                <w:rFonts w:ascii="Times New Roman" w:cs="Times New Roman" w:eastAsia="仿宋" w:hAnsi="Times New Roman"/>
                <w:sz w:val="24"/>
                <w:vertAlign w:val="subscript"/>
              </w:rPr>
              <w:t>2</w:t>
            </w:r>
            <w:r>
              <w:rPr>
                <w:kern w:val="0"/>
                <w14:textFill>
                  <w14:solidFill>
                    <w14:schemeClr w14:val="tx1"/>
                  </w14:solidFill>
                </w14:textFill>
                <w:u w:val="none"/>
                <w:color w:val="000000"/>
                <w:highlight w:val="none"/>
                <w:rFonts w:ascii="Times New Roman" w:cs="Times New Roman" w:eastAsia="仿宋" w:hAnsi="Times New Roman"/>
                <w:sz w:val="24"/>
              </w:rPr>
              <w:t>、PM</w:t>
            </w:r>
            <w:r>
              <w:rPr>
                <w:kern w:val="0"/>
                <w14:textFill>
                  <w14:solidFill>
                    <w14:schemeClr w14:val="tx1"/>
                  </w14:solidFill>
                </w14:textFill>
                <w:u w:val="none"/>
                <w:color w:val="000000"/>
                <w:highlight w:val="none"/>
                <w:rFonts w:ascii="Times New Roman" w:cs="Times New Roman" w:eastAsia="仿宋" w:hAnsi="Times New Roman"/>
                <w:sz w:val="24"/>
                <w:vertAlign w:val="subscript"/>
              </w:rPr>
              <w:t>10</w:t>
            </w:r>
            <w:r>
              <w:rPr>
                <w:kern w:val="0"/>
                <w14:textFill>
                  <w14:solidFill>
                    <w14:schemeClr w14:val="tx1"/>
                  </w14:solidFill>
                </w14:textFill>
                <w:u w:val="none"/>
                <w:color w:val="000000"/>
                <w:highlight w:val="none"/>
                <w:rFonts w:ascii="Times New Roman" w:cs="Times New Roman" w:eastAsia="仿宋" w:hAnsi="Times New Roman"/>
                <w:sz w:val="24"/>
              </w:rPr>
              <w:t>、CO日平均质量浓度、O</w:t>
            </w:r>
            <w:r>
              <w:rPr>
                <w:kern w:val="0"/>
                <w14:textFill>
                  <w14:solidFill>
                    <w14:schemeClr w14:val="tx1"/>
                  </w14:solidFill>
                </w14:textFill>
                <w:u w:val="none"/>
                <w:color w:val="000000"/>
                <w:highlight w:val="none"/>
                <w:rFonts w:ascii="Times New Roman" w:cs="Times New Roman" w:eastAsia="仿宋" w:hAnsi="Times New Roman"/>
                <w:sz w:val="24"/>
                <w:vertAlign w:val="subscript"/>
              </w:rPr>
              <w:t>3</w:t>
            </w:r>
            <w:r>
              <w:rPr>
                <w:kern w:val="0"/>
                <w14:textFill>
                  <w14:solidFill>
                    <w14:schemeClr w14:val="tx1"/>
                  </w14:solidFill>
                </w14:textFill>
                <w:u w:val="none"/>
                <w:color w:val="000000"/>
                <w:highlight w:val="none"/>
                <w:rFonts w:ascii="Times New Roman" w:cs="Times New Roman" w:eastAsia="仿宋" w:hAnsi="Times New Roman"/>
                <w:sz w:val="24"/>
              </w:rPr>
              <w:t>8h平均质量浓度满足《环境空气质量标准》（GB3095-2012）中二级标准，PM</w:t>
            </w:r>
            <w:r>
              <w:rPr>
                <w:kern w:val="0"/>
                <w14:textFill>
                  <w14:solidFill>
                    <w14:schemeClr w14:val="tx1"/>
                  </w14:solidFill>
                </w14:textFill>
                <w:u w:val="none"/>
                <w:color w:val="000000"/>
                <w:highlight w:val="none"/>
                <w:rFonts w:ascii="Times New Roman" w:cs="Times New Roman" w:eastAsia="仿宋" w:hAnsi="Times New Roman"/>
                <w:sz w:val="24"/>
                <w:vertAlign w:val="subscript"/>
              </w:rPr>
              <w:t>2.5</w:t>
            </w:r>
            <w:r>
              <w:rPr>
                <w:kern w:val="0"/>
                <w14:textFill>
                  <w14:solidFill>
                    <w14:schemeClr w14:val="tx1"/>
                  </w14:solidFill>
                </w14:textFill>
                <w:u w:val="none"/>
                <w:color w:val="000000"/>
                <w:highlight w:val="none"/>
                <w:rFonts w:ascii="Times New Roman" w:cs="Times New Roman" w:eastAsia="仿宋" w:hAnsi="Times New Roman"/>
                <w:sz w:val="24"/>
              </w:rPr>
              <w:t>年平均质量浓度超过《环境空气质量标准》（GB3095-2012）中二级标准。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（4）其他污染物环境质量现状</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次环评收集了《小疆新材料（株洲）有限责任公司制品研发生产项目环境影响报告表》中的监测数据，湖南云天检测技术有限公司对该项目东南面70m（东经113°10′14.536″，北纬27°58′30.373″，位于本项目西侧300m）处环境空气质量进行了现状监测，监测内容为TVOC（8h平均浓度值），监测时间为2021年1月8日-2021年1月14；监测结果见表3.1-2。</w:t>
            </w:r>
          </w:p>
          <w:p>
            <w:pPr>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 xml:space="preserve">表3.1-2   其他污染物环境空气质量现状监测结果    </w:t>
            </w:r>
            <w:r>
              <w:rPr>
                <w14:textFill>
                  <w14:solidFill>
                    <w14:schemeClr w14:val="tx1"/>
                  </w14:solidFill>
                </w14:textFill>
                <w:u w:val="none"/>
                <w:color w:val="000000"/>
                <w:highlight w:val="none"/>
                <w:rFonts w:ascii="Times New Roman" w:cs="Times New Roman" w:eastAsia="仿宋" w:hAnsi="Times New Roman"/>
                <w:sz w:val="24"/>
              </w:rPr>
              <w:t>单位：mg/m</w:t>
            </w:r>
            <w:r>
              <w:rPr>
                <w14:textFill>
                  <w14:solidFill>
                    <w14:schemeClr w14:val="tx1"/>
                  </w14:solidFill>
                </w14:textFill>
                <w:u w:val="none"/>
                <w:color w:val="000000"/>
                <w:highlight w:val="none"/>
                <w:rFonts w:ascii="Times New Roman" w:cs="Times New Roman" w:eastAsia="仿宋" w:hAnsi="Times New Roman"/>
                <w:sz w:val="24"/>
                <w:vertAlign w:val="superscript"/>
              </w:rPr>
              <w:t>3</w:t>
            </w:r>
          </w:p>
          <w:tbl>
            <w:tblPr>
              <w:tblW w:w="7598"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2192"/>
              <w:gridCol w:w="2366"/>
              <w:gridCol w:w="3040"/>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2192"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监测点位</w:t>
                  </w:r>
                </w:p>
              </w:tc>
              <w:tc>
                <w:tcPr>
                  <w:tcBorders>
                    <w:tl2br w:val="nil" w:sz="0" w:color="auto" w:space="0"/>
                    <w:tr2bl w:val="nil" w:sz="0" w:color="auto" w:space="0"/>
                  </w:tcBorders>
                  <w:vAlign w:val="center"/>
                  <w:tcW w:w="2366"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监测日期</w:t>
                  </w:r>
                </w:p>
              </w:tc>
              <w:tc>
                <w:tcPr>
                  <w:tcBorders>
                    <w:tl2br w:val="nil" w:sz="0" w:color="auto" w:space="0"/>
                    <w:tr2bl w:val="nil" w:sz="0" w:color="auto" w:space="0"/>
                  </w:tcBorders>
                  <w:vAlign w:val="center"/>
                  <w:tcW w:w="3040"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TVOC监测结果</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219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项目东南面70m处</w:t>
                  </w:r>
                </w:p>
              </w:tc>
              <w:tc>
                <w:tcPr>
                  <w:tcBorders>
                    <w:tl2br w:val="nil" w:sz="0" w:color="auto" w:space="0"/>
                    <w:tr2bl w:val="nil" w:sz="0" w:color="auto" w:space="0"/>
                  </w:tcBorders>
                  <w:vAlign w:val="center"/>
                  <w:tcW w:w="236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20210108</w:t>
                  </w:r>
                </w:p>
              </w:tc>
              <w:tc>
                <w:tcPr>
                  <w:tcBorders>
                    <w:tl2br w:val="nil" w:sz="0" w:color="auto" w:space="0"/>
                    <w:tr2bl w:val="nil" w:sz="0" w:color="auto" w:space="0"/>
                  </w:tcBorders>
                  <w:vAlign w:val="center"/>
                  <w:tcW w:w="304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0.0102</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236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20210109</w:t>
                  </w:r>
                </w:p>
              </w:tc>
              <w:tc>
                <w:tcPr>
                  <w:tcBorders>
                    <w:tl2br w:val="nil" w:sz="0" w:color="auto" w:space="0"/>
                    <w:tr2bl w:val="nil" w:sz="0" w:color="auto" w:space="0"/>
                  </w:tcBorders>
                  <w:vAlign w:val="center"/>
                  <w:tcW w:w="304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0.0109</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236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20210110</w:t>
                  </w:r>
                </w:p>
              </w:tc>
              <w:tc>
                <w:tcPr>
                  <w:tcBorders>
                    <w:tl2br w:val="nil" w:sz="0" w:color="auto" w:space="0"/>
                    <w:tr2bl w:val="nil" w:sz="0" w:color="auto" w:space="0"/>
                  </w:tcBorders>
                  <w:vAlign w:val="center"/>
                  <w:tcW w:w="304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0.0138</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236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20210111</w:t>
                  </w:r>
                </w:p>
              </w:tc>
              <w:tc>
                <w:tcPr>
                  <w:tcBorders>
                    <w:tl2br w:val="nil" w:sz="0" w:color="auto" w:space="0"/>
                    <w:tr2bl w:val="nil" w:sz="0" w:color="auto" w:space="0"/>
                  </w:tcBorders>
                  <w:vAlign w:val="center"/>
                  <w:tcW w:w="304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0.0940</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236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20210112</w:t>
                  </w:r>
                </w:p>
              </w:tc>
              <w:tc>
                <w:tcPr>
                  <w:tcBorders>
                    <w:tl2br w:val="nil" w:sz="0" w:color="auto" w:space="0"/>
                    <w:tr2bl w:val="nil" w:sz="0" w:color="auto" w:space="0"/>
                  </w:tcBorders>
                  <w:vAlign w:val="center"/>
                  <w:tcW w:w="304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0.0130</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236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20210113</w:t>
                  </w:r>
                </w:p>
              </w:tc>
              <w:tc>
                <w:tcPr>
                  <w:tcBorders>
                    <w:tl2br w:val="nil" w:sz="0" w:color="auto" w:space="0"/>
                    <w:tr2bl w:val="nil" w:sz="0" w:color="auto" w:space="0"/>
                  </w:tcBorders>
                  <w:vAlign w:val="center"/>
                  <w:tcW w:w="304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0.0105</w:t>
                  </w:r>
                </w:p>
              </w:tc>
            </w:tr>
            <w:tr>
              <w:trPr>
                <w:jc w:val="center"/>
                <w:trHeight w:val="356"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236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20210114</w:t>
                  </w:r>
                </w:p>
              </w:tc>
              <w:tc>
                <w:tcPr>
                  <w:tcBorders>
                    <w:tl2br w:val="nil" w:sz="0" w:color="auto" w:space="0"/>
                    <w:tr2bl w:val="nil" w:sz="0" w:color="auto" w:space="0"/>
                  </w:tcBorders>
                  <w:vAlign w:val="center"/>
                  <w:tcW w:w="304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0.0159</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3"/>
                  <w:tcBorders>
                    <w:tl2br w:val="nil" w:sz="0" w:color="auto" w:space="0"/>
                    <w:tr2bl w:val="nil" w:sz="0" w:color="auto" w:space="0"/>
                  </w:tcBorders>
                  <w:vAlign w:val="center"/>
                  <w:tcW w:w="7598" w:type="dxa"/>
                </w:tcPr>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备注：TVOC最低检出浓度为0.0005mg/m</w:t>
                  </w:r>
                  <w:r>
                    <w:rPr>
                      <w14:textFill>
                        <w14:solidFill>
                          <w14:schemeClr w14:val="tx1"/>
                        </w14:solidFill>
                      </w14:textFill>
                      <w:u w:val="none"/>
                      <w:color w:val="000000"/>
                      <w:highlight w:val="none"/>
                      <w:rFonts w:ascii="Times New Roman" w:cs="Times New Roman" w:eastAsia="仿宋" w:hAnsi="Times New Roman"/>
                      <w:szCs w:val="21"/>
                      <w:vertAlign w:val="superscript"/>
                    </w:rPr>
                    <w:t>3</w:t>
                  </w:r>
                  <w:r>
                    <w:rPr>
                      <w14:textFill>
                        <w14:solidFill>
                          <w14:schemeClr w14:val="tx1"/>
                        </w14:solidFill>
                      </w14:textFill>
                      <w:u w:val="none"/>
                      <w:color w:val="000000"/>
                      <w:highlight w:val="none"/>
                      <w:rFonts w:ascii="Times New Roman" w:cs="Times New Roman" w:eastAsia="仿宋" w:hAnsi="Times New Roman"/>
                      <w:szCs w:val="21"/>
                    </w:rPr>
                    <w:t>。</w:t>
                  </w:r>
                </w:p>
              </w:tc>
            </w:tr>
          </w:tbl>
          <w:p>
            <w:pPr>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 xml:space="preserve">表3.1-3  环境空气监测结果统计分析表  </w:t>
            </w:r>
            <w:r>
              <w:rPr>
                <w14:textFill>
                  <w14:solidFill>
                    <w14:schemeClr w14:val="tx1"/>
                  </w14:solidFill>
                </w14:textFill>
                <w:u w:val="none"/>
                <w:color w:val="000000"/>
                <w:highlight w:val="none"/>
                <w:rFonts w:ascii="Times New Roman" w:cs="Times New Roman" w:eastAsia="仿宋" w:hAnsi="Times New Roman"/>
                <w:sz w:val="24"/>
              </w:rPr>
              <w:t>单位：μg/m</w:t>
            </w:r>
            <w:r>
              <w:rPr>
                <w14:textFill>
                  <w14:solidFill>
                    <w14:schemeClr w14:val="tx1"/>
                  </w14:solidFill>
                </w14:textFill>
                <w:u w:val="none"/>
                <w:color w:val="000000"/>
                <w:highlight w:val="none"/>
                <w:rFonts w:ascii="Times New Roman" w:cs="Times New Roman" w:eastAsia="仿宋" w:hAnsi="Times New Roman"/>
                <w:sz w:val="24"/>
                <w:vertAlign w:val="superscript"/>
              </w:rPr>
              <w:t>3</w:t>
            </w:r>
          </w:p>
          <w:tbl>
            <w:tblPr>
              <w:tblW w:w="7796"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1862"/>
              <w:gridCol w:w="1093"/>
              <w:gridCol w:w="579"/>
              <w:gridCol w:w="793"/>
              <w:gridCol w:w="857"/>
              <w:gridCol w:w="621"/>
              <w:gridCol w:w="927"/>
              <w:gridCol w:w="1064"/>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1862"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监测点名称</w:t>
                  </w:r>
                </w:p>
              </w:tc>
              <w:tc>
                <w:tcPr>
                  <w:tcBorders>
                    <w:tl2br w:val="nil" w:sz="0" w:color="auto" w:space="0"/>
                    <w:tr2bl w:val="nil" w:sz="0" w:color="auto" w:space="0"/>
                  </w:tcBorders>
                  <w:vAlign w:val="center"/>
                  <w:vMerge w:val="restart"/>
                  <w:tcW w:w="1093"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监测项目</w:t>
                  </w:r>
                </w:p>
              </w:tc>
              <w:tc>
                <w:tcPr>
                  <w:tcBorders>
                    <w:tl2br w:val="nil" w:sz="0" w:color="auto" w:space="0"/>
                    <w:tr2bl w:val="nil" w:sz="0" w:color="auto" w:space="0"/>
                  </w:tcBorders>
                  <w:vAlign w:val="center"/>
                  <w:vMerge w:val="restart"/>
                  <w:tcW w:w="579"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标准值</w:t>
                  </w:r>
                </w:p>
              </w:tc>
              <w:tc>
                <w:tcPr>
                  <w:tcBorders>
                    <w:tl2br w:val="nil" w:sz="0" w:color="auto" w:space="0"/>
                    <w:tr2bl w:val="nil" w:sz="0" w:color="auto" w:space="0"/>
                  </w:tcBorders>
                  <w:vAlign w:val="center"/>
                  <w:vMerge w:val="restart"/>
                  <w:tcW w:w="793"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浓度最小值</w:t>
                  </w:r>
                </w:p>
              </w:tc>
              <w:tc>
                <w:tcPr>
                  <w:tcBorders>
                    <w:tl2br w:val="nil" w:sz="0" w:color="auto" w:space="0"/>
                    <w:tr2bl w:val="nil" w:sz="0" w:color="auto" w:space="0"/>
                  </w:tcBorders>
                  <w:vAlign w:val="center"/>
                  <w:vMerge w:val="restart"/>
                  <w:tcW w:w="857"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浓度最大值</w:t>
                  </w:r>
                </w:p>
              </w:tc>
              <w:tc>
                <w:tcPr>
                  <w:tcBorders>
                    <w:tl2br w:val="nil" w:sz="0" w:color="auto" w:space="0"/>
                    <w:tr2bl w:val="nil" w:sz="0" w:color="auto" w:space="0"/>
                  </w:tcBorders>
                  <w:vAlign w:val="center"/>
                  <w:vMerge w:val="restart"/>
                  <w:tcW w:w="621"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平均值</w:t>
                  </w:r>
                </w:p>
              </w:tc>
              <w:tc>
                <w:tcPr>
                  <w:gridSpan w:val="2"/>
                  <w:tcBorders>
                    <w:tl2br w:val="nil" w:sz="0" w:color="auto" w:space="0"/>
                    <w:tr2bl w:val="nil" w:sz="0" w:color="auto" w:space="0"/>
                  </w:tcBorders>
                  <w:vAlign w:val="center"/>
                  <w:tcW w:w="1991"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超标情况</w:t>
                  </w:r>
                </w:p>
              </w:tc>
            </w:tr>
            <w:tr>
              <w:trPr>
                <w:jc w:val="center"/>
                <w:trHeight w:val="248" w:hRule="atLeast"/>
              </w:trPr>
              <w:tc>
                <w:tcPr>
                  <w:vMerge/>
                  <w:tcBorders>
                    <w:tl2br w:val="nil" w:sz="0" w:color="auto" w:space="0"/>
                    <w:tr2bl w:val="nil" w:sz="0" w:color="auto" w:space="0"/>
                  </w:tcBorders>
                </w:tcPr>
                <w:p/>
              </w:tc>
              <w:tc>
                <w:tcPr>
                  <w:vMerge/>
                  <w:tcBorders>
                    <w:tl2br w:val="nil" w:sz="0" w:color="auto" w:space="0"/>
                    <w:tr2bl w:val="nil" w:sz="0" w:color="auto" w:space="0"/>
                  </w:tcBorders>
                </w:tcPr>
                <w:p/>
              </w:tc>
              <w:tc>
                <w:tcPr>
                  <w:vMerge/>
                  <w:tcBorders>
                    <w:tl2br w:val="nil" w:sz="0" w:color="auto" w:space="0"/>
                    <w:tr2bl w:val="nil" w:sz="0" w:color="auto" w:space="0"/>
                  </w:tcBorders>
                </w:tcPr>
                <w:p/>
              </w:tc>
              <w:tc>
                <w:tcPr>
                  <w:vMerge/>
                  <w:tcBorders>
                    <w:tl2br w:val="nil" w:sz="0" w:color="auto" w:space="0"/>
                    <w:tr2bl w:val="nil" w:sz="0" w:color="auto" w:space="0"/>
                  </w:tcBorders>
                </w:tcPr>
                <w:p/>
              </w:tc>
              <w:tc>
                <w:tcPr>
                  <w:vMerge/>
                  <w:tcBorders>
                    <w:tl2br w:val="nil" w:sz="0" w:color="auto" w:space="0"/>
                    <w:tr2bl w:val="nil" w:sz="0" w:color="auto" w:space="0"/>
                  </w:tcBorders>
                </w:tcPr>
                <w:p/>
              </w:tc>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927"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超标率（%）</w:t>
                  </w:r>
                </w:p>
              </w:tc>
              <w:tc>
                <w:tcPr>
                  <w:tcBorders>
                    <w:tl2br w:val="nil" w:sz="0" w:color="auto" w:space="0"/>
                    <w:tr2bl w:val="nil" w:sz="0" w:color="auto" w:space="0"/>
                  </w:tcBorders>
                  <w:vAlign w:val="center"/>
                  <w:tcW w:w="1064"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最大超标倍数</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86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本项目西侧300m</w:t>
                  </w:r>
                </w:p>
              </w:tc>
              <w:tc>
                <w:tcPr>
                  <w:tcBorders>
                    <w:tl2br w:val="nil" w:sz="0" w:color="auto" w:space="0"/>
                    <w:tr2bl w:val="nil" w:sz="0" w:color="auto" w:space="0"/>
                  </w:tcBorders>
                  <w:vAlign w:val="center"/>
                  <w:tcW w:w="10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TVOC</w:t>
                  </w:r>
                </w:p>
              </w:tc>
              <w:tc>
                <w:tcPr>
                  <w:tcBorders>
                    <w:tl2br w:val="nil" w:sz="0" w:color="auto" w:space="0"/>
                    <w:tr2bl w:val="nil" w:sz="0" w:color="auto" w:space="0"/>
                  </w:tcBorders>
                  <w:vAlign w:val="center"/>
                  <w:tcW w:w="57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600</w:t>
                  </w:r>
                </w:p>
              </w:tc>
              <w:tc>
                <w:tcPr>
                  <w:tcBorders>
                    <w:tl2br w:val="nil" w:sz="0" w:color="auto" w:space="0"/>
                    <w:tr2bl w:val="nil" w:sz="0" w:color="auto" w:space="0"/>
                  </w:tcBorders>
                  <w:vAlign w:val="center"/>
                  <w:tcW w:w="7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10.2</w:t>
                  </w:r>
                </w:p>
              </w:tc>
              <w:tc>
                <w:tcPr>
                  <w:tcBorders>
                    <w:tl2br w:val="nil" w:sz="0" w:color="auto" w:space="0"/>
                    <w:tr2bl w:val="nil" w:sz="0" w:color="auto" w:space="0"/>
                  </w:tcBorders>
                  <w:vAlign w:val="center"/>
                  <w:tcW w:w="8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94.0</w:t>
                  </w:r>
                </w:p>
              </w:tc>
              <w:tc>
                <w:tcPr>
                  <w:tcBorders>
                    <w:tl2br w:val="nil" w:sz="0" w:color="auto" w:space="0"/>
                    <w:tr2bl w:val="nil" w:sz="0" w:color="auto" w:space="0"/>
                  </w:tcBorders>
                  <w:vAlign w:val="center"/>
                  <w:tcW w:w="6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24.0</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小疆新材料（株洲）有限责任公司位于本项目西侧300m，与项目评价范围地理位置临近，且气候、地形条件相近，因此本环评引用小疆新材料（株洲）有限责任公司制品研发生产项目的特征污染物监测数据，能够较全面反映项目区域TVOC环境质量现状，所引用的TVOC环境质量监测数据可行。监测点TVOC浓度可满足《环境影响评价技术导则-大气环境》（HJ2.2-2018）附录D中相应浓度限值。</w:t>
            </w:r>
          </w:p>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2.地表水环境质量现状评价</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生活污水经化粪池处理后，排入云龙污水处理厂进行处理，再经白石港（龙母河）排入湘江，红旗路下游为白石港（水环境质量为Ⅴ类），红旗路上游为龙母河（Ⅳ类），均为景观娱乐用水。根据地表水环境功能区划，湘江白石断面（二、三水厂）为《地表水环境质量标准》（GB3838-2002）的Ⅱ类功能区。本次环评地表水环境质量现状调查收集了株洲市环境监测中心站2021年湘江白石监测断面及2021年白石港监测断面的水质监测资料，水质监测结果见表3.1-4、表3.1-5。</w:t>
            </w:r>
          </w:p>
          <w:p>
            <w:pPr>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表3.</w:t>
            </w:r>
            <w:r>
              <w:rPr>
                <w:bCs/>
                <w14:textFill>
                  <w14:solidFill>
                    <w14:schemeClr w14:val="tx1"/>
                  </w14:solidFill>
                </w14:textFill>
                <w:b/>
                <w:u w:val="none"/>
                <w:color w:val="000000"/>
                <w:highlight w:val="none"/>
                <w:rFonts w:ascii="Times New Roman" w:cs="Times New Roman" w:eastAsia="仿宋" w:hAnsi="Times New Roman" w:hint="eastAsia"/>
                <w:sz w:val="24"/>
              </w:rPr>
              <w:t>1</w:t>
            </w:r>
            <w:r>
              <w:rPr>
                <w:bCs/>
                <w14:textFill>
                  <w14:solidFill>
                    <w14:schemeClr w14:val="tx1"/>
                  </w14:solidFill>
                </w14:textFill>
                <w:b/>
                <w:u w:val="none"/>
                <w:color w:val="000000"/>
                <w:highlight w:val="none"/>
                <w:rFonts w:ascii="Times New Roman" w:cs="Times New Roman" w:eastAsia="仿宋" w:hAnsi="Times New Roman"/>
                <w:sz w:val="24"/>
              </w:rPr>
              <w:t>-</w:t>
            </w:r>
            <w:r>
              <w:rPr>
                <w:bCs/>
                <w14:textFill>
                  <w14:solidFill>
                    <w14:schemeClr w14:val="tx1"/>
                  </w14:solidFill>
                </w14:textFill>
                <w:b/>
                <w:u w:val="none"/>
                <w:color w:val="000000"/>
                <w:highlight w:val="none"/>
                <w:rFonts w:ascii="Times New Roman" w:cs="Times New Roman" w:eastAsia="仿宋" w:hAnsi="Times New Roman" w:hint="eastAsia"/>
                <w:sz w:val="24"/>
              </w:rPr>
              <w:t>4</w:t>
            </w:r>
            <w:r>
              <w:rPr>
                <w:bCs/>
                <w14:textFill>
                  <w14:solidFill>
                    <w14:schemeClr w14:val="tx1"/>
                  </w14:solidFill>
                </w14:textFill>
                <w:b/>
                <w:u w:val="none"/>
                <w:color w:val="000000"/>
                <w:highlight w:val="none"/>
                <w:rFonts w:ascii="Times New Roman" w:cs="Times New Roman" w:eastAsia="仿宋" w:hAnsi="Times New Roman"/>
                <w:sz w:val="24"/>
              </w:rPr>
              <w:t xml:space="preserve">   湘江白石断面202</w:t>
            </w:r>
            <w:r>
              <w:rPr>
                <w:bCs/>
                <w14:textFill>
                  <w14:solidFill>
                    <w14:schemeClr w14:val="tx1"/>
                  </w14:solidFill>
                </w14:textFill>
                <w:b/>
                <w:u w:val="none"/>
                <w:color w:val="000000"/>
                <w:highlight w:val="none"/>
                <w:rFonts w:ascii="Times New Roman" w:cs="Times New Roman" w:eastAsia="仿宋" w:hAnsi="Times New Roman" w:hint="eastAsia"/>
                <w:sz w:val="24"/>
              </w:rPr>
              <w:t>1</w:t>
            </w:r>
            <w:r>
              <w:rPr>
                <w:bCs/>
                <w14:textFill>
                  <w14:solidFill>
                    <w14:schemeClr w14:val="tx1"/>
                  </w14:solidFill>
                </w14:textFill>
                <w:b/>
                <w:u w:val="none"/>
                <w:color w:val="000000"/>
                <w:highlight w:val="none"/>
                <w:rFonts w:ascii="Times New Roman" w:cs="Times New Roman" w:eastAsia="仿宋" w:hAnsi="Times New Roman"/>
                <w:sz w:val="24"/>
              </w:rPr>
              <w:t>年监测数据</w:t>
            </w:r>
            <w:r>
              <w:rPr>
                <w14:textFill>
                  <w14:solidFill>
                    <w14:schemeClr w14:val="tx1"/>
                  </w14:solidFill>
                </w14:textFill>
                <w:u w:val="none"/>
                <w:color w:val="000000"/>
                <w:highlight w:val="none"/>
                <w:rFonts w:ascii="Times New Roman" w:cs="Times New Roman" w:eastAsia="仿宋" w:hAnsi="Times New Roman"/>
                <w:sz w:val="24"/>
              </w:rPr>
              <w:t>（单位：mg/L，pH无量纲）</w:t>
            </w:r>
          </w:p>
          <w:tbl>
            <w:tblPr>
              <w:tblW w:w="7817"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756"/>
              <w:gridCol w:w="1519"/>
              <w:gridCol w:w="927"/>
              <w:gridCol w:w="1393"/>
              <w:gridCol w:w="1447"/>
              <w:gridCol w:w="1775"/>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56"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断面</w:t>
                  </w:r>
                </w:p>
              </w:tc>
              <w:tc>
                <w:tcPr>
                  <w:tcBorders>
                    <w:tl2br w:val="nil" w:sz="0" w:color="auto" w:space="0"/>
                    <w:tr2bl w:val="nil" w:sz="0" w:color="auto" w:space="0"/>
                  </w:tcBorders>
                  <w:vAlign w:val="center"/>
                  <w:tcW w:w="1519"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项目</w:t>
                  </w:r>
                </w:p>
              </w:tc>
              <w:tc>
                <w:tcPr>
                  <w:tcBorders>
                    <w:tl2br w:val="nil" w:sz="0" w:color="auto" w:space="0"/>
                    <w:tr2bl w:val="nil" w:sz="0" w:color="auto" w:space="0"/>
                  </w:tcBorders>
                  <w:vAlign w:val="center"/>
                  <w:tcW w:w="927"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平均值</w:t>
                  </w:r>
                </w:p>
              </w:tc>
              <w:tc>
                <w:tcPr>
                  <w:tcBorders>
                    <w:tl2br w:val="nil" w:sz="0" w:color="auto" w:space="0"/>
                    <w:tr2bl w:val="nil" w:sz="0" w:color="auto" w:space="0"/>
                  </w:tcBorders>
                  <w:vAlign w:val="center"/>
                  <w:tcW w:w="1393"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月均最大值</w:t>
                  </w:r>
                </w:p>
              </w:tc>
              <w:tc>
                <w:tcPr>
                  <w:tcBorders>
                    <w:tl2br w:val="nil" w:sz="0" w:color="auto" w:space="0"/>
                    <w:tr2bl w:val="nil" w:sz="0" w:color="auto" w:space="0"/>
                  </w:tcBorders>
                  <w:vAlign w:val="center"/>
                  <w:tcW w:w="1447"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月均最小值</w:t>
                  </w:r>
                </w:p>
              </w:tc>
              <w:tc>
                <w:tcPr>
                  <w:tcBorders>
                    <w:tl2br w:val="nil" w:sz="0" w:color="auto" w:space="0"/>
                    <w:tr2bl w:val="nil" w:sz="0" w:color="auto" w:space="0"/>
                  </w:tcBorders>
                  <w:vAlign w:val="center"/>
                  <w:tcW w:w="1775"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评价标准（Ⅱ类）</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75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湘江白石断面</w:t>
                  </w:r>
                </w:p>
              </w:tc>
              <w:tc>
                <w:tcPr>
                  <w:tcBorders>
                    <w:tl2br w:val="nil" w:sz="0" w:color="auto" w:space="0"/>
                    <w:tr2bl w:val="nil" w:sz="0" w:color="auto" w:space="0"/>
                  </w:tcBorders>
                  <w:vAlign w:val="center"/>
                  <w:tcW w:w="151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pH</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7.79</w:t>
                  </w:r>
                </w:p>
              </w:tc>
              <w:tc>
                <w:tcPr>
                  <w:tcBorders>
                    <w:tl2br w:val="nil" w:sz="0" w:color="auto" w:space="0"/>
                    <w:tr2bl w:val="nil" w:sz="0" w:color="auto" w:space="0"/>
                  </w:tcBorders>
                  <w:vAlign w:val="center"/>
                  <w:tcW w:w="13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8.10</w:t>
                  </w:r>
                </w:p>
              </w:tc>
              <w:tc>
                <w:tcPr>
                  <w:tcBorders>
                    <w:tl2br w:val="nil" w:sz="0" w:color="auto" w:space="0"/>
                    <w:tr2bl w:val="nil" w:sz="0" w:color="auto" w:space="0"/>
                  </w:tcBorders>
                  <w:vAlign w:val="center"/>
                  <w:tcW w:w="14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7.20</w:t>
                  </w:r>
                </w:p>
              </w:tc>
              <w:tc>
                <w:tcPr>
                  <w:tcBorders>
                    <w:tl2br w:val="nil" w:sz="0" w:color="auto" w:space="0"/>
                    <w:tr2bl w:val="nil" w:sz="0" w:color="auto" w:space="0"/>
                  </w:tcBorders>
                  <w:vAlign w:val="center"/>
                  <w:tcW w:w="17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6-9</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1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溶解氧</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8.5</w:t>
                  </w:r>
                </w:p>
              </w:tc>
              <w:tc>
                <w:tcPr>
                  <w:tcBorders>
                    <w:tl2br w:val="nil" w:sz="0" w:color="auto" w:space="0"/>
                    <w:tr2bl w:val="nil" w:sz="0" w:color="auto" w:space="0"/>
                  </w:tcBorders>
                  <w:vAlign w:val="center"/>
                  <w:tcW w:w="13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10.8</w:t>
                  </w:r>
                </w:p>
              </w:tc>
              <w:tc>
                <w:tcPr>
                  <w:tcBorders>
                    <w:tl2br w:val="nil" w:sz="0" w:color="auto" w:space="0"/>
                    <w:tr2bl w:val="nil" w:sz="0" w:color="auto" w:space="0"/>
                  </w:tcBorders>
                  <w:vAlign w:val="center"/>
                  <w:tcW w:w="14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6.6</w:t>
                  </w:r>
                </w:p>
              </w:tc>
              <w:tc>
                <w:tcPr>
                  <w:tcBorders>
                    <w:tl2br w:val="nil" w:sz="0" w:color="auto" w:space="0"/>
                    <w:tr2bl w:val="nil" w:sz="0" w:color="auto" w:space="0"/>
                  </w:tcBorders>
                  <w:vAlign w:val="center"/>
                  <w:tcW w:w="17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1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高锰酸钾指数</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1.8</w:t>
                  </w:r>
                </w:p>
              </w:tc>
              <w:tc>
                <w:tcPr>
                  <w:tcBorders>
                    <w:tl2br w:val="nil" w:sz="0" w:color="auto" w:space="0"/>
                    <w:tr2bl w:val="nil" w:sz="0" w:color="auto" w:space="0"/>
                  </w:tcBorders>
                  <w:vAlign w:val="center"/>
                  <w:tcW w:w="13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2.2</w:t>
                  </w:r>
                </w:p>
              </w:tc>
              <w:tc>
                <w:tcPr>
                  <w:tcBorders>
                    <w:tl2br w:val="nil" w:sz="0" w:color="auto" w:space="0"/>
                    <w:tr2bl w:val="nil" w:sz="0" w:color="auto" w:space="0"/>
                  </w:tcBorders>
                  <w:vAlign w:val="center"/>
                  <w:tcW w:w="14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1.4</w:t>
                  </w:r>
                </w:p>
              </w:tc>
              <w:tc>
                <w:tcPr>
                  <w:tcBorders>
                    <w:tl2br w:val="nil" w:sz="0" w:color="auto" w:space="0"/>
                    <w:tr2bl w:val="nil" w:sz="0" w:color="auto" w:space="0"/>
                  </w:tcBorders>
                  <w:vAlign w:val="center"/>
                  <w:tcW w:w="17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1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化学需氧量</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12</w:t>
                  </w:r>
                </w:p>
              </w:tc>
              <w:tc>
                <w:tcPr>
                  <w:tcBorders>
                    <w:tl2br w:val="nil" w:sz="0" w:color="auto" w:space="0"/>
                    <w:tr2bl w:val="nil" w:sz="0" w:color="auto" w:space="0"/>
                  </w:tcBorders>
                  <w:vAlign w:val="center"/>
                  <w:tcW w:w="13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14</w:t>
                  </w:r>
                </w:p>
              </w:tc>
              <w:tc>
                <w:tcPr>
                  <w:tcBorders>
                    <w:tl2br w:val="nil" w:sz="0" w:color="auto" w:space="0"/>
                    <w:tr2bl w:val="nil" w:sz="0" w:color="auto" w:space="0"/>
                  </w:tcBorders>
                  <w:vAlign w:val="center"/>
                  <w:tcW w:w="14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8</w:t>
                  </w:r>
                </w:p>
              </w:tc>
              <w:tc>
                <w:tcPr>
                  <w:tcBorders>
                    <w:tl2br w:val="nil" w:sz="0" w:color="auto" w:space="0"/>
                    <w:tr2bl w:val="nil" w:sz="0" w:color="auto" w:space="0"/>
                  </w:tcBorders>
                  <w:vAlign w:val="center"/>
                  <w:tcW w:w="17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＜15</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1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生化需氧量</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1.1</w:t>
                  </w:r>
                </w:p>
              </w:tc>
              <w:tc>
                <w:tcPr>
                  <w:tcBorders>
                    <w:tl2br w:val="nil" w:sz="0" w:color="auto" w:space="0"/>
                    <w:tr2bl w:val="nil" w:sz="0" w:color="auto" w:space="0"/>
                  </w:tcBorders>
                  <w:vAlign w:val="center"/>
                  <w:tcW w:w="13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1.8</w:t>
                  </w:r>
                </w:p>
              </w:tc>
              <w:tc>
                <w:tcPr>
                  <w:tcBorders>
                    <w:tl2br w:val="nil" w:sz="0" w:color="auto" w:space="0"/>
                    <w:tr2bl w:val="nil" w:sz="0" w:color="auto" w:space="0"/>
                  </w:tcBorders>
                  <w:vAlign w:val="center"/>
                  <w:tcW w:w="14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0.6</w:t>
                  </w:r>
                </w:p>
              </w:tc>
              <w:tc>
                <w:tcPr>
                  <w:tcBorders>
                    <w:tl2br w:val="nil" w:sz="0" w:color="auto" w:space="0"/>
                    <w:tr2bl w:val="nil" w:sz="0" w:color="auto" w:space="0"/>
                  </w:tcBorders>
                  <w:vAlign w:val="center"/>
                  <w:tcW w:w="17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1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氨氮</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0.13</w:t>
                  </w:r>
                </w:p>
              </w:tc>
              <w:tc>
                <w:tcPr>
                  <w:tcBorders>
                    <w:tl2br w:val="nil" w:sz="0" w:color="auto" w:space="0"/>
                    <w:tr2bl w:val="nil" w:sz="0" w:color="auto" w:space="0"/>
                  </w:tcBorders>
                  <w:vAlign w:val="center"/>
                  <w:tcW w:w="13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0.33</w:t>
                  </w:r>
                </w:p>
              </w:tc>
              <w:tc>
                <w:tcPr>
                  <w:tcBorders>
                    <w:tl2br w:val="nil" w:sz="0" w:color="auto" w:space="0"/>
                    <w:tr2bl w:val="nil" w:sz="0" w:color="auto" w:space="0"/>
                  </w:tcBorders>
                  <w:vAlign w:val="center"/>
                  <w:tcW w:w="14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0.03</w:t>
                  </w:r>
                </w:p>
              </w:tc>
              <w:tc>
                <w:tcPr>
                  <w:tcBorders>
                    <w:tl2br w:val="nil" w:sz="0" w:color="auto" w:space="0"/>
                    <w:tr2bl w:val="nil" w:sz="0" w:color="auto" w:space="0"/>
                  </w:tcBorders>
                  <w:vAlign w:val="center"/>
                  <w:tcW w:w="17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＜0.5</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1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总磷</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0.04</w:t>
                  </w:r>
                </w:p>
              </w:tc>
              <w:tc>
                <w:tcPr>
                  <w:tcBorders>
                    <w:tl2br w:val="nil" w:sz="0" w:color="auto" w:space="0"/>
                    <w:tr2bl w:val="nil" w:sz="0" w:color="auto" w:space="0"/>
                  </w:tcBorders>
                  <w:vAlign w:val="center"/>
                  <w:tcW w:w="13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0.07</w:t>
                  </w:r>
                </w:p>
              </w:tc>
              <w:tc>
                <w:tcPr>
                  <w:tcBorders>
                    <w:tl2br w:val="nil" w:sz="0" w:color="auto" w:space="0"/>
                    <w:tr2bl w:val="nil" w:sz="0" w:color="auto" w:space="0"/>
                  </w:tcBorders>
                  <w:vAlign w:val="center"/>
                  <w:tcW w:w="14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0.03</w:t>
                  </w:r>
                </w:p>
              </w:tc>
              <w:tc>
                <w:tcPr>
                  <w:tcBorders>
                    <w:tl2br w:val="nil" w:sz="0" w:color="auto" w:space="0"/>
                    <w:tr2bl w:val="nil" w:sz="0" w:color="auto" w:space="0"/>
                  </w:tcBorders>
                  <w:vAlign w:val="center"/>
                  <w:tcW w:w="17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＜0.1</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51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石油类</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0.005</w:t>
                  </w:r>
                </w:p>
              </w:tc>
              <w:tc>
                <w:tcPr>
                  <w:tcBorders>
                    <w:tl2br w:val="nil" w:sz="0" w:color="auto" w:space="0"/>
                    <w:tr2bl w:val="nil" w:sz="0" w:color="auto" w:space="0"/>
                  </w:tcBorders>
                  <w:vAlign w:val="center"/>
                  <w:tcW w:w="13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0.020</w:t>
                  </w:r>
                </w:p>
              </w:tc>
              <w:tc>
                <w:tcPr>
                  <w:tcBorders>
                    <w:tl2br w:val="nil" w:sz="0" w:color="auto" w:space="0"/>
                    <w:tr2bl w:val="nil" w:sz="0" w:color="auto" w:space="0"/>
                  </w:tcBorders>
                  <w:vAlign w:val="center"/>
                  <w:tcW w:w="14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0.005</w:t>
                  </w:r>
                </w:p>
              </w:tc>
              <w:tc>
                <w:tcPr>
                  <w:tcBorders>
                    <w:tl2br w:val="nil" w:sz="0" w:color="auto" w:space="0"/>
                    <w:tr2bl w:val="nil" w:sz="0" w:color="auto" w:space="0"/>
                  </w:tcBorders>
                  <w:vAlign w:val="center"/>
                  <w:tcW w:w="17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＜0.05</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1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阴离子洗涤剂</w:t>
                  </w:r>
                </w:p>
              </w:tc>
              <w:tc>
                <w:tcPr>
                  <w:tcBorders>
                    <w:tl2br w:val="nil" w:sz="0" w:color="auto" w:space="0"/>
                    <w:tr2bl w:val="nil" w:sz="0" w:color="auto" w:space="0"/>
                  </w:tcBorders>
                  <w:vAlign w:val="center"/>
                  <w:tcW w:w="92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0.035</w:t>
                  </w:r>
                </w:p>
              </w:tc>
              <w:tc>
                <w:tcPr>
                  <w:tcBorders>
                    <w:tl2br w:val="nil" w:sz="0" w:color="auto" w:space="0"/>
                    <w:tr2bl w:val="nil" w:sz="0" w:color="auto" w:space="0"/>
                  </w:tcBorders>
                  <w:vAlign w:val="center"/>
                  <w:tcW w:w="139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0.060</w:t>
                  </w:r>
                </w:p>
              </w:tc>
              <w:tc>
                <w:tcPr>
                  <w:tcBorders>
                    <w:tl2br w:val="nil" w:sz="0" w:color="auto" w:space="0"/>
                    <w:tr2bl w:val="nil" w:sz="0" w:color="auto" w:space="0"/>
                  </w:tcBorders>
                  <w:vAlign w:val="center"/>
                  <w:tcW w:w="14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0.025</w:t>
                  </w:r>
                </w:p>
              </w:tc>
              <w:tc>
                <w:tcPr>
                  <w:tcBorders>
                    <w:tl2br w:val="nil" w:sz="0" w:color="auto" w:space="0"/>
                    <w:tr2bl w:val="nil" w:sz="0" w:color="auto" w:space="0"/>
                  </w:tcBorders>
                  <w:vAlign w:val="center"/>
                  <w:tcW w:w="17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＜0.2</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根据表3.</w:t>
            </w:r>
            <w:r>
              <w:rPr>
                <w:kern w:val="0"/>
                <w14:textFill>
                  <w14:solidFill>
                    <w14:schemeClr w14:val="tx1"/>
                  </w14:solidFill>
                </w14:textFill>
                <w:u w:val="none"/>
                <w:color w:val="000000"/>
                <w:highlight w:val="none"/>
                <w:rFonts w:ascii="Times New Roman" w:cs="Times New Roman" w:eastAsia="仿宋" w:hAnsi="Times New Roman" w:hint="eastAsia"/>
                <w:sz w:val="24"/>
              </w:rPr>
              <w:t>1</w:t>
            </w:r>
            <w:r>
              <w:rPr>
                <w:kern w:val="0"/>
                <w14:textFill>
                  <w14:solidFill>
                    <w14:schemeClr w14:val="tx1"/>
                  </w14:solidFill>
                </w14:textFill>
                <w:u w:val="none"/>
                <w:color w:val="000000"/>
                <w:highlight w:val="none"/>
                <w:rFonts w:ascii="Times New Roman" w:cs="Times New Roman" w:eastAsia="仿宋" w:hAnsi="Times New Roman"/>
                <w:sz w:val="24"/>
              </w:rPr>
              <w:t>-</w:t>
            </w:r>
            <w:r>
              <w:rPr>
                <w:kern w:val="0"/>
                <w14:textFill>
                  <w14:solidFill>
                    <w14:schemeClr w14:val="tx1"/>
                  </w14:solidFill>
                </w14:textFill>
                <w:u w:val="none"/>
                <w:color w:val="000000"/>
                <w:highlight w:val="none"/>
                <w:rFonts w:ascii="Times New Roman" w:cs="Times New Roman" w:eastAsia="仿宋" w:hAnsi="Times New Roman" w:hint="eastAsia"/>
                <w:sz w:val="24"/>
              </w:rPr>
              <w:t>4</w:t>
            </w:r>
            <w:r>
              <w:rPr>
                <w:kern w:val="0"/>
                <w14:textFill>
                  <w14:solidFill>
                    <w14:schemeClr w14:val="tx1"/>
                  </w14:solidFill>
                </w14:textFill>
                <w:u w:val="none"/>
                <w:color w:val="000000"/>
                <w:highlight w:val="none"/>
                <w:rFonts w:ascii="Times New Roman" w:cs="Times New Roman" w:eastAsia="仿宋" w:hAnsi="Times New Roman"/>
                <w:sz w:val="24"/>
              </w:rPr>
              <w:t>监测结果可知，湘江白石断面（二、三水厂）监测因子均达到《地表水环境质量标准》GB3838-2002的Ⅱ类标准，湘江水质良好。</w:t>
            </w:r>
          </w:p>
          <w:p>
            <w:pPr>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表3.1-5 2021年白石港水质监测统计及评价结果</w:t>
            </w:r>
            <w:r>
              <w:rPr>
                <w14:textFill>
                  <w14:solidFill>
                    <w14:schemeClr w14:val="tx1"/>
                  </w14:solidFill>
                </w14:textFill>
                <w:u w:val="none"/>
                <w:color w:val="000000"/>
                <w:highlight w:val="none"/>
                <w:rFonts w:ascii="Times New Roman" w:cs="Times New Roman" w:eastAsia="仿宋" w:hAnsi="Times New Roman"/>
                <w:sz w:val="24"/>
              </w:rPr>
              <w:t>（单位：mg/L，pH无量纲）</w:t>
            </w:r>
          </w:p>
          <w:tbl>
            <w:tblPr>
              <w:tblW w:w="7897"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665"/>
              <w:gridCol w:w="1542"/>
              <w:gridCol w:w="802"/>
              <w:gridCol w:w="950"/>
              <w:gridCol w:w="844"/>
              <w:gridCol w:w="971"/>
              <w:gridCol w:w="1014"/>
              <w:gridCol w:w="1109"/>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665"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断面</w:t>
                  </w:r>
                </w:p>
              </w:tc>
              <w:tc>
                <w:tcPr>
                  <w:tcBorders>
                    <w:tl2br w:val="nil" w:sz="0" w:color="auto" w:space="0"/>
                    <w:tr2bl w:val="nil" w:sz="0" w:color="auto" w:space="0"/>
                  </w:tcBorders>
                  <w:vAlign w:val="center"/>
                  <w:tcW w:w="1542"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项目</w:t>
                  </w:r>
                </w:p>
              </w:tc>
              <w:tc>
                <w:tcPr>
                  <w:tcBorders>
                    <w:tl2br w:val="nil" w:sz="0" w:color="auto" w:space="0"/>
                    <w:tr2bl w:val="nil" w:sz="0" w:color="auto" w:space="0"/>
                  </w:tcBorders>
                  <w:vAlign w:val="center"/>
                  <w:tcW w:w="802"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平均值</w:t>
                  </w:r>
                </w:p>
              </w:tc>
              <w:tc>
                <w:tcPr>
                  <w:tcBorders>
                    <w:tl2br w:val="nil" w:sz="0" w:color="auto" w:space="0"/>
                    <w:tr2bl w:val="nil" w:sz="0" w:color="auto" w:space="0"/>
                  </w:tcBorders>
                  <w:vAlign w:val="center"/>
                  <w:tcW w:w="950"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最大值</w:t>
                  </w:r>
                </w:p>
              </w:tc>
              <w:tc>
                <w:tcPr>
                  <w:tcBorders>
                    <w:tl2br w:val="nil" w:sz="0" w:color="auto" w:space="0"/>
                    <w:tr2bl w:val="nil" w:sz="0" w:color="auto" w:space="0"/>
                  </w:tcBorders>
                  <w:vAlign w:val="center"/>
                  <w:tcW w:w="844"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最小值</w:t>
                  </w:r>
                </w:p>
              </w:tc>
              <w:tc>
                <w:tcPr>
                  <w:tcBorders>
                    <w:tl2br w:val="nil" w:sz="0" w:color="auto" w:space="0"/>
                    <w:tr2bl w:val="nil" w:sz="0" w:color="auto" w:space="0"/>
                  </w:tcBorders>
                  <w:vAlign w:val="center"/>
                  <w:tcW w:w="971"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超标率（%）</w:t>
                  </w:r>
                </w:p>
              </w:tc>
              <w:tc>
                <w:tcPr>
                  <w:tcBorders>
                    <w:tl2br w:val="nil" w:sz="0" w:color="auto" w:space="0"/>
                    <w:tr2bl w:val="nil" w:sz="0" w:color="auto" w:space="0"/>
                  </w:tcBorders>
                  <w:vAlign w:val="center"/>
                  <w:tcW w:w="1014"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最大超标倍数</w:t>
                  </w:r>
                </w:p>
              </w:tc>
              <w:tc>
                <w:tcPr>
                  <w:tcBorders>
                    <w:tl2br w:val="nil" w:sz="0" w:color="auto" w:space="0"/>
                    <w:tr2bl w:val="nil" w:sz="0" w:color="auto" w:space="0"/>
                  </w:tcBorders>
                  <w:vAlign w:val="center"/>
                  <w:tcW w:w="1109"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标准值（Ⅳ类）</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66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白石港</w:t>
                  </w:r>
                </w:p>
              </w:tc>
              <w:tc>
                <w:tcPr>
                  <w:tcBorders>
                    <w:tl2br w:val="nil" w:sz="0" w:color="auto" w:space="0"/>
                    <w:tr2bl w:val="nil" w:sz="0" w:color="auto" w:space="0"/>
                  </w:tcBorders>
                  <w:vAlign w:val="center"/>
                  <w:tcW w:w="15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pH</w:t>
                  </w:r>
                </w:p>
              </w:tc>
              <w:tc>
                <w:tcPr>
                  <w:tcBorders>
                    <w:tl2br w:val="nil" w:sz="0" w:color="auto" w:space="0"/>
                    <w:tr2bl w:val="nil" w:sz="0" w:color="auto" w:space="0"/>
                  </w:tcBorders>
                  <w:vAlign w:val="center"/>
                  <w:tcW w:w="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7.51</w:t>
                  </w:r>
                </w:p>
              </w:tc>
              <w:tc>
                <w:tcPr>
                  <w:tcBorders>
                    <w:tl2br w:val="nil" w:sz="0" w:color="auto" w:space="0"/>
                    <w:tr2bl w:val="nil" w:sz="0" w:color="auto" w:space="0"/>
                  </w:tcBorders>
                  <w:vAlign w:val="center"/>
                  <w:tcW w:w="9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7.90</w:t>
                  </w:r>
                </w:p>
              </w:tc>
              <w:tc>
                <w:tcPr>
                  <w:tcBorders>
                    <w:tl2br w:val="nil" w:sz="0" w:color="auto" w:space="0"/>
                    <w:tr2bl w:val="nil" w:sz="0" w:color="auto" w:space="0"/>
                  </w:tcBorders>
                  <w:vAlign w:val="center"/>
                  <w:tcW w:w="84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6.92</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01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0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6-9</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溶解氧</w:t>
                  </w:r>
                </w:p>
              </w:tc>
              <w:tc>
                <w:tcPr>
                  <w:tcBorders>
                    <w:tl2br w:val="nil" w:sz="0" w:color="auto" w:space="0"/>
                    <w:tr2bl w:val="nil" w:sz="0" w:color="auto" w:space="0"/>
                  </w:tcBorders>
                  <w:vAlign w:val="center"/>
                  <w:tcW w:w="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5.7</w:t>
                  </w:r>
                </w:p>
              </w:tc>
              <w:tc>
                <w:tcPr>
                  <w:tcBorders>
                    <w:tl2br w:val="nil" w:sz="0" w:color="auto" w:space="0"/>
                    <w:tr2bl w:val="nil" w:sz="0" w:color="auto" w:space="0"/>
                  </w:tcBorders>
                  <w:vAlign w:val="center"/>
                  <w:tcW w:w="9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7.9</w:t>
                  </w:r>
                </w:p>
              </w:tc>
              <w:tc>
                <w:tcPr>
                  <w:tcBorders>
                    <w:tl2br w:val="nil" w:sz="0" w:color="auto" w:space="0"/>
                    <w:tr2bl w:val="nil" w:sz="0" w:color="auto" w:space="0"/>
                  </w:tcBorders>
                  <w:vAlign w:val="center"/>
                  <w:tcW w:w="84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3.2</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01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0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5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高锰酸钾指数</w:t>
                  </w:r>
                </w:p>
              </w:tc>
              <w:tc>
                <w:tcPr>
                  <w:tcBorders>
                    <w:tl2br w:val="nil" w:sz="0" w:color="auto" w:space="0"/>
                    <w:tr2bl w:val="nil" w:sz="0" w:color="auto" w:space="0"/>
                  </w:tcBorders>
                  <w:vAlign w:val="center"/>
                  <w:tcW w:w="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3.5</w:t>
                  </w:r>
                </w:p>
              </w:tc>
              <w:tc>
                <w:tcPr>
                  <w:tcBorders>
                    <w:tl2br w:val="nil" w:sz="0" w:color="auto" w:space="0"/>
                    <w:tr2bl w:val="nil" w:sz="0" w:color="auto" w:space="0"/>
                  </w:tcBorders>
                  <w:vAlign w:val="center"/>
                  <w:tcW w:w="9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4.0</w:t>
                  </w:r>
                </w:p>
              </w:tc>
              <w:tc>
                <w:tcPr>
                  <w:tcBorders>
                    <w:tl2br w:val="nil" w:sz="0" w:color="auto" w:space="0"/>
                    <w:tr2bl w:val="nil" w:sz="0" w:color="auto" w:space="0"/>
                  </w:tcBorders>
                  <w:vAlign w:val="center"/>
                  <w:tcW w:w="84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3.1</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01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0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＜10</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5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化学需氧量</w:t>
                  </w:r>
                </w:p>
              </w:tc>
              <w:tc>
                <w:tcPr>
                  <w:tcBorders>
                    <w:tl2br w:val="nil" w:sz="0" w:color="auto" w:space="0"/>
                    <w:tr2bl w:val="nil" w:sz="0" w:color="auto" w:space="0"/>
                  </w:tcBorders>
                  <w:vAlign w:val="center"/>
                  <w:tcW w:w="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22</w:t>
                  </w:r>
                </w:p>
              </w:tc>
              <w:tc>
                <w:tcPr>
                  <w:tcBorders>
                    <w:tl2br w:val="nil" w:sz="0" w:color="auto" w:space="0"/>
                    <w:tr2bl w:val="nil" w:sz="0" w:color="auto" w:space="0"/>
                  </w:tcBorders>
                  <w:vAlign w:val="center"/>
                  <w:tcW w:w="9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29</w:t>
                  </w:r>
                </w:p>
              </w:tc>
              <w:tc>
                <w:tcPr>
                  <w:tcBorders>
                    <w:tl2br w:val="nil" w:sz="0" w:color="auto" w:space="0"/>
                    <w:tr2bl w:val="nil" w:sz="0" w:color="auto" w:space="0"/>
                  </w:tcBorders>
                  <w:vAlign w:val="center"/>
                  <w:tcW w:w="84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14</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01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0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＜30</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5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生化需氧量</w:t>
                  </w:r>
                </w:p>
              </w:tc>
              <w:tc>
                <w:tcPr>
                  <w:tcBorders>
                    <w:tl2br w:val="nil" w:sz="0" w:color="auto" w:space="0"/>
                    <w:tr2bl w:val="nil" w:sz="0" w:color="auto" w:space="0"/>
                  </w:tcBorders>
                  <w:vAlign w:val="center"/>
                  <w:tcW w:w="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3.5</w:t>
                  </w:r>
                </w:p>
              </w:tc>
              <w:tc>
                <w:tcPr>
                  <w:tcBorders>
                    <w:tl2br w:val="nil" w:sz="0" w:color="auto" w:space="0"/>
                    <w:tr2bl w:val="nil" w:sz="0" w:color="auto" w:space="0"/>
                  </w:tcBorders>
                  <w:vAlign w:val="center"/>
                  <w:tcW w:w="9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5.3</w:t>
                  </w:r>
                </w:p>
              </w:tc>
              <w:tc>
                <w:tcPr>
                  <w:tcBorders>
                    <w:tl2br w:val="nil" w:sz="0" w:color="auto" w:space="0"/>
                    <w:tr2bl w:val="nil" w:sz="0" w:color="auto" w:space="0"/>
                  </w:tcBorders>
                  <w:vAlign w:val="center"/>
                  <w:tcW w:w="84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2.5</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01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0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w:t>
                  </w:r>
                </w:p>
              </w:tc>
            </w:tr>
            <w:tr>
              <w:trPr>
                <w:jc w:val="center"/>
                <w:trHeight w:val="375"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5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氨氮</w:t>
                  </w:r>
                </w:p>
              </w:tc>
              <w:tc>
                <w:tcPr>
                  <w:tcBorders>
                    <w:tl2br w:val="nil" w:sz="0" w:color="auto" w:space="0"/>
                    <w:tr2bl w:val="nil" w:sz="0" w:color="auto" w:space="0"/>
                  </w:tcBorders>
                  <w:vAlign w:val="center"/>
                  <w:tcW w:w="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2.09</w:t>
                  </w:r>
                </w:p>
              </w:tc>
              <w:tc>
                <w:tcPr>
                  <w:tcBorders>
                    <w:tl2br w:val="nil" w:sz="0" w:color="auto" w:space="0"/>
                    <w:tr2bl w:val="nil" w:sz="0" w:color="auto" w:space="0"/>
                  </w:tcBorders>
                  <w:vAlign w:val="center"/>
                  <w:tcW w:w="9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5.48</w:t>
                  </w:r>
                </w:p>
              </w:tc>
              <w:tc>
                <w:tcPr>
                  <w:tcBorders>
                    <w:tl2br w:val="nil" w:sz="0" w:color="auto" w:space="0"/>
                    <w:tr2bl w:val="nil" w:sz="0" w:color="auto" w:space="0"/>
                  </w:tcBorders>
                  <w:vAlign w:val="center"/>
                  <w:tcW w:w="84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0.36</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50</w:t>
                  </w:r>
                </w:p>
              </w:tc>
              <w:tc>
                <w:tcPr>
                  <w:tcBorders>
                    <w:tl2br w:val="nil" w:sz="0" w:color="auto" w:space="0"/>
                    <w:tr2bl w:val="nil" w:sz="0" w:color="auto" w:space="0"/>
                  </w:tcBorders>
                  <w:vAlign w:val="center"/>
                  <w:tcW w:w="101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3.65</w:t>
                  </w:r>
                </w:p>
              </w:tc>
              <w:tc>
                <w:tcPr>
                  <w:tcBorders>
                    <w:tl2br w:val="nil" w:sz="0" w:color="auto" w:space="0"/>
                    <w:tr2bl w:val="nil" w:sz="0" w:color="auto" w:space="0"/>
                  </w:tcBorders>
                  <w:vAlign w:val="center"/>
                  <w:tcW w:w="110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＜1.5</w:t>
                  </w:r>
                </w:p>
              </w:tc>
            </w:tr>
            <w:tr>
              <w:trPr>
                <w:jc w:val="center"/>
                <w:trHeight w:val="375"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5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总磷</w:t>
                  </w:r>
                </w:p>
              </w:tc>
              <w:tc>
                <w:tcPr>
                  <w:tcBorders>
                    <w:tl2br w:val="nil" w:sz="0" w:color="auto" w:space="0"/>
                    <w:tr2bl w:val="nil" w:sz="0" w:color="auto" w:space="0"/>
                  </w:tcBorders>
                  <w:vAlign w:val="center"/>
                  <w:tcW w:w="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0.19</w:t>
                  </w:r>
                </w:p>
              </w:tc>
              <w:tc>
                <w:tcPr>
                  <w:tcBorders>
                    <w:tl2br w:val="nil" w:sz="0" w:color="auto" w:space="0"/>
                    <w:tr2bl w:val="nil" w:sz="0" w:color="auto" w:space="0"/>
                  </w:tcBorders>
                  <w:vAlign w:val="center"/>
                  <w:tcW w:w="9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0.34</w:t>
                  </w:r>
                </w:p>
              </w:tc>
              <w:tc>
                <w:tcPr>
                  <w:tcBorders>
                    <w:tl2br w:val="nil" w:sz="0" w:color="auto" w:space="0"/>
                    <w:tr2bl w:val="nil" w:sz="0" w:color="auto" w:space="0"/>
                  </w:tcBorders>
                  <w:vAlign w:val="center"/>
                  <w:tcW w:w="84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0.12</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25</w:t>
                  </w:r>
                </w:p>
              </w:tc>
              <w:tc>
                <w:tcPr>
                  <w:tcBorders>
                    <w:tl2br w:val="nil" w:sz="0" w:color="auto" w:space="0"/>
                    <w:tr2bl w:val="nil" w:sz="0" w:color="auto" w:space="0"/>
                  </w:tcBorders>
                  <w:vAlign w:val="center"/>
                  <w:tcW w:w="101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1.13</w:t>
                  </w:r>
                </w:p>
              </w:tc>
              <w:tc>
                <w:tcPr>
                  <w:tcBorders>
                    <w:tl2br w:val="nil" w:sz="0" w:color="auto" w:space="0"/>
                    <w:tr2bl w:val="nil" w:sz="0" w:color="auto" w:space="0"/>
                  </w:tcBorders>
                  <w:vAlign w:val="center"/>
                  <w:tcW w:w="110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＜0.3</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5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石油类</w:t>
                  </w:r>
                </w:p>
              </w:tc>
              <w:tc>
                <w:tcPr>
                  <w:tcBorders>
                    <w:tl2br w:val="nil" w:sz="0" w:color="auto" w:space="0"/>
                    <w:tr2bl w:val="nil" w:sz="0" w:color="auto" w:space="0"/>
                  </w:tcBorders>
                  <w:vAlign w:val="center"/>
                  <w:tcW w:w="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w:t>
                  </w:r>
                </w:p>
              </w:tc>
              <w:tc>
                <w:tcPr>
                  <w:tcBorders>
                    <w:tl2br w:val="nil" w:sz="0" w:color="auto" w:space="0"/>
                    <w:tr2bl w:val="nil" w:sz="0" w:color="auto" w:space="0"/>
                  </w:tcBorders>
                  <w:vAlign w:val="center"/>
                  <w:tcW w:w="9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w:t>
                  </w:r>
                </w:p>
              </w:tc>
              <w:tc>
                <w:tcPr>
                  <w:tcBorders>
                    <w:tl2br w:val="nil" w:sz="0" w:color="auto" w:space="0"/>
                    <w:tr2bl w:val="nil" w:sz="0" w:color="auto" w:space="0"/>
                  </w:tcBorders>
                  <w:vAlign w:val="center"/>
                  <w:tcW w:w="84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01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0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＜0.5</w:t>
                  </w:r>
                </w:p>
              </w:tc>
            </w:tr>
            <w:tr>
              <w:trPr>
                <w:jc w:val="center"/>
                <w:trHeight w:val="404"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54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阴离子洗涤剂</w:t>
                  </w:r>
                </w:p>
              </w:tc>
              <w:tc>
                <w:tcPr>
                  <w:tcBorders>
                    <w:tl2br w:val="nil" w:sz="0" w:color="auto" w:space="0"/>
                    <w:tr2bl w:val="nil" w:sz="0" w:color="auto" w:space="0"/>
                  </w:tcBorders>
                  <w:vAlign w:val="center"/>
                  <w:tcW w:w="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0.10</w:t>
                  </w:r>
                </w:p>
              </w:tc>
              <w:tc>
                <w:tcPr>
                  <w:tcBorders>
                    <w:tl2br w:val="nil" w:sz="0" w:color="auto" w:space="0"/>
                    <w:tr2bl w:val="nil" w:sz="0" w:color="auto" w:space="0"/>
                  </w:tcBorders>
                  <w:vAlign w:val="center"/>
                  <w:tcW w:w="95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0.22</w:t>
                  </w:r>
                </w:p>
              </w:tc>
              <w:tc>
                <w:tcPr>
                  <w:tcBorders>
                    <w:tl2br w:val="nil" w:sz="0" w:color="auto" w:space="0"/>
                    <w:tr2bl w:val="nil" w:sz="0" w:color="auto" w:space="0"/>
                  </w:tcBorders>
                  <w:vAlign w:val="center"/>
                  <w:tcW w:w="84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0.03</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01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0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＜0.3</w:t>
                  </w:r>
                </w:p>
              </w:tc>
            </w:tr>
          </w:tbl>
          <w:p>
            <w:pPr>
              <w:spacing w:line="360" w:lineRule="auto"/>
              <w:rPr>
                <w14:textFill>
                  <w14:solidFill>
                    <w14:schemeClr w14:val="tx1"/>
                  </w14:solidFill>
                </w14:textFill>
                <w:u w:val="none"/>
                <w:color w:val="000000"/>
                <w:highlight w:val="none"/>
                <w:rFonts w:ascii="Times New Roman" w:cs="Times New Roman" w:eastAsia="宋体" w:hAnsi="Times New Roman"/>
                <w:sz w:val="24"/>
              </w:rPr>
            </w:pP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根据表3.</w:t>
            </w:r>
            <w:r>
              <w:rPr>
                <w:kern w:val="0"/>
                <w14:textFill>
                  <w14:solidFill>
                    <w14:schemeClr w14:val="tx1"/>
                  </w14:solidFill>
                </w14:textFill>
                <w:u w:val="none"/>
                <w:color w:val="000000"/>
                <w:highlight w:val="none"/>
                <w:rFonts w:ascii="Times New Roman" w:cs="Times New Roman" w:eastAsia="仿宋" w:hAnsi="Times New Roman" w:hint="eastAsia"/>
                <w:sz w:val="24"/>
              </w:rPr>
              <w:t>1</w:t>
            </w:r>
            <w:r>
              <w:rPr>
                <w:kern w:val="0"/>
                <w14:textFill>
                  <w14:solidFill>
                    <w14:schemeClr w14:val="tx1"/>
                  </w14:solidFill>
                </w14:textFill>
                <w:u w:val="none"/>
                <w:color w:val="000000"/>
                <w:highlight w:val="none"/>
                <w:rFonts w:ascii="Times New Roman" w:cs="Times New Roman" w:eastAsia="仿宋" w:hAnsi="Times New Roman"/>
                <w:sz w:val="24"/>
              </w:rPr>
              <w:t>-</w:t>
            </w:r>
            <w:r>
              <w:rPr>
                <w:kern w:val="0"/>
                <w14:textFill>
                  <w14:solidFill>
                    <w14:schemeClr w14:val="tx1"/>
                  </w14:solidFill>
                </w14:textFill>
                <w:u w:val="none"/>
                <w:color w:val="000000"/>
                <w:highlight w:val="none"/>
                <w:rFonts w:ascii="Times New Roman" w:cs="Times New Roman" w:eastAsia="仿宋" w:hAnsi="Times New Roman" w:hint="eastAsia"/>
                <w:sz w:val="24"/>
              </w:rPr>
              <w:t>5</w:t>
            </w:r>
            <w:r>
              <w:rPr>
                <w:kern w:val="0"/>
                <w14:textFill>
                  <w14:solidFill>
                    <w14:schemeClr w14:val="tx1"/>
                  </w14:solidFill>
                </w14:textFill>
                <w:u w:val="none"/>
                <w:color w:val="000000"/>
                <w:highlight w:val="none"/>
                <w:rFonts w:ascii="Times New Roman" w:cs="Times New Roman" w:eastAsia="仿宋" w:hAnsi="Times New Roman"/>
                <w:sz w:val="24"/>
              </w:rPr>
              <w:t>监测结果可知，2021</w:t>
            </w:r>
            <w:r>
              <w:rPr>
                <w:kern w:val="0"/>
                <w14:textFill>
                  <w14:solidFill>
                    <w14:schemeClr w14:val="tx1"/>
                  </w14:solidFill>
                </w14:textFill>
                <w:u w:val="none"/>
                <w:color w:val="000000"/>
                <w:highlight w:val="none"/>
                <w:rFonts w:ascii="Times New Roman" w:cs="Times New Roman" w:eastAsia="仿宋" w:hAnsi="Times New Roman" w:hint="eastAsia"/>
                <w:sz w:val="24"/>
              </w:rPr>
              <w:t>年白石港</w:t>
            </w:r>
            <w:r>
              <w:rPr>
                <w:kern w:val="0"/>
                <w14:textFill>
                  <w14:solidFill>
                    <w14:schemeClr w14:val="tx1"/>
                  </w14:solidFill>
                </w14:textFill>
                <w:u w:val="none"/>
                <w:color w:val="000000"/>
                <w:highlight w:val="none"/>
                <w:rFonts w:ascii="Times New Roman" w:cs="Times New Roman" w:eastAsia="仿宋" w:hAnsi="Times New Roman"/>
                <w:sz w:val="24"/>
              </w:rPr>
              <w:t>NH</w:t>
            </w:r>
            <w:r>
              <w:rPr>
                <w:kern w:val="0"/>
                <w14:textFill>
                  <w14:solidFill>
                    <w14:schemeClr w14:val="tx1"/>
                  </w14:solidFill>
                </w14:textFill>
                <w:u w:val="none"/>
                <w:color w:val="000000"/>
                <w:highlight w:val="none"/>
                <w:rFonts w:ascii="Times New Roman" w:cs="Times New Roman" w:eastAsia="仿宋" w:hAnsi="Times New Roman"/>
                <w:sz w:val="24"/>
                <w:vertAlign w:val="subscript"/>
              </w:rPr>
              <w:t>3</w:t>
            </w:r>
            <w:r>
              <w:rPr>
                <w:kern w:val="0"/>
                <w14:textFill>
                  <w14:solidFill>
                    <w14:schemeClr w14:val="tx1"/>
                  </w14:solidFill>
                </w14:textFill>
                <w:u w:val="none"/>
                <w:color w:val="000000"/>
                <w:highlight w:val="none"/>
                <w:rFonts w:ascii="Times New Roman" w:cs="Times New Roman" w:eastAsia="仿宋" w:hAnsi="Times New Roman"/>
                <w:sz w:val="24"/>
              </w:rPr>
              <w:t>-N</w:t>
            </w:r>
            <w:r>
              <w:rPr>
                <w:kern w:val="0"/>
                <w14:textFill>
                  <w14:solidFill>
                    <w14:schemeClr w14:val="tx1"/>
                  </w14:solidFill>
                </w14:textFill>
                <w:u w:val="none"/>
                <w:color w:val="000000"/>
                <w:highlight w:val="none"/>
                <w:rFonts w:ascii="Times New Roman" w:cs="Times New Roman" w:eastAsia="仿宋" w:hAnsi="Times New Roman" w:hint="eastAsia"/>
                <w:sz w:val="24"/>
              </w:rPr>
              <w:t>及总磷出现超标现象，不能完全达到</w:t>
            </w:r>
            <w:r>
              <w:rPr>
                <w:kern w:val="0"/>
                <w14:textFill>
                  <w14:solidFill>
                    <w14:schemeClr w14:val="tx1"/>
                  </w14:solidFill>
                </w14:textFill>
                <w:u w:val="none"/>
                <w:color w:val="000000"/>
                <w:highlight w:val="none"/>
                <w:rFonts w:ascii="Times New Roman" w:cs="Times New Roman" w:eastAsia="仿宋" w:hAnsi="Times New Roman"/>
                <w:sz w:val="24"/>
              </w:rPr>
              <w:t>GB3838-2002</w:t>
            </w:r>
            <w:r>
              <w:rPr>
                <w:kern w:val="0"/>
                <w14:textFill>
                  <w14:solidFill>
                    <w14:schemeClr w14:val="tx1"/>
                  </w14:solidFill>
                </w14:textFill>
                <w:u w:val="none"/>
                <w:color w:val="000000"/>
                <w:highlight w:val="none"/>
                <w:rFonts w:ascii="Times New Roman" w:cs="Times New Roman" w:eastAsia="仿宋" w:hAnsi="Times New Roman" w:hint="eastAsia"/>
                <w:sz w:val="24"/>
              </w:rPr>
              <w:t>中</w:t>
            </w:r>
            <w:r>
              <w:rPr>
                <w:kern w:val="0"/>
                <w14:textFill>
                  <w14:solidFill>
                    <w14:schemeClr w14:val="tx1"/>
                  </w14:solidFill>
                </w14:textFill>
                <w:u w:val="none"/>
                <w:color w:val="000000"/>
                <w:highlight w:val="none"/>
                <w:rFonts w:ascii="Times New Roman" w:cs="Times New Roman" w:eastAsia="仿宋" w:hAnsi="Times New Roman"/>
                <w:sz w:val="24"/>
              </w:rPr>
              <w:t>IⅤ</w:t>
            </w:r>
            <w:r>
              <w:rPr>
                <w:kern w:val="0"/>
                <w14:textFill>
                  <w14:solidFill>
                    <w14:schemeClr w14:val="tx1"/>
                  </w14:solidFill>
                </w14:textFill>
                <w:u w:val="none"/>
                <w:color w:val="000000"/>
                <w:highlight w:val="none"/>
                <w:rFonts w:ascii="Times New Roman" w:cs="Times New Roman" w:eastAsia="仿宋" w:hAnsi="Times New Roman" w:hint="eastAsia"/>
                <w:sz w:val="24"/>
              </w:rPr>
              <w:t>类标准，超标主要原因由于白石港沿线白石港（湘江入口－学林路）水环境综合治理工程清淤疏浚、截污工程、面源治理工程的尚未实施完成，待实施完成后水质超标现象将得到改善。</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同时，本环评引用《株洲市长龙路（学林路-玉龙路）新建工程环境影响报告表》中2020年4月18日对龙母河水环境质量现状调查的监测数据，监测结果见表3.</w:t>
            </w:r>
            <w:r>
              <w:rPr>
                <w:kern w:val="0"/>
                <w14:textFill>
                  <w14:solidFill>
                    <w14:schemeClr w14:val="tx1"/>
                  </w14:solidFill>
                </w14:textFill>
                <w:u w:val="none"/>
                <w:color w:val="000000"/>
                <w:highlight w:val="none"/>
                <w:rFonts w:ascii="Times New Roman" w:cs="Times New Roman" w:eastAsia="仿宋" w:hAnsi="Times New Roman" w:hint="eastAsia"/>
                <w:sz w:val="24"/>
              </w:rPr>
              <w:t>1</w:t>
            </w:r>
            <w:r>
              <w:rPr>
                <w:kern w:val="0"/>
                <w14:textFill>
                  <w14:solidFill>
                    <w14:schemeClr w14:val="tx1"/>
                  </w14:solidFill>
                </w14:textFill>
                <w:u w:val="none"/>
                <w:color w:val="000000"/>
                <w:highlight w:val="none"/>
                <w:rFonts w:ascii="Times New Roman" w:cs="Times New Roman" w:eastAsia="仿宋" w:hAnsi="Times New Roman"/>
                <w:sz w:val="24"/>
              </w:rPr>
              <w:t>-</w:t>
            </w:r>
            <w:r>
              <w:rPr>
                <w:kern w:val="0"/>
                <w14:textFill>
                  <w14:solidFill>
                    <w14:schemeClr w14:val="tx1"/>
                  </w14:solidFill>
                </w14:textFill>
                <w:u w:val="none"/>
                <w:color w:val="000000"/>
                <w:highlight w:val="none"/>
                <w:rFonts w:ascii="Times New Roman" w:cs="Times New Roman" w:eastAsia="仿宋" w:hAnsi="Times New Roman" w:hint="eastAsia"/>
                <w:sz w:val="24"/>
              </w:rPr>
              <w:t>6</w:t>
            </w:r>
            <w:r>
              <w:rPr>
                <w:kern w:val="0"/>
                <w14:textFill>
                  <w14:solidFill>
                    <w14:schemeClr w14:val="tx1"/>
                  </w14:solidFill>
                </w14:textFill>
                <w:u w:val="none"/>
                <w:color w:val="000000"/>
                <w:highlight w:val="none"/>
                <w:rFonts w:ascii="Times New Roman" w:cs="Times New Roman" w:eastAsia="仿宋" w:hAnsi="Times New Roman"/>
                <w:sz w:val="24"/>
              </w:rPr>
              <w:t>。</w:t>
            </w:r>
          </w:p>
          <w:p>
            <w:pPr>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 xml:space="preserve">表3.1-6   龙母河水质监测结果   </w:t>
            </w:r>
            <w:r>
              <w:rPr>
                <w14:textFill>
                  <w14:solidFill>
                    <w14:schemeClr w14:val="tx1"/>
                  </w14:solidFill>
                </w14:textFill>
                <w:u w:val="none"/>
                <w:color w:val="000000"/>
                <w:highlight w:val="none"/>
                <w:rFonts w:ascii="Times New Roman" w:cs="Times New Roman" w:eastAsia="仿宋" w:hAnsi="Times New Roman"/>
                <w:sz w:val="24"/>
              </w:rPr>
              <w:t>单位：mg/L，pH无量纲</w:t>
            </w:r>
          </w:p>
          <w:tbl>
            <w:tblPr>
              <w:tblW w:w="7656"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1921"/>
              <w:gridCol w:w="1157"/>
              <w:gridCol w:w="1136"/>
              <w:gridCol w:w="1157"/>
              <w:gridCol w:w="1307"/>
              <w:gridCol w:w="978"/>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921"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监测因子</w:t>
                  </w:r>
                </w:p>
              </w:tc>
              <w:tc>
                <w:tcPr>
                  <w:tcBorders>
                    <w:tl2br w:val="nil" w:sz="0" w:color="auto" w:space="0"/>
                    <w:tr2bl w:val="nil" w:sz="0" w:color="auto" w:space="0"/>
                  </w:tcBorders>
                  <w:vAlign w:val="center"/>
                  <w:tcW w:w="1157"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pH</w:t>
                  </w:r>
                </w:p>
              </w:tc>
              <w:tc>
                <w:tcPr>
                  <w:tcBorders>
                    <w:tl2br w:val="nil" w:sz="0" w:color="auto" w:space="0"/>
                    <w:tr2bl w:val="nil" w:sz="0" w:color="auto" w:space="0"/>
                  </w:tcBorders>
                  <w:vAlign w:val="center"/>
                  <w:tcW w:w="1136"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COD</w:t>
                  </w:r>
                </w:p>
              </w:tc>
              <w:tc>
                <w:tcPr>
                  <w:tcBorders>
                    <w:tl2br w:val="nil" w:sz="0" w:color="auto" w:space="0"/>
                    <w:tr2bl w:val="nil" w:sz="0" w:color="auto" w:space="0"/>
                  </w:tcBorders>
                  <w:vAlign w:val="center"/>
                  <w:tcW w:w="1157"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NH</w:t>
                  </w:r>
                  <w:r>
                    <w:rPr>
                      <w:bCs/>
                      <w14:textFill>
                        <w14:solidFill>
                          <w14:schemeClr w14:val="tx1"/>
                        </w14:solidFill>
                      </w14:textFill>
                      <w:b/>
                      <w:u w:val="none"/>
                      <w:color w:val="000000"/>
                      <w:highlight w:val="none"/>
                      <w:rFonts w:ascii="Times New Roman" w:cs="Times New Roman" w:eastAsia="仿宋" w:hAnsi="Times New Roman"/>
                      <w:szCs w:val="21"/>
                      <w:vertAlign w:val="subscript"/>
                    </w:rPr>
                    <w:t>3</w:t>
                  </w:r>
                  <w:r>
                    <w:rPr>
                      <w:bCs/>
                      <w14:textFill>
                        <w14:solidFill>
                          <w14:schemeClr w14:val="tx1"/>
                        </w14:solidFill>
                      </w14:textFill>
                      <w:b/>
                      <w:u w:val="none"/>
                      <w:color w:val="000000"/>
                      <w:highlight w:val="none"/>
                      <w:rFonts w:ascii="Times New Roman" w:cs="Times New Roman" w:eastAsia="仿宋" w:hAnsi="Times New Roman"/>
                      <w:szCs w:val="21"/>
                    </w:rPr>
                    <w:t>-N</w:t>
                  </w:r>
                </w:p>
              </w:tc>
              <w:tc>
                <w:tcPr>
                  <w:tcBorders>
                    <w:tl2br w:val="nil" w:sz="0" w:color="auto" w:space="0"/>
                    <w:tr2bl w:val="nil" w:sz="0" w:color="auto" w:space="0"/>
                  </w:tcBorders>
                  <w:vAlign w:val="center"/>
                  <w:tcW w:w="1307"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石油类</w:t>
                  </w:r>
                </w:p>
              </w:tc>
              <w:tc>
                <w:tcPr>
                  <w:tcBorders>
                    <w:tl2br w:val="nil" w:sz="0" w:color="auto" w:space="0"/>
                    <w:tr2bl w:val="nil" w:sz="0" w:color="auto" w:space="0"/>
                  </w:tcBorders>
                  <w:vAlign w:val="center"/>
                  <w:tcW w:w="978"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SS</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9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监测结果</w:t>
                  </w:r>
                </w:p>
              </w:tc>
              <w:tc>
                <w:tcPr>
                  <w:tcBorders>
                    <w:tl2br w:val="nil" w:sz="0" w:color="auto" w:space="0"/>
                    <w:tr2bl w:val="nil" w:sz="0" w:color="auto" w:space="0"/>
                  </w:tcBorders>
                  <w:vAlign w:val="center"/>
                  <w:tcW w:w="11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7.4</w:t>
                  </w:r>
                </w:p>
              </w:tc>
              <w:tc>
                <w:tcPr>
                  <w:tcBorders>
                    <w:tl2br w:val="nil" w:sz="0" w:color="auto" w:space="0"/>
                    <w:tr2bl w:val="nil" w:sz="0" w:color="auto" w:space="0"/>
                  </w:tcBorders>
                  <w:vAlign w:val="center"/>
                  <w:tcW w:w="113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21</w:t>
                  </w:r>
                </w:p>
              </w:tc>
              <w:tc>
                <w:tcPr>
                  <w:tcBorders>
                    <w:tl2br w:val="nil" w:sz="0" w:color="auto" w:space="0"/>
                    <w:tr2bl w:val="nil" w:sz="0" w:color="auto" w:space="0"/>
                  </w:tcBorders>
                  <w:vAlign w:val="center"/>
                  <w:tcW w:w="11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0.267</w:t>
                  </w:r>
                </w:p>
              </w:tc>
              <w:tc>
                <w:tcPr>
                  <w:tcBorders>
                    <w:tl2br w:val="nil" w:sz="0" w:color="auto" w:space="0"/>
                    <w:tr2bl w:val="nil" w:sz="0" w:color="auto" w:space="0"/>
                  </w:tcBorders>
                  <w:vAlign w:val="center"/>
                  <w:tcW w:w="130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0.06</w:t>
                  </w:r>
                </w:p>
              </w:tc>
              <w:tc>
                <w:tcPr>
                  <w:tcBorders>
                    <w:tl2br w:val="nil" w:sz="0" w:color="auto" w:space="0"/>
                    <w:tr2bl w:val="nil" w:sz="0" w:color="auto" w:space="0"/>
                  </w:tcBorders>
                  <w:vAlign w:val="center"/>
                  <w:tcW w:w="97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37</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9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超标率（%）</w:t>
                  </w:r>
                </w:p>
              </w:tc>
              <w:tc>
                <w:tcPr>
                  <w:tcBorders>
                    <w:tl2br w:val="nil" w:sz="0" w:color="auto" w:space="0"/>
                    <w:tr2bl w:val="nil" w:sz="0" w:color="auto" w:space="0"/>
                  </w:tcBorders>
                  <w:vAlign w:val="center"/>
                  <w:tcW w:w="11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3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30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97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9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最大超标倍数</w:t>
                  </w:r>
                </w:p>
              </w:tc>
              <w:tc>
                <w:tcPr>
                  <w:tcBorders>
                    <w:tl2br w:val="nil" w:sz="0" w:color="auto" w:space="0"/>
                    <w:tr2bl w:val="nil" w:sz="0" w:color="auto" w:space="0"/>
                  </w:tcBorders>
                  <w:vAlign w:val="center"/>
                  <w:tcW w:w="11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3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1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130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97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9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标准值（IV类）</w:t>
                  </w:r>
                </w:p>
              </w:tc>
              <w:tc>
                <w:tcPr>
                  <w:tcBorders>
                    <w:tl2br w:val="nil" w:sz="0" w:color="auto" w:space="0"/>
                    <w:tr2bl w:val="nil" w:sz="0" w:color="auto" w:space="0"/>
                  </w:tcBorders>
                  <w:vAlign w:val="center"/>
                  <w:tcW w:w="11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6-9</w:t>
                  </w:r>
                </w:p>
              </w:tc>
              <w:tc>
                <w:tcPr>
                  <w:tcBorders>
                    <w:tl2br w:val="nil" w:sz="0" w:color="auto" w:space="0"/>
                    <w:tr2bl w:val="nil" w:sz="0" w:color="auto" w:space="0"/>
                  </w:tcBorders>
                  <w:vAlign w:val="center"/>
                  <w:tcW w:w="113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30</w:t>
                  </w:r>
                </w:p>
              </w:tc>
              <w:tc>
                <w:tcPr>
                  <w:tcBorders>
                    <w:tl2br w:val="nil" w:sz="0" w:color="auto" w:space="0"/>
                    <w:tr2bl w:val="nil" w:sz="0" w:color="auto" w:space="0"/>
                  </w:tcBorders>
                  <w:vAlign w:val="center"/>
                  <w:tcW w:w="11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1.5</w:t>
                  </w:r>
                </w:p>
              </w:tc>
              <w:tc>
                <w:tcPr>
                  <w:tcBorders>
                    <w:tl2br w:val="nil" w:sz="0" w:color="auto" w:space="0"/>
                    <w:tr2bl w:val="nil" w:sz="0" w:color="auto" w:space="0"/>
                  </w:tcBorders>
                  <w:vAlign w:val="center"/>
                  <w:tcW w:w="130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0.5</w:t>
                  </w:r>
                </w:p>
              </w:tc>
              <w:tc>
                <w:tcPr>
                  <w:tcBorders>
                    <w:tl2br w:val="nil" w:sz="0" w:color="auto" w:space="0"/>
                    <w:tr2bl w:val="nil" w:sz="0" w:color="auto" w:space="0"/>
                  </w:tcBorders>
                  <w:vAlign w:val="center"/>
                  <w:tcW w:w="97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监测结果表明，龙母河水质满足《地表水环境质量标准》（GB3838-2002）IV类标准。</w:t>
            </w:r>
          </w:p>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3.声环境质量现状评价</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本项目位于株洲云龙示范区湖南云龙大数据产业园内，属于</w:t>
            </w:r>
            <w:r>
              <w:rPr>
                <w:kern w:val="0"/>
                <w14:textFill>
                  <w14:solidFill>
                    <w14:schemeClr w14:val="tx1"/>
                  </w14:solidFill>
                </w14:textFill>
                <w:u w:val="none"/>
                <w:color w:val="000000"/>
                <w:highlight w:val="none"/>
                <w:rFonts w:ascii="Times New Roman" w:cs="Times New Roman" w:eastAsia="仿宋" w:hAnsi="Times New Roman" w:hint="eastAsia"/>
                <w:sz w:val="24"/>
              </w:rPr>
              <w:t>3</w:t>
            </w:r>
            <w:r>
              <w:rPr>
                <w:kern w:val="0"/>
                <w14:textFill>
                  <w14:solidFill>
                    <w14:schemeClr w14:val="tx1"/>
                  </w14:solidFill>
                </w14:textFill>
                <w:u w:val="none"/>
                <w:color w:val="000000"/>
                <w:highlight w:val="none"/>
                <w:rFonts w:ascii="Times New Roman" w:cs="Times New Roman" w:eastAsia="仿宋" w:hAnsi="Times New Roman"/>
                <w:sz w:val="24"/>
              </w:rPr>
              <w:t>类功能区，执行《声环境质量标准》（GB3096-2008）</w:t>
            </w:r>
            <w:r>
              <w:rPr>
                <w:kern w:val="0"/>
                <w14:textFill>
                  <w14:solidFill>
                    <w14:schemeClr w14:val="tx1"/>
                  </w14:solidFill>
                </w14:textFill>
                <w:u w:val="none"/>
                <w:color w:val="000000"/>
                <w:highlight w:val="none"/>
                <w:rFonts w:ascii="Times New Roman" w:cs="Times New Roman" w:eastAsia="仿宋" w:hAnsi="Times New Roman" w:hint="eastAsia"/>
                <w:sz w:val="24"/>
              </w:rPr>
              <w:t>3</w:t>
            </w:r>
            <w:r>
              <w:rPr>
                <w:kern w:val="0"/>
                <w14:textFill>
                  <w14:solidFill>
                    <w14:schemeClr w14:val="tx1"/>
                  </w14:solidFill>
                </w14:textFill>
                <w:u w:val="none"/>
                <w:color w:val="000000"/>
                <w:highlight w:val="none"/>
                <w:rFonts w:ascii="Times New Roman" w:cs="Times New Roman" w:eastAsia="仿宋" w:hAnsi="Times New Roman"/>
                <w:sz w:val="24"/>
              </w:rPr>
              <w:t>类标准。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根据现场踏勘的基本情况，2022年7月28日至2022年7月29日对本项目四周进行监测，具体监测数据见表3.1-7。</w:t>
            </w:r>
          </w:p>
          <w:p>
            <w:pPr>
              <w:jc w:val="center"/>
              <w:spacing w:before="62" w:beforeLines="20" w:line="360" w:lineRule="auto"/>
              <w:rPr>
                <w14:textFill>
                  <w14:solidFill>
                    <w14:schemeClr w14:val="tx1"/>
                  </w14:solidFill>
                </w14:textFill>
                <w:b/>
                <w:u w:val="none"/>
                <w:color w:val="000000"/>
                <w:highlight w:val="none"/>
                <w:rFonts w:ascii="Times New Roman" w:cs="Times New Roman" w:eastAsia="仿宋" w:hAnsi="Times New Roman"/>
                <w:sz w:val="24"/>
              </w:rPr>
            </w:pPr>
            <w:r>
              <w:rPr>
                <w14:textFill>
                  <w14:solidFill>
                    <w14:schemeClr w14:val="tx1"/>
                  </w14:solidFill>
                </w14:textFill>
                <w:b/>
                <w:u w:val="none"/>
                <w:color w:val="000000"/>
                <w:highlight w:val="none"/>
                <w:rFonts w:ascii="Times New Roman" w:cs="Times New Roman" w:eastAsia="仿宋" w:hAnsi="Times New Roman"/>
                <w:sz w:val="24"/>
              </w:rPr>
              <w:t>表3.</w:t>
            </w:r>
            <w:r>
              <w:rPr>
                <w14:textFill>
                  <w14:solidFill>
                    <w14:schemeClr w14:val="tx1"/>
                  </w14:solidFill>
                </w14:textFill>
                <w:b/>
                <w:u w:val="none"/>
                <w:color w:val="000000"/>
                <w:highlight w:val="none"/>
                <w:rFonts w:ascii="Times New Roman" w:cs="Times New Roman" w:eastAsia="仿宋" w:hAnsi="Times New Roman" w:hint="eastAsia"/>
                <w:sz w:val="24"/>
              </w:rPr>
              <w:t>1</w:t>
            </w:r>
            <w:r>
              <w:rPr>
                <w14:textFill>
                  <w14:solidFill>
                    <w14:schemeClr w14:val="tx1"/>
                  </w14:solidFill>
                </w14:textFill>
                <w:b/>
                <w:u w:val="none"/>
                <w:color w:val="000000"/>
                <w:highlight w:val="none"/>
                <w:rFonts w:ascii="Times New Roman" w:cs="Times New Roman" w:eastAsia="仿宋" w:hAnsi="Times New Roman"/>
                <w:sz w:val="24"/>
              </w:rPr>
              <w:t>-</w:t>
            </w:r>
            <w:r>
              <w:rPr>
                <w14:textFill>
                  <w14:solidFill>
                    <w14:schemeClr w14:val="tx1"/>
                  </w14:solidFill>
                </w14:textFill>
                <w:b/>
                <w:u w:val="none"/>
                <w:color w:val="000000"/>
                <w:highlight w:val="none"/>
                <w:rFonts w:ascii="Times New Roman" w:cs="Times New Roman" w:eastAsia="仿宋" w:hAnsi="Times New Roman" w:hint="eastAsia"/>
                <w:sz w:val="24"/>
              </w:rPr>
              <w:t>7</w:t>
            </w:r>
            <w:r>
              <w:rPr>
                <w14:textFill>
                  <w14:solidFill>
                    <w14:schemeClr w14:val="tx1"/>
                  </w14:solidFill>
                </w14:textFill>
                <w:b/>
                <w:u w:val="none"/>
                <w:color w:val="000000"/>
                <w:highlight w:val="none"/>
                <w:rFonts w:ascii="Times New Roman" w:cs="Times New Roman" w:eastAsia="仿宋" w:hAnsi="Times New Roman"/>
                <w:sz w:val="24"/>
              </w:rPr>
              <w:t xml:space="preserve">   声环境现状监测结果  </w:t>
            </w:r>
            <w:r>
              <w:rPr>
                <w:bCs/>
                <w14:textFill>
                  <w14:solidFill>
                    <w14:schemeClr w14:val="tx1"/>
                  </w14:solidFill>
                </w14:textFill>
                <w:u w:val="none"/>
                <w:color w:val="000000"/>
                <w:highlight w:val="none"/>
                <w:rFonts w:ascii="Times New Roman" w:cs="Times New Roman" w:eastAsia="仿宋" w:hAnsi="Times New Roman"/>
                <w:sz w:val="24"/>
              </w:rPr>
              <w:t>单位：dB（A）</w:t>
            </w:r>
          </w:p>
          <w:tbl>
            <w:tblPr>
              <w:tblW w:w="7797" w:type="dxa"/>
              <w:tblLayout w:type="fixed"/>
              <w:tblCellMar>
                <w:top w:w="0" w:type="dxa"/>
                <w:left w:w="164" w:type="dxa"/>
                <w:bottom w:w="0" w:type="dxa"/>
                <w:right w:w="51"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3"/>
            </w:tblPr>
            <w:tblGrid>
              <w:gridCol w:w="1623"/>
              <w:gridCol w:w="971"/>
              <w:gridCol w:w="1975"/>
              <w:gridCol w:w="2008"/>
              <w:gridCol w:w="1220"/>
            </w:tblGrid>
            <w:tr>
              <w:trPr>
                <w:cantSplit/>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vMerge w:val="restart"/>
                  <w:tcW w:w="1623" w:type="dxa"/>
                </w:tcPr>
                <w:p>
                  <w:pPr>
                    <w:jc w:val="center"/>
                    <w:spacing w:before="31" w:beforeLines="10" w:after="31" w:afterLines="10"/>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监测点位</w:t>
                  </w:r>
                </w:p>
              </w:tc>
              <w:tc>
                <w:tcPr>
                  <w:tcBorders>
                    <w:tl2br w:val="nil" w:sz="0" w:color="auto" w:space="0"/>
                    <w:tr2bl w:val="nil" w:sz="0" w:color="auto" w:space="0"/>
                  </w:tcBorders>
                  <w:vAlign w:val="center"/>
                  <w:vMerge w:val="restart"/>
                  <w:tcW w:w="971" w:type="dxa"/>
                </w:tcPr>
                <w:p>
                  <w:pPr>
                    <w:jc w:val="center"/>
                    <w:spacing w:before="31" w:beforeLines="10" w:after="31" w:afterLines="10"/>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监测</w:t>
                  </w:r>
                </w:p>
                <w:p>
                  <w:pPr>
                    <w:jc w:val="center"/>
                    <w:spacing w:before="31" w:beforeLines="10" w:after="31" w:afterLines="10"/>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时间</w:t>
                  </w:r>
                </w:p>
              </w:tc>
              <w:tc>
                <w:tcPr>
                  <w:gridSpan w:val="2"/>
                  <w:tcBorders>
                    <w:tl2br w:val="nil" w:sz="0" w:color="auto" w:space="0"/>
                    <w:tr2bl w:val="nil" w:sz="0" w:color="auto" w:space="0"/>
                  </w:tcBorders>
                  <w:vAlign w:val="center"/>
                  <w:tcW w:w="3983" w:type="dxa"/>
                </w:tcPr>
                <w:p>
                  <w:pPr>
                    <w:jc w:val="center"/>
                    <w:spacing w:before="31" w:beforeLines="10" w:after="31" w:afterLines="10"/>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监测结果</w:t>
                  </w:r>
                </w:p>
              </w:tc>
              <w:tc>
                <w:tcPr>
                  <w:tcBorders>
                    <w:tl2br w:val="nil" w:sz="0" w:color="auto" w:space="0"/>
                    <w:tr2bl w:val="nil" w:sz="0" w:color="auto" w:space="0"/>
                  </w:tcBorders>
                  <w:vAlign w:val="center"/>
                  <w:vMerge w:val="restart"/>
                  <w:tcW w:w="1220" w:type="dxa"/>
                </w:tcPr>
                <w:p>
                  <w:pPr>
                    <w:jc w:val="center"/>
                    <w:spacing w:before="31" w:beforeLines="10" w:after="31" w:afterLines="10"/>
                    <w:rPr>
                      <w:b/>
                      <w:u w:val="none"/>
                      <w:color w:val="FF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执行标准</w:t>
                  </w:r>
                </w:p>
              </w:tc>
            </w:tr>
            <w:tr>
              <w:trPr>
                <w:cantSplit/>
                <w:jc w:val="center"/>
                <w:trHeight w:val="90" w:hRule="atLeast"/>
              </w:trPr>
              <w:tc>
                <w:tcPr>
                  <w:vMerge/>
                  <w:tcBorders>
                    <w:tl2br w:val="nil" w:sz="0" w:color="auto" w:space="0"/>
                    <w:tr2bl w:val="nil" w:sz="0" w:color="auto" w:space="0"/>
                  </w:tcBorders>
                </w:tcPr>
                <w:p/>
              </w:tc>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c>
                <w:tcPr>
                  <w:tcBorders>
                    <w:tl2br w:val="nil" w:sz="0" w:color="auto" w:space="0"/>
                    <w:tr2bl w:val="nil" w:sz="0" w:color="auto" w:space="0"/>
                  </w:tcBorders>
                  <w:vAlign w:val="center"/>
                  <w:tcW w:w="1975" w:type="dxa"/>
                </w:tcPr>
                <w:p>
                  <w:pPr>
                    <w:jc w:val="center"/>
                    <w:spacing w:before="31" w:beforeLines="10" w:after="31" w:afterLines="10"/>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2022年7月28日</w:t>
                  </w:r>
                </w:p>
              </w:tc>
              <w:tc>
                <w:tcPr>
                  <w:tcBorders>
                    <w:tl2br w:val="nil" w:sz="0" w:color="auto" w:space="0"/>
                    <w:tr2bl w:val="nil" w:sz="0" w:color="auto" w:space="0"/>
                  </w:tcBorders>
                  <w:vAlign w:val="center"/>
                  <w:tcW w:w="2008" w:type="dxa"/>
                </w:tcPr>
                <w:p>
                  <w:pPr>
                    <w:jc w:val="center"/>
                    <w:spacing w:before="31" w:beforeLines="10" w:after="31" w:afterLines="10"/>
                    <w:rPr>
                      <w14:textFill>
                        <w14:solidFill>
                          <w14:schemeClr w14:val="tx1"/>
                        </w14:solidFill>
                      </w14:textFill>
                      <w:b/>
                      <w:u w:val="none"/>
                      <w:color w:val="000000"/>
                      <w:highlight w:val="none"/>
                      <w:rFonts w:ascii="Times New Roman" w:cs="Times New Roman" w:eastAsia="仿宋" w:hAnsi="Times New Roman"/>
                      <w:szCs w:val="21"/>
                    </w:rPr>
                  </w:pPr>
                  <w:r>
                    <w:rPr>
                      <w14:textFill>
                        <w14:solidFill>
                          <w14:schemeClr w14:val="tx1"/>
                        </w14:solidFill>
                      </w14:textFill>
                      <w:b/>
                      <w:u w:val="none"/>
                      <w:color w:val="000000"/>
                      <w:highlight w:val="none"/>
                      <w:rFonts w:ascii="Times New Roman" w:cs="Times New Roman" w:eastAsia="仿宋" w:hAnsi="Times New Roman"/>
                      <w:szCs w:val="21"/>
                    </w:rPr>
                    <w:t>2022年7月29日</w:t>
                  </w:r>
                </w:p>
              </w:tc>
              <w:tc>
                <w:tcPr>
                  <w:vMerge/>
                  <w:tcBorders>
                    <w:tl2br w:val="nil" w:sz="0" w:color="auto" w:space="0"/>
                    <w:tr2bl w:val="nil" w:sz="0" w:color="auto" w:space="0"/>
                  </w:tcBorders>
                </w:tcPr>
                <w:p/>
              </w:tc>
            </w:tr>
            <w:tr>
              <w:trPr>
                <w:cantSplit/>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vMerge w:val="restart"/>
                  <w:tcW w:w="16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N1项目北面边界外1m处</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昼间</w:t>
                  </w:r>
                </w:p>
              </w:tc>
              <w:tc>
                <w:tcPr>
                  <w:tcBorders>
                    <w:tl2br w:val="nil" w:sz="0" w:color="auto" w:space="0"/>
                    <w:tr2bl w:val="nil" w:sz="0" w:color="auto" w:space="0"/>
                  </w:tcBorders>
                  <w:vAlign w:val="center"/>
                  <w:tcW w:w="19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57.1</w:t>
                  </w:r>
                </w:p>
              </w:tc>
              <w:tc>
                <w:tcPr>
                  <w:tcBorders>
                    <w:tl2br w:val="nil" w:sz="0" w:color="auto" w:space="0"/>
                    <w:tr2bl w:val="nil" w:sz="0" w:color="auto" w:space="0"/>
                  </w:tcBorders>
                  <w:vAlign w:val="center"/>
                  <w:tcW w:w="20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56.8</w:t>
                  </w:r>
                </w:p>
              </w:tc>
              <w:tc>
                <w:tcPr>
                  <w:tcBorders>
                    <w:tl2br w:val="nil" w:sz="0" w:color="auto" w:space="0"/>
                    <w:tr2bl w:val="nil" w:sz="0" w:color="auto" w:space="0"/>
                  </w:tcBorders>
                  <w:vAlign w:val="center"/>
                  <w:tcW w:w="122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65</w:t>
                  </w:r>
                </w:p>
              </w:tc>
            </w:tr>
            <w:tr>
              <w:trPr>
                <w:cantSplit/>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夜间</w:t>
                  </w:r>
                </w:p>
              </w:tc>
              <w:tc>
                <w:tcPr>
                  <w:tcBorders>
                    <w:tl2br w:val="nil" w:sz="0" w:color="auto" w:space="0"/>
                    <w:tr2bl w:val="nil" w:sz="0" w:color="auto" w:space="0"/>
                  </w:tcBorders>
                  <w:vAlign w:val="center"/>
                  <w:tcW w:w="19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46.8</w:t>
                  </w:r>
                </w:p>
              </w:tc>
              <w:tc>
                <w:tcPr>
                  <w:tcBorders>
                    <w:tl2br w:val="nil" w:sz="0" w:color="auto" w:space="0"/>
                    <w:tr2bl w:val="nil" w:sz="0" w:color="auto" w:space="0"/>
                  </w:tcBorders>
                  <w:vAlign w:val="center"/>
                  <w:tcW w:w="20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46.7</w:t>
                  </w:r>
                </w:p>
              </w:tc>
              <w:tc>
                <w:tcPr>
                  <w:tcBorders>
                    <w:tl2br w:val="nil" w:sz="0" w:color="auto" w:space="0"/>
                    <w:tr2bl w:val="nil" w:sz="0" w:color="auto" w:space="0"/>
                  </w:tcBorders>
                  <w:vAlign w:val="center"/>
                  <w:tcW w:w="122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55</w:t>
                  </w:r>
                </w:p>
              </w:tc>
            </w:tr>
            <w:tr>
              <w:trPr>
                <w:cantSplit/>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vMerge w:val="restart"/>
                  <w:tcW w:w="16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N2项目东面边界外1m处</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昼间</w:t>
                  </w:r>
                </w:p>
              </w:tc>
              <w:tc>
                <w:tcPr>
                  <w:tcBorders>
                    <w:tl2br w:val="nil" w:sz="0" w:color="auto" w:space="0"/>
                    <w:tr2bl w:val="nil" w:sz="0" w:color="auto" w:space="0"/>
                  </w:tcBorders>
                  <w:vAlign w:val="center"/>
                  <w:tcW w:w="19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57.2</w:t>
                  </w:r>
                </w:p>
              </w:tc>
              <w:tc>
                <w:tcPr>
                  <w:tcBorders>
                    <w:tl2br w:val="nil" w:sz="0" w:color="auto" w:space="0"/>
                    <w:tr2bl w:val="nil" w:sz="0" w:color="auto" w:space="0"/>
                  </w:tcBorders>
                  <w:vAlign w:val="center"/>
                  <w:tcW w:w="20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57.2</w:t>
                  </w:r>
                </w:p>
              </w:tc>
              <w:tc>
                <w:tcPr>
                  <w:tcBorders>
                    <w:tl2br w:val="nil" w:sz="0" w:color="auto" w:space="0"/>
                    <w:tr2bl w:val="nil" w:sz="0" w:color="auto" w:space="0"/>
                  </w:tcBorders>
                  <w:vAlign w:val="center"/>
                  <w:tcW w:w="122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65</w:t>
                  </w:r>
                </w:p>
              </w:tc>
            </w:tr>
            <w:tr>
              <w:trPr>
                <w:cantSplit/>
                <w:jc w:val="center"/>
                <w:trHeight w:val="374"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夜间</w:t>
                  </w:r>
                </w:p>
              </w:tc>
              <w:tc>
                <w:tcPr>
                  <w:tcBorders>
                    <w:tl2br w:val="nil" w:sz="0" w:color="auto" w:space="0"/>
                    <w:tr2bl w:val="nil" w:sz="0" w:color="auto" w:space="0"/>
                  </w:tcBorders>
                  <w:vAlign w:val="center"/>
                  <w:tcW w:w="19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46.8</w:t>
                  </w:r>
                </w:p>
              </w:tc>
              <w:tc>
                <w:tcPr>
                  <w:tcBorders>
                    <w:tl2br w:val="nil" w:sz="0" w:color="auto" w:space="0"/>
                    <w:tr2bl w:val="nil" w:sz="0" w:color="auto" w:space="0"/>
                  </w:tcBorders>
                  <w:vAlign w:val="center"/>
                  <w:tcW w:w="20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46.6</w:t>
                  </w:r>
                </w:p>
              </w:tc>
              <w:tc>
                <w:tcPr>
                  <w:tcBorders>
                    <w:tl2br w:val="nil" w:sz="0" w:color="auto" w:space="0"/>
                    <w:tr2bl w:val="nil" w:sz="0" w:color="auto" w:space="0"/>
                  </w:tcBorders>
                  <w:vAlign w:val="center"/>
                  <w:tcW w:w="122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55</w:t>
                  </w:r>
                </w:p>
              </w:tc>
            </w:tr>
            <w:tr>
              <w:trPr>
                <w:cantSplit/>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vMerge w:val="restart"/>
                  <w:tcW w:w="16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N3项目南面边界外1m处</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昼间</w:t>
                  </w:r>
                </w:p>
              </w:tc>
              <w:tc>
                <w:tcPr>
                  <w:tcBorders>
                    <w:tl2br w:val="nil" w:sz="0" w:color="auto" w:space="0"/>
                    <w:tr2bl w:val="nil" w:sz="0" w:color="auto" w:space="0"/>
                  </w:tcBorders>
                  <w:vAlign w:val="center"/>
                  <w:tcW w:w="19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57.4</w:t>
                  </w:r>
                </w:p>
              </w:tc>
              <w:tc>
                <w:tcPr>
                  <w:tcBorders>
                    <w:tl2br w:val="nil" w:sz="0" w:color="auto" w:space="0"/>
                    <w:tr2bl w:val="nil" w:sz="0" w:color="auto" w:space="0"/>
                  </w:tcBorders>
                  <w:vAlign w:val="center"/>
                  <w:tcW w:w="20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46.6</w:t>
                  </w:r>
                </w:p>
              </w:tc>
              <w:tc>
                <w:tcPr>
                  <w:tcBorders>
                    <w:tl2br w:val="nil" w:sz="0" w:color="auto" w:space="0"/>
                    <w:tr2bl w:val="nil" w:sz="0" w:color="auto" w:space="0"/>
                  </w:tcBorders>
                  <w:vAlign w:val="center"/>
                  <w:tcW w:w="122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65</w:t>
                  </w:r>
                </w:p>
              </w:tc>
            </w:tr>
            <w:tr>
              <w:trPr>
                <w:cantSplit/>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夜间</w:t>
                  </w:r>
                </w:p>
              </w:tc>
              <w:tc>
                <w:tcPr>
                  <w:tcBorders>
                    <w:tl2br w:val="nil" w:sz="0" w:color="auto" w:space="0"/>
                    <w:tr2bl w:val="nil" w:sz="0" w:color="auto" w:space="0"/>
                  </w:tcBorders>
                  <w:vAlign w:val="center"/>
                  <w:tcW w:w="19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56.5</w:t>
                  </w:r>
                </w:p>
              </w:tc>
              <w:tc>
                <w:tcPr>
                  <w:tcBorders>
                    <w:tl2br w:val="nil" w:sz="0" w:color="auto" w:space="0"/>
                    <w:tr2bl w:val="nil" w:sz="0" w:color="auto" w:space="0"/>
                  </w:tcBorders>
                  <w:vAlign w:val="center"/>
                  <w:tcW w:w="20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46.3</w:t>
                  </w:r>
                </w:p>
              </w:tc>
              <w:tc>
                <w:tcPr>
                  <w:tcBorders>
                    <w:tl2br w:val="nil" w:sz="0" w:color="auto" w:space="0"/>
                    <w:tr2bl w:val="nil" w:sz="0" w:color="auto" w:space="0"/>
                  </w:tcBorders>
                  <w:vAlign w:val="center"/>
                  <w:tcW w:w="122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55</w:t>
                  </w:r>
                </w:p>
              </w:tc>
            </w:tr>
            <w:tr>
              <w:trPr>
                <w:cantSplit/>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vMerge w:val="restart"/>
                  <w:tcW w:w="16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N4项目西面边界外1m处</w:t>
                  </w:r>
                </w:p>
              </w:tc>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昼间</w:t>
                  </w:r>
                </w:p>
              </w:tc>
              <w:tc>
                <w:tcPr>
                  <w:tcBorders>
                    <w:tl2br w:val="nil" w:sz="0" w:color="auto" w:space="0"/>
                    <w:tr2bl w:val="nil" w:sz="0" w:color="auto" w:space="0"/>
                  </w:tcBorders>
                  <w:vAlign w:val="center"/>
                  <w:tcW w:w="19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57.0</w:t>
                  </w:r>
                </w:p>
              </w:tc>
              <w:tc>
                <w:tcPr>
                  <w:tcBorders>
                    <w:tl2br w:val="nil" w:sz="0" w:color="auto" w:space="0"/>
                    <w:tr2bl w:val="nil" w:sz="0" w:color="auto" w:space="0"/>
                  </w:tcBorders>
                  <w:vAlign w:val="center"/>
                  <w:tcW w:w="20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56.8</w:t>
                  </w:r>
                </w:p>
              </w:tc>
              <w:tc>
                <w:tcPr>
                  <w:tcBorders>
                    <w:tl2br w:val="nil" w:sz="0" w:color="auto" w:space="0"/>
                    <w:tr2bl w:val="nil" w:sz="0" w:color="auto" w:space="0"/>
                  </w:tcBorders>
                  <w:vAlign w:val="center"/>
                  <w:tcW w:w="122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65</w:t>
                  </w:r>
                </w:p>
              </w:tc>
            </w:tr>
            <w:tr>
              <w:trPr>
                <w:cantSplit/>
                <w:jc w:val="center"/>
                <w:trHeight w:val="403"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97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夜间</w:t>
                  </w:r>
                </w:p>
              </w:tc>
              <w:tc>
                <w:tcPr>
                  <w:tcBorders>
                    <w:tl2br w:val="nil" w:sz="0" w:color="auto" w:space="0"/>
                    <w:tr2bl w:val="nil" w:sz="0" w:color="auto" w:space="0"/>
                  </w:tcBorders>
                  <w:vAlign w:val="center"/>
                  <w:tcW w:w="197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46.9</w:t>
                  </w:r>
                </w:p>
              </w:tc>
              <w:tc>
                <w:tcPr>
                  <w:tcBorders>
                    <w:tl2br w:val="nil" w:sz="0" w:color="auto" w:space="0"/>
                    <w:tr2bl w:val="nil" w:sz="0" w:color="auto" w:space="0"/>
                  </w:tcBorders>
                  <w:vAlign w:val="center"/>
                  <w:tcW w:w="200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47.0</w:t>
                  </w:r>
                </w:p>
              </w:tc>
              <w:tc>
                <w:tcPr>
                  <w:tcBorders>
                    <w:tl2br w:val="nil" w:sz="0" w:color="auto" w:space="0"/>
                    <w:tr2bl w:val="nil" w:sz="0" w:color="auto" w:space="0"/>
                  </w:tcBorders>
                  <w:vAlign w:val="center"/>
                  <w:tcW w:w="122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55</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由上表监测数据可知，本项目四个监测点噪声值均能达到《声环境质量标准》（GB3096-2008）中3类标准。</w:t>
            </w:r>
          </w:p>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4.生态环境现状</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根据生态环境部办公厅</w:t>
            </w:r>
            <w:r>
              <w:rPr>
                <w:kern w:val="0"/>
                <w14:textFill>
                  <w14:solidFill>
                    <w14:schemeClr w14:val="tx1"/>
                  </w14:solidFill>
                </w14:textFill>
                <w:u w:val="none"/>
                <w:color w:val="000000"/>
                <w:highlight w:val="none"/>
                <w:rFonts w:ascii="Times New Roman" w:cs="Times New Roman" w:eastAsia="仿宋" w:hAnsi="Times New Roman"/>
                <w:sz w:val="24"/>
              </w:rPr>
              <w:t>2020</w:t>
            </w:r>
            <w:r>
              <w:rPr>
                <w:kern w:val="0"/>
                <w14:textFill>
                  <w14:solidFill>
                    <w14:schemeClr w14:val="tx1"/>
                  </w14:solidFill>
                </w14:textFill>
                <w:u w:val="none"/>
                <w:color w:val="000000"/>
                <w:highlight w:val="none"/>
                <w:rFonts w:ascii="Times New Roman" w:cs="Times New Roman" w:eastAsia="仿宋" w:hAnsi="Times New Roman" w:hint="eastAsia"/>
                <w:sz w:val="24"/>
              </w:rPr>
              <w:t>年</w:t>
            </w:r>
            <w:r>
              <w:rPr>
                <w:kern w:val="0"/>
                <w14:textFill>
                  <w14:solidFill>
                    <w14:schemeClr w14:val="tx1"/>
                  </w14:solidFill>
                </w14:textFill>
                <w:u w:val="none"/>
                <w:color w:val="000000"/>
                <w:highlight w:val="none"/>
                <w:rFonts w:ascii="Times New Roman" w:cs="Times New Roman" w:eastAsia="仿宋" w:hAnsi="Times New Roman"/>
                <w:sz w:val="24"/>
              </w:rPr>
              <w:t>12</w:t>
            </w:r>
            <w:r>
              <w:rPr>
                <w:kern w:val="0"/>
                <w14:textFill>
                  <w14:solidFill>
                    <w14:schemeClr w14:val="tx1"/>
                  </w14:solidFill>
                </w14:textFill>
                <w:u w:val="none"/>
                <w:color w:val="000000"/>
                <w:highlight w:val="none"/>
                <w:rFonts w:ascii="Times New Roman" w:cs="Times New Roman" w:eastAsia="仿宋" w:hAnsi="Times New Roman" w:hint="eastAsia"/>
                <w:sz w:val="24"/>
              </w:rPr>
              <w:t>月</w:t>
            </w:r>
            <w:r>
              <w:rPr>
                <w:kern w:val="0"/>
                <w14:textFill>
                  <w14:solidFill>
                    <w14:schemeClr w14:val="tx1"/>
                  </w14:solidFill>
                </w14:textFill>
                <w:u w:val="none"/>
                <w:color w:val="000000"/>
                <w:highlight w:val="none"/>
                <w:rFonts w:ascii="Times New Roman" w:cs="Times New Roman" w:eastAsia="仿宋" w:hAnsi="Times New Roman"/>
                <w:sz w:val="24"/>
              </w:rPr>
              <w:t>24</w:t>
            </w:r>
            <w:r>
              <w:rPr>
                <w:kern w:val="0"/>
                <w14:textFill>
                  <w14:solidFill>
                    <w14:schemeClr w14:val="tx1"/>
                  </w14:solidFill>
                </w14:textFill>
                <w:u w:val="none"/>
                <w:color w:val="000000"/>
                <w:highlight w:val="none"/>
                <w:rFonts w:ascii="Times New Roman" w:cs="Times New Roman" w:eastAsia="仿宋" w:hAnsi="Times New Roman" w:hint="eastAsia"/>
                <w:sz w:val="24"/>
              </w:rPr>
              <w:t>日印发的《建设项目环境影响报告表编制技术指南（污染影响类）（试行）》中具体编制要求“产业园区外建设项目新增用地且用地范围内含有生态环境保护目标时，应进行生态现状调查”。本项目位于株洲市云龙示范区湖南云龙大数据产业园内，现厂区用地为水泥硬化用地，为二类工业用地，且无生态环境目标，可不进行生态现状调查。</w:t>
            </w:r>
          </w:p>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5.地下水、土壤环境质量现状</w:t>
            </w:r>
          </w:p>
          <w:p>
            <w:pPr>
              <w:ind w:firstLine="480"/>
              <w:spacing w:line="360" w:lineRule="auto"/>
              <w:rPr>
                <w:u w:val="none"/>
                <w:color w:val="FF0000"/>
                <w:highlight w:val="none"/>
              </w:rPr>
            </w:pPr>
            <w:r>
              <w:rPr>
                <w:kern w:val="0"/>
                <w14:textFill>
                  <w14:solidFill>
                    <w14:schemeClr w14:val="tx1"/>
                  </w14:solidFill>
                </w14:textFill>
                <w:u w:val="none"/>
                <w:color w:val="000000"/>
                <w:highlight w:val="none"/>
                <w:rFonts w:ascii="Times New Roman" w:cs="Times New Roman" w:eastAsia="仿宋" w:hAnsi="Times New Roman"/>
                <w:sz w:val="24"/>
              </w:rPr>
              <w:t>根据生态环境部办公厅2020年12月24日印发的《建设项目环境影响报告表编制技术指南（污染影响类）（试行）》中具体编制要求“原则上不开展环境质量现状调查。建设项目存在地下水环境污染途径的，应结合污染源、保护目标分布情况开展现状调查以留作背景值。”结合现场及工艺分析调查，本项目位于株洲市云龙示范区湖南云龙大数据产业园内，采用市政供水管网进行供水，地下水环境敏感程度为不敏感；周边近距离范围内主要为标准厂房，污染影响敏感程度为不敏感（工业园区二类工业用地）；且项目基本不存在土壤、地下水环境污染途径，不开展环境质量现状调查。</w:t>
            </w:r>
          </w:p>
        </w:tc>
      </w:tr>
      <w:tr>
        <w:trPr>
          <w:jc w:val="center"/>
          <w:trHeight w:val="9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73" w:type="dxa"/>
          </w:tcPr>
          <w:p>
            <w:pPr>
              <w:pStyle w:val="19"/>
              <w:jc w:val="center"/>
              <w:rPr>
                <w:bCs/>
                <w:b/>
                <w:u w:val="none"/>
                <w:color w:val="FF0000"/>
                <w:highlight w:val="none"/>
              </w:rPr>
            </w:pPr>
            <w:r>
              <w:rPr>
                <w14:textFill>
                  <w14:solidFill>
                    <w14:schemeClr w14:val="tx1"/>
                  </w14:solidFill>
                </w14:textFill>
                <w:u w:val="none"/>
                <w:color w:val="000000"/>
                <w:highlight w:val="none"/>
                <w:rFonts w:ascii="Times New Roman" w:cs="Times New Roman" w:eastAsia="仿宋"/>
              </w:rPr>
              <w:t>环境保护目标</w:t>
            </w:r>
          </w:p>
        </w:tc>
        <w:tc>
          <w:tcPr>
            <w:tcW w:w="7978" w:type="dxa"/>
          </w:tcPr>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环境保护目标主要是评价范围内可能受影响的附近居民居住区及地表水。项目附近主要环境敏感点详见表3.2-1。</w:t>
            </w:r>
          </w:p>
          <w:p>
            <w:pPr>
              <w:jc w:val="center"/>
              <w:contextualSpacing/>
              <w:spacing w:before="62" w:beforeLines="20" w:line="360" w:lineRule="auto"/>
              <w:rPr>
                <w14:textFill>
                  <w14:solidFill>
                    <w14:schemeClr w14:val="tx1"/>
                  </w14:solidFill>
                </w14:textFill>
                <w:b/>
                <w:u w:val="none"/>
                <w:color w:val="000000"/>
                <w:highlight w:val="none"/>
                <w:rFonts w:ascii="Times New Roman" w:cs="Times New Roman" w:eastAsia="仿宋" w:hAnsi="Times New Roman"/>
                <w:sz w:val="24"/>
              </w:rPr>
            </w:pPr>
            <w:r>
              <w:rPr>
                <w14:textFill>
                  <w14:solidFill>
                    <w14:schemeClr w14:val="tx1"/>
                  </w14:solidFill>
                </w14:textFill>
                <w:b/>
                <w:u w:val="none"/>
                <w:color w:val="000000"/>
                <w:highlight w:val="none"/>
                <w:rFonts w:ascii="Times New Roman" w:cs="Times New Roman" w:eastAsia="仿宋" w:hAnsi="Times New Roman"/>
                <w:sz w:val="24"/>
              </w:rPr>
              <w:t>表3.</w:t>
            </w:r>
            <w:r>
              <w:rPr>
                <w14:textFill>
                  <w14:solidFill>
                    <w14:schemeClr w14:val="tx1"/>
                  </w14:solidFill>
                </w14:textFill>
                <w:b/>
                <w:u w:val="none"/>
                <w:color w:val="000000"/>
                <w:highlight w:val="none"/>
                <w:rFonts w:ascii="Times New Roman" w:cs="Times New Roman" w:eastAsia="仿宋" w:hAnsi="Times New Roman" w:hint="eastAsia"/>
                <w:sz w:val="24"/>
              </w:rPr>
              <w:t>2</w:t>
            </w:r>
            <w:r>
              <w:rPr>
                <w14:textFill>
                  <w14:solidFill>
                    <w14:schemeClr w14:val="tx1"/>
                  </w14:solidFill>
                </w14:textFill>
                <w:b/>
                <w:u w:val="none"/>
                <w:color w:val="000000"/>
                <w:highlight w:val="none"/>
                <w:rFonts w:ascii="Times New Roman" w:cs="Times New Roman" w:eastAsia="仿宋" w:hAnsi="Times New Roman"/>
                <w:sz w:val="24"/>
              </w:rPr>
              <w:t>-1  主要环境保护目标一览表</w:t>
            </w:r>
          </w:p>
          <w:tbl>
            <w:tblPr>
              <w:tblW w:w="7840"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877"/>
              <w:gridCol w:w="750"/>
              <w:gridCol w:w="643"/>
              <w:gridCol w:w="857"/>
              <w:gridCol w:w="1128"/>
              <w:gridCol w:w="947"/>
              <w:gridCol w:w="625"/>
              <w:gridCol w:w="672"/>
              <w:gridCol w:w="1341"/>
            </w:tblGrid>
            <w:tr>
              <w:trPr>
                <w:jc w:val="center"/>
                <w:trHeight w:val="393"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gridSpan w:val="9"/>
                  <w:tcBorders>
                    <w:tl2br w:val="nil" w:sz="0" w:color="auto" w:space="0"/>
                    <w:tr2bl w:val="nil" w:sz="0" w:color="auto" w:space="0"/>
                  </w:tcBorders>
                  <w:vAlign w:val="center"/>
                  <w:tcW w:w="7840" w:type="dxa"/>
                </w:tcPr>
                <w:p>
                  <w:pPr>
                    <w:pStyle w:val="5"/>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一、大气环境保护目标</w:t>
                  </w:r>
                </w:p>
              </w:tc>
            </w:tr>
            <w:tr>
              <w:trPr>
                <w:jc w:val="center"/>
                <w:trHeight w:val="374"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877"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名称</w:t>
                  </w:r>
                </w:p>
              </w:tc>
              <w:tc>
                <w:tcPr>
                  <w:gridSpan w:val="2"/>
                  <w:tcBorders>
                    <w:tl2br w:val="nil" w:sz="0" w:color="auto" w:space="0"/>
                    <w:tr2bl w:val="nil" w:sz="0" w:color="auto" w:space="0"/>
                  </w:tcBorders>
                  <w:vAlign w:val="center"/>
                  <w:tcW w:w="1393" w:type="dxa"/>
                </w:tcPr>
                <w:p>
                  <w:pPr>
                    <w:pStyle w:val="5"/>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坐标/m</w:t>
                  </w:r>
                </w:p>
              </w:tc>
              <w:tc>
                <w:tcPr>
                  <w:tcBorders>
                    <w:tl2br w:val="nil" w:sz="0" w:color="auto" w:space="0"/>
                    <w:tr2bl w:val="nil" w:sz="0" w:color="auto" w:space="0"/>
                  </w:tcBorders>
                  <w:vAlign w:val="center"/>
                  <w:vMerge w:val="restart"/>
                  <w:tcW w:w="857"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保护目标</w:t>
                  </w:r>
                </w:p>
              </w:tc>
              <w:tc>
                <w:tcPr>
                  <w:tcBorders>
                    <w:tl2br w:val="nil" w:sz="0" w:color="auto" w:space="0"/>
                    <w:tr2bl w:val="nil" w:sz="0" w:color="auto" w:space="0"/>
                  </w:tcBorders>
                  <w:vAlign w:val="center"/>
                  <w:vMerge w:val="restart"/>
                  <w:tcW w:w="1128"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保护内容</w:t>
                  </w:r>
                </w:p>
              </w:tc>
              <w:tc>
                <w:tcPr>
                  <w:tcBorders>
                    <w:tl2br w:val="nil" w:sz="0" w:color="auto" w:space="0"/>
                    <w:tr2bl w:val="nil" w:sz="0" w:color="auto" w:space="0"/>
                  </w:tcBorders>
                  <w:vAlign w:val="center"/>
                  <w:vMerge w:val="restart"/>
                  <w:tcW w:w="947"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环境功能区</w:t>
                  </w:r>
                </w:p>
              </w:tc>
              <w:tc>
                <w:tcPr>
                  <w:gridSpan w:val="2"/>
                  <w:tcBorders>
                    <w:tl2br w:val="nil" w:sz="0" w:color="auto" w:space="0"/>
                    <w:tr2bl w:val="nil" w:sz="0" w:color="auto" w:space="0"/>
                  </w:tcBorders>
                  <w:vAlign w:val="center"/>
                  <w:vMerge w:val="restart"/>
                  <w:tcW w:w="1297" w:type="dxa"/>
                </w:tcPr>
                <w:p>
                  <w:pPr>
                    <w:pStyle w:val="5"/>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相对厂</w:t>
                  </w:r>
                </w:p>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址方位</w:t>
                  </w:r>
                </w:p>
              </w:tc>
              <w:tc>
                <w:tcPr>
                  <w:tcBorders>
                    <w:tl2br w:val="nil" w:sz="0" w:color="auto" w:space="0"/>
                    <w:tr2bl w:val="nil" w:sz="0" w:color="auto" w:space="0"/>
                  </w:tcBorders>
                  <w:vAlign w:val="center"/>
                  <w:vMerge w:val="restart"/>
                  <w:tcW w:w="1341"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相对厂界距离/m</w:t>
                  </w:r>
                </w:p>
              </w:tc>
            </w:tr>
            <w:tr>
              <w:trPr>
                <w:jc w:val="center"/>
                <w:trHeight w:val="374"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50" w:type="dxa"/>
                </w:tcPr>
                <w:p>
                  <w:pPr>
                    <w:pStyle w:val="5"/>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X</w:t>
                  </w:r>
                </w:p>
              </w:tc>
              <w:tc>
                <w:tcPr>
                  <w:tcBorders>
                    <w:tl2br w:val="nil" w:sz="0" w:color="auto" w:space="0"/>
                    <w:tr2bl w:val="nil" w:sz="0" w:color="auto" w:space="0"/>
                  </w:tcBorders>
                  <w:vAlign w:val="center"/>
                  <w:tcW w:w="643" w:type="dxa"/>
                </w:tcPr>
                <w:p>
                  <w:pPr>
                    <w:pStyle w:val="5"/>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Y</w:t>
                  </w:r>
                </w:p>
              </w:tc>
              <w:tc>
                <w:tcPr>
                  <w:vMerge/>
                  <w:tcBorders>
                    <w:tl2br w:val="nil" w:sz="0" w:color="auto" w:space="0"/>
                    <w:tr2bl w:val="nil" w:sz="0" w:color="auto" w:space="0"/>
                  </w:tcBorders>
                </w:tcPr>
                <w:p/>
              </w:tc>
              <w:tc>
                <w:tcPr>
                  <w:vMerge/>
                  <w:tcBorders>
                    <w:tl2br w:val="nil" w:sz="0" w:color="auto" w:space="0"/>
                    <w:tr2bl w:val="nil" w:sz="0" w:color="auto" w:space="0"/>
                  </w:tcBorders>
                </w:tcPr>
                <w:p/>
              </w:tc>
              <w:tc>
                <w:tcPr>
                  <w:vMerge/>
                  <w:tcBorders>
                    <w:tl2br w:val="nil" w:sz="0" w:color="auto" w:space="0"/>
                    <w:tr2bl w:val="nil" w:sz="0" w:color="auto" w:space="0"/>
                  </w:tcBorders>
                </w:tcPr>
                <w:p/>
              </w:tc>
              <w:tc>
                <w:tcPr>
                  <w:vMerge/>
                  <w:tcBorders>
                    <w:tl2br w:val="nil" w:sz="0" w:color="auto" w:space="0"/>
                    <w:tr2bl w:val="nil" w:sz="0" w:color="auto" w:space="0"/>
                  </w:tcBorders>
                  <w:gridSpan w:val="2"/>
                </w:tcPr>
                <w:p/>
              </w:tc>
              <w:tc>
                <w:tcPr>
                  <w:vMerge/>
                  <w:tcBorders>
                    <w:tl2br w:val="nil" w:sz="0" w:color="auto" w:space="0"/>
                    <w:tr2bl w:val="nil" w:sz="0" w:color="auto" w:space="0"/>
                  </w:tcBorders>
                </w:tcPr>
                <w:p/>
              </w:tc>
            </w:tr>
            <w:tr>
              <w:trPr>
                <w:jc w:val="center"/>
                <w:trHeight w:val="67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87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老屋塘居民区</w:t>
                  </w:r>
                </w:p>
              </w:tc>
              <w:tc>
                <w:tcPr>
                  <w:tcBorders>
                    <w:tl2br w:val="nil" w:sz="0" w:color="auto" w:space="0"/>
                    <w:tr2bl w:val="nil" w:sz="0" w:color="auto" w:space="0"/>
                  </w:tcBorders>
                  <w:vAlign w:val="center"/>
                  <w:tcW w:w="750"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113.17144</w:t>
                  </w:r>
                </w:p>
              </w:tc>
              <w:tc>
                <w:tcPr>
                  <w:tcBorders>
                    <w:tl2br w:val="nil" w:sz="0" w:color="auto" w:space="0"/>
                    <w:tr2bl w:val="nil" w:sz="0" w:color="auto" w:space="0"/>
                  </w:tcBorders>
                  <w:vAlign w:val="center"/>
                  <w:tcW w:w="643"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27.9664</w:t>
                  </w:r>
                </w:p>
              </w:tc>
              <w:tc>
                <w:tcPr>
                  <w:tcBorders>
                    <w:tl2br w:val="nil" w:sz="0" w:color="auto" w:space="0"/>
                    <w:tr2bl w:val="nil" w:sz="0" w:color="auto" w:space="0"/>
                  </w:tcBorders>
                  <w:vAlign w:val="center"/>
                  <w:tcW w:w="8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居住区</w:t>
                  </w:r>
                </w:p>
              </w:tc>
              <w:tc>
                <w:tcPr>
                  <w:tcBorders>
                    <w:tl2br w:val="nil" w:sz="0" w:color="auto" w:space="0"/>
                    <w:tr2bl w:val="nil" w:sz="0" w:color="auto" w:space="0"/>
                  </w:tcBorders>
                  <w:vAlign w:val="center"/>
                  <w:tcW w:w="11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约有20户，60人</w:t>
                  </w:r>
                </w:p>
              </w:tc>
              <w:tc>
                <w:tcPr>
                  <w:tcBorders>
                    <w:tl2br w:val="nil" w:sz="0" w:color="auto" w:space="0"/>
                    <w:tr2bl w:val="nil" w:sz="0" w:color="auto" w:space="0"/>
                  </w:tcBorders>
                  <w:vAlign w:val="center"/>
                  <w:tcW w:w="9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二类区</w:t>
                  </w:r>
                </w:p>
              </w:tc>
              <w:tc>
                <w:tcPr>
                  <w:gridSpan w:val="2"/>
                  <w:tcBorders>
                    <w:tl2br w:val="nil" w:sz="0" w:color="auto" w:space="0"/>
                    <w:tr2bl w:val="nil" w:sz="0" w:color="auto" w:space="0"/>
                  </w:tcBorders>
                  <w:vAlign w:val="center"/>
                  <w:tcW w:w="12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项目西南侧</w:t>
                  </w:r>
                </w:p>
              </w:tc>
              <w:tc>
                <w:tcPr>
                  <w:tcBorders>
                    <w:tl2br w:val="nil" w:sz="0" w:color="auto" w:space="0"/>
                    <w:tr2bl w:val="nil" w:sz="0" w:color="auto" w:space="0"/>
                  </w:tcBorders>
                  <w:vAlign w:val="center"/>
                  <w:tcW w:w="134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250-500</w:t>
                  </w:r>
                </w:p>
              </w:tc>
            </w:tr>
            <w:tr>
              <w:trPr>
                <w:jc w:val="center"/>
                <w:trHeight w:val="374"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gridSpan w:val="9"/>
                  <w:tcBorders>
                    <w:tl2br w:val="nil" w:sz="0" w:color="auto" w:space="0"/>
                    <w:tr2bl w:val="nil" w:sz="0" w:color="auto" w:space="0"/>
                  </w:tcBorders>
                  <w:vAlign w:val="center"/>
                  <w:tcW w:w="7840" w:type="dxa"/>
                </w:tcPr>
                <w:p>
                  <w:pPr>
                    <w:pStyle w:val="5"/>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二、声环境保护目标</w:t>
                  </w:r>
                </w:p>
              </w:tc>
            </w:tr>
            <w:tr>
              <w:trPr>
                <w:jc w:val="center"/>
                <w:trHeight w:val="374"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877"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名称</w:t>
                  </w:r>
                </w:p>
              </w:tc>
              <w:tc>
                <w:tcPr>
                  <w:gridSpan w:val="2"/>
                  <w:tcBorders>
                    <w:tl2br w:val="nil" w:sz="0" w:color="auto" w:space="0"/>
                    <w:tr2bl w:val="nil" w:sz="0" w:color="auto" w:space="0"/>
                  </w:tcBorders>
                  <w:vAlign w:val="center"/>
                  <w:tcW w:w="1393"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坐标/m</w:t>
                  </w:r>
                </w:p>
              </w:tc>
              <w:tc>
                <w:tcPr>
                  <w:tcBorders>
                    <w:tl2br w:val="nil" w:sz="0" w:color="auto" w:space="0"/>
                    <w:tr2bl w:val="nil" w:sz="0" w:color="auto" w:space="0"/>
                  </w:tcBorders>
                  <w:vAlign w:val="center"/>
                  <w:vMerge w:val="restart"/>
                  <w:tcW w:w="857"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保护目标</w:t>
                  </w:r>
                </w:p>
              </w:tc>
              <w:tc>
                <w:tcPr>
                  <w:tcBorders>
                    <w:tl2br w:val="nil" w:sz="0" w:color="auto" w:space="0"/>
                    <w:tr2bl w:val="nil" w:sz="0" w:color="auto" w:space="0"/>
                  </w:tcBorders>
                  <w:vAlign w:val="center"/>
                  <w:vMerge w:val="restart"/>
                  <w:tcW w:w="1128"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保护内容</w:t>
                  </w:r>
                </w:p>
              </w:tc>
              <w:tc>
                <w:tcPr>
                  <w:tcBorders>
                    <w:tl2br w:val="nil" w:sz="0" w:color="auto" w:space="0"/>
                    <w:tr2bl w:val="nil" w:sz="0" w:color="auto" w:space="0"/>
                  </w:tcBorders>
                  <w:vAlign w:val="center"/>
                  <w:vMerge w:val="restart"/>
                  <w:tcW w:w="947"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环境功能区</w:t>
                  </w:r>
                </w:p>
              </w:tc>
              <w:tc>
                <w:tcPr>
                  <w:gridSpan w:val="2"/>
                  <w:tcBorders>
                    <w:tl2br w:val="nil" w:sz="0" w:color="auto" w:space="0"/>
                    <w:tr2bl w:val="nil" w:sz="0" w:color="auto" w:space="0"/>
                  </w:tcBorders>
                  <w:vAlign w:val="center"/>
                  <w:vMerge w:val="restart"/>
                  <w:tcW w:w="1297"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相对厂址方位</w:t>
                  </w:r>
                </w:p>
              </w:tc>
              <w:tc>
                <w:tcPr>
                  <w:tcBorders>
                    <w:tl2br w:val="nil" w:sz="0" w:color="auto" w:space="0"/>
                    <w:tr2bl w:val="nil" w:sz="0" w:color="auto" w:space="0"/>
                  </w:tcBorders>
                  <w:vAlign w:val="center"/>
                  <w:vMerge w:val="restart"/>
                  <w:tcW w:w="1341"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相对厂界距离/m</w:t>
                  </w:r>
                </w:p>
              </w:tc>
            </w:tr>
            <w:tr>
              <w:trPr>
                <w:jc w:val="center"/>
                <w:trHeight w:val="374"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750"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X</w:t>
                  </w:r>
                </w:p>
              </w:tc>
              <w:tc>
                <w:tcPr>
                  <w:tcBorders>
                    <w:tl2br w:val="nil" w:sz="0" w:color="auto" w:space="0"/>
                    <w:tr2bl w:val="nil" w:sz="0" w:color="auto" w:space="0"/>
                  </w:tcBorders>
                  <w:vAlign w:val="center"/>
                  <w:tcW w:w="643"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Y</w:t>
                  </w:r>
                </w:p>
              </w:tc>
              <w:tc>
                <w:tcPr>
                  <w:vMerge/>
                  <w:tcBorders>
                    <w:tl2br w:val="nil" w:sz="0" w:color="auto" w:space="0"/>
                    <w:tr2bl w:val="nil" w:sz="0" w:color="auto" w:space="0"/>
                  </w:tcBorders>
                </w:tcPr>
                <w:p/>
              </w:tc>
              <w:tc>
                <w:tcPr>
                  <w:vMerge/>
                  <w:tcBorders>
                    <w:tl2br w:val="nil" w:sz="0" w:color="auto" w:space="0"/>
                    <w:tr2bl w:val="nil" w:sz="0" w:color="auto" w:space="0"/>
                  </w:tcBorders>
                </w:tcPr>
                <w:p/>
              </w:tc>
              <w:tc>
                <w:tcPr>
                  <w:vMerge/>
                  <w:tcBorders>
                    <w:tl2br w:val="nil" w:sz="0" w:color="auto" w:space="0"/>
                    <w:tr2bl w:val="nil" w:sz="0" w:color="auto" w:space="0"/>
                  </w:tcBorders>
                </w:tcPr>
                <w:p/>
              </w:tc>
              <w:tc>
                <w:tcPr>
                  <w:vMerge/>
                  <w:tcBorders>
                    <w:tl2br w:val="nil" w:sz="0" w:color="auto" w:space="0"/>
                    <w:tr2bl w:val="nil" w:sz="0" w:color="auto" w:space="0"/>
                  </w:tcBorders>
                  <w:gridSpan w:val="2"/>
                </w:tcPr>
                <w:p/>
              </w:tc>
              <w:tc>
                <w:tcPr>
                  <w:vMerge/>
                  <w:tcBorders>
                    <w:tl2br w:val="nil" w:sz="0" w:color="auto" w:space="0"/>
                    <w:tr2bl w:val="nil" w:sz="0" w:color="auto" w:space="0"/>
                  </w:tcBorders>
                </w:tcPr>
                <w:p/>
              </w:tc>
            </w:tr>
            <w:tr>
              <w:trPr>
                <w:jc w:val="center"/>
                <w:trHeight w:val="374"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87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750"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643"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85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11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94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gridSpan w:val="2"/>
                  <w:tcBorders>
                    <w:tl2br w:val="nil" w:sz="0" w:color="auto" w:space="0"/>
                    <w:tr2bl w:val="nil" w:sz="0" w:color="auto" w:space="0"/>
                  </w:tcBorders>
                  <w:vAlign w:val="center"/>
                  <w:tcW w:w="129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tcBorders>
                    <w:tl2br w:val="nil" w:sz="0" w:color="auto" w:space="0"/>
                    <w:tr2bl w:val="nil" w:sz="0" w:color="auto" w:space="0"/>
                  </w:tcBorders>
                  <w:vAlign w:val="center"/>
                  <w:tcW w:w="134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93"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gridSpan w:val="9"/>
                  <w:tcBorders>
                    <w:tl2br w:val="nil" w:sz="0" w:color="auto" w:space="0"/>
                    <w:tr2bl w:val="nil" w:sz="0" w:color="auto" w:space="0"/>
                  </w:tcBorders>
                  <w:vAlign w:val="center"/>
                  <w:tcW w:w="784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三、水环境保护目标</w:t>
                  </w:r>
                </w:p>
              </w:tc>
            </w:tr>
            <w:tr>
              <w:trPr>
                <w:jc w:val="center"/>
                <w:trHeight w:val="67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2"/>
                  <w:tcBorders>
                    <w:tl2br w:val="nil" w:sz="0" w:color="auto" w:space="0"/>
                    <w:tr2bl w:val="nil" w:sz="0" w:color="auto" w:space="0"/>
                  </w:tcBorders>
                  <w:vAlign w:val="center"/>
                  <w:tcW w:w="1627"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水环境保护目标</w:t>
                  </w:r>
                </w:p>
              </w:tc>
              <w:tc>
                <w:tcPr>
                  <w:gridSpan w:val="2"/>
                  <w:tcBorders>
                    <w:tl2br w:val="nil" w:sz="0" w:color="auto" w:space="0"/>
                    <w:tr2bl w:val="nil" w:sz="0" w:color="auto" w:space="0"/>
                  </w:tcBorders>
                  <w:vAlign w:val="center"/>
                  <w:tcW w:w="1500" w:type="dxa"/>
                </w:tcPr>
                <w:p>
                  <w:pPr>
                    <w:pStyle w:val="5"/>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相对厂址方位</w:t>
                  </w:r>
                </w:p>
              </w:tc>
              <w:tc>
                <w:tcPr>
                  <w:gridSpan w:val="3"/>
                  <w:tcBorders>
                    <w:tl2br w:val="nil" w:sz="0" w:color="auto" w:space="0"/>
                    <w:tr2bl w:val="nil" w:sz="0" w:color="auto" w:space="0"/>
                  </w:tcBorders>
                  <w:vAlign w:val="center"/>
                  <w:tcW w:w="2700"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功能</w:t>
                  </w:r>
                </w:p>
              </w:tc>
              <w:tc>
                <w:tcPr>
                  <w:gridSpan w:val="2"/>
                  <w:tcBorders>
                    <w:tl2br w:val="nil" w:sz="0" w:color="auto" w:space="0"/>
                    <w:tr2bl w:val="nil" w:sz="0" w:color="auto" w:space="0"/>
                  </w:tcBorders>
                  <w:vAlign w:val="center"/>
                  <w:tcW w:w="2013"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执行标准</w:t>
                  </w:r>
                </w:p>
              </w:tc>
            </w:tr>
            <w:tr>
              <w:trPr>
                <w:jc w:val="center"/>
                <w:trHeight w:val="67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gridSpan w:val="2"/>
                  <w:tcBorders>
                    <w:tl2br w:val="nil" w:sz="0" w:color="auto" w:space="0"/>
                    <w:tr2bl w:val="nil" w:sz="0" w:color="auto" w:space="0"/>
                  </w:tcBorders>
                  <w:vAlign w:val="center"/>
                  <w:vMerge w:val="restart"/>
                  <w:tcW w:w="1627"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白石港</w:t>
                  </w:r>
                </w:p>
              </w:tc>
              <w:tc>
                <w:tcPr>
                  <w:gridSpan w:val="2"/>
                  <w:tcBorders>
                    <w:tl2br w:val="nil" w:sz="0" w:color="auto" w:space="0"/>
                    <w:tr2bl w:val="nil" w:sz="0" w:color="auto" w:space="0"/>
                  </w:tcBorders>
                  <w:vAlign w:val="center"/>
                  <w:vMerge w:val="restart"/>
                  <w:tcW w:w="1500"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SE、12.1km</w:t>
                  </w:r>
                </w:p>
              </w:tc>
              <w:tc>
                <w:tcPr>
                  <w:gridSpan w:val="3"/>
                  <w:tcBorders>
                    <w:tl2br w:val="nil" w:sz="0" w:color="auto" w:space="0"/>
                    <w:tr2bl w:val="nil" w:sz="0" w:color="auto" w:space="0"/>
                  </w:tcBorders>
                  <w:vAlign w:val="center"/>
                  <w:tcW w:w="2700"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景观娱乐用水区，红旗路下游至入江口上溯 1500m</w:t>
                  </w:r>
                </w:p>
              </w:tc>
              <w:tc>
                <w:tcPr>
                  <w:gridSpan w:val="2"/>
                  <w:tcBorders>
                    <w:tl2br w:val="nil" w:sz="0" w:color="auto" w:space="0"/>
                    <w:tr2bl w:val="nil" w:sz="0" w:color="auto" w:space="0"/>
                  </w:tcBorders>
                  <w:vAlign w:val="center"/>
                  <w:tcW w:w="2013"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GB3838-2002，Ⅴ类</w:t>
                  </w:r>
                </w:p>
              </w:tc>
            </w:tr>
            <w:tr>
              <w:trPr>
                <w:jc w:val="center"/>
                <w:trHeight w:val="90" w:hRule="atLeast"/>
              </w:trPr>
              <w:tc>
                <w:tcPr>
                  <w:vMerge/>
                  <w:tcBorders>
                    <w:tl2br w:val="nil" w:sz="0" w:color="auto" w:space="0"/>
                    <w:tr2bl w:val="nil" w:sz="0" w:color="auto" w:space="0"/>
                  </w:tcBorders>
                  <w:gridSpan w:val="2"/>
                </w:tcPr>
                <w:p/>
              </w:tc>
              <w:tc>
                <w:tcPr>
                  <w:vMerge/>
                  <w:tcBorders>
                    <w:tl2br w:val="nil" w:sz="0" w:color="auto" w:space="0"/>
                    <w:tr2bl w:val="nil" w:sz="0" w:color="auto" w:space="0"/>
                  </w:tcBorders>
                  <w:gridSpan w:val="2"/>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gridSpan w:val="3"/>
                  <w:tcBorders>
                    <w:tl2br w:val="nil" w:sz="0" w:color="auto" w:space="0"/>
                    <w:tr2bl w:val="nil" w:sz="0" w:color="auto" w:space="0"/>
                  </w:tcBorders>
                  <w:vAlign w:val="center"/>
                  <w:tcW w:w="2700"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白石港入江口上溯 1500 m为饮用水水源二级保护区</w:t>
                  </w:r>
                </w:p>
              </w:tc>
              <w:tc>
                <w:tcPr>
                  <w:gridSpan w:val="2"/>
                  <w:tcBorders>
                    <w:tl2br w:val="nil" w:sz="0" w:color="auto" w:space="0"/>
                    <w:tr2bl w:val="nil" w:sz="0" w:color="auto" w:space="0"/>
                  </w:tcBorders>
                  <w:vAlign w:val="center"/>
                  <w:tcW w:w="2013"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GB3838-2002，Ⅲ类</w:t>
                  </w:r>
                </w:p>
              </w:tc>
            </w:tr>
            <w:tr>
              <w:trPr>
                <w:jc w:val="center"/>
                <w:trHeight w:val="374"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2"/>
                  <w:tcBorders>
                    <w:tl2br w:val="nil" w:sz="0" w:color="auto" w:space="0"/>
                    <w:tr2bl w:val="nil" w:sz="0" w:color="auto" w:space="0"/>
                  </w:tcBorders>
                  <w:vAlign w:val="center"/>
                  <w:tcW w:w="1627" w:type="dxa"/>
                </w:tcPr>
                <w:p>
                  <w:pPr>
                    <w:jc w:val="center"/>
                    <w:spacing w:line="320" w:lineRule="exact"/>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龙母河</w:t>
                  </w:r>
                </w:p>
              </w:tc>
              <w:tc>
                <w:tcPr>
                  <w:gridSpan w:val="2"/>
                  <w:tcBorders>
                    <w:tl2br w:val="nil" w:sz="0" w:color="auto" w:space="0"/>
                    <w:tr2bl w:val="nil" w:sz="0" w:color="auto" w:space="0"/>
                  </w:tcBorders>
                  <w:vAlign w:val="center"/>
                  <w:tcW w:w="1500"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SE、3.9km</w:t>
                  </w:r>
                </w:p>
              </w:tc>
              <w:tc>
                <w:tcPr>
                  <w:gridSpan w:val="3"/>
                  <w:tcBorders>
                    <w:tl2br w:val="nil" w:sz="0" w:color="auto" w:space="0"/>
                    <w:tr2bl w:val="nil" w:sz="0" w:color="auto" w:space="0"/>
                  </w:tcBorders>
                  <w:vAlign w:val="center"/>
                  <w:tcW w:w="2700" w:type="dxa"/>
                </w:tcPr>
                <w:p>
                  <w:pPr>
                    <w:jc w:val="center"/>
                    <w:spacing w:line="320" w:lineRule="exact"/>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白石港红旗路以上段</w:t>
                  </w:r>
                </w:p>
              </w:tc>
              <w:tc>
                <w:tcPr>
                  <w:gridSpan w:val="2"/>
                  <w:tcBorders>
                    <w:tl2br w:val="nil" w:sz="0" w:color="auto" w:space="0"/>
                    <w:tr2bl w:val="nil" w:sz="0" w:color="auto" w:space="0"/>
                  </w:tcBorders>
                  <w:vAlign w:val="center"/>
                  <w:tcW w:w="2013" w:type="dxa"/>
                </w:tcPr>
                <w:p>
                  <w:pPr>
                    <w:jc w:val="center"/>
                    <w:spacing w:line="320" w:lineRule="exact"/>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GB3838-2002，Ⅳ类</w:t>
                  </w:r>
                </w:p>
              </w:tc>
            </w:tr>
            <w:tr>
              <w:trPr>
                <w:jc w:val="center"/>
                <w:trHeight w:val="973"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gridSpan w:val="2"/>
                  <w:tcBorders>
                    <w:tl2br w:val="nil" w:sz="0" w:color="auto" w:space="0"/>
                    <w:tr2bl w:val="nil" w:sz="0" w:color="auto" w:space="0"/>
                  </w:tcBorders>
                  <w:vAlign w:val="center"/>
                  <w:tcW w:w="1627" w:type="dxa"/>
                </w:tcPr>
                <w:p>
                  <w:pPr>
                    <w:jc w:val="center"/>
                    <w:spacing w:line="360" w:lineRule="exact"/>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湘江白石断面</w:t>
                  </w:r>
                </w:p>
              </w:tc>
              <w:tc>
                <w:tcPr>
                  <w:gridSpan w:val="2"/>
                  <w:tcBorders>
                    <w:tl2br w:val="nil" w:sz="0" w:color="auto" w:space="0"/>
                    <w:tr2bl w:val="nil" w:sz="0" w:color="auto" w:space="0"/>
                  </w:tcBorders>
                  <w:vAlign w:val="center"/>
                  <w:tcW w:w="1500" w:type="dxa"/>
                </w:tcPr>
                <w:p>
                  <w:pPr>
                    <w:pStyle w:val="5"/>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W、14.6km</w:t>
                  </w:r>
                </w:p>
              </w:tc>
              <w:tc>
                <w:tcPr>
                  <w:gridSpan w:val="3"/>
                  <w:tcBorders>
                    <w:tl2br w:val="nil" w:sz="0" w:color="auto" w:space="0"/>
                    <w:tr2bl w:val="nil" w:sz="0" w:color="auto" w:space="0"/>
                  </w:tcBorders>
                  <w:vAlign w:val="center"/>
                  <w:tcW w:w="2700" w:type="dxa"/>
                </w:tcPr>
                <w:p>
                  <w:pPr>
                    <w:jc w:val="center"/>
                    <w:spacing w:line="320" w:lineRule="exact"/>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常规监测断面，饮用水源二级保护区（白石港入江口至其下游400米江段）</w:t>
                  </w:r>
                </w:p>
              </w:tc>
              <w:tc>
                <w:tcPr>
                  <w:gridSpan w:val="2"/>
                  <w:tcBorders>
                    <w:tl2br w:val="nil" w:sz="0" w:color="auto" w:space="0"/>
                    <w:tr2bl w:val="nil" w:sz="0" w:color="auto" w:space="0"/>
                  </w:tcBorders>
                  <w:vAlign w:val="center"/>
                  <w:tcW w:w="2013" w:type="dxa"/>
                </w:tcPr>
                <w:p>
                  <w:pPr>
                    <w:jc w:val="center"/>
                    <w:spacing w:line="320" w:lineRule="exact"/>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GB3838-2002，Ⅲ类</w:t>
                  </w:r>
                </w:p>
              </w:tc>
            </w:tr>
          </w:tbl>
          <w:p>
            <w:pPr>
              <w:spacing w:before="31" w:beforeLines="10" w:after="31" w:afterLines="10"/>
              <w:rPr>
                <w:u w:val="none"/>
                <w:color w:val="FF0000"/>
                <w:highlight w:val="none"/>
                <w:rFonts w:ascii="Times New Roman" w:cs="Times New Roman" w:eastAsia="宋体" w:hAnsi="Times New Roman"/>
                <w:sz w:val="24"/>
              </w:rPr>
            </w:pPr>
          </w:p>
        </w:tc>
      </w:tr>
      <w:tr>
        <w:trPr>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73" w:type="dxa"/>
          </w:tcPr>
          <w:p>
            <w:pPr>
              <w:adjustRightInd/>
              <w:pStyle w:val="19"/>
              <w:jc w:val="center"/>
              <w:spacing w:line="360" w:lineRule="exact"/>
              <w:rPr>
                <w:bCs/>
                <w:b/>
                <w:u w:val="none"/>
                <w:color w:val="FF0000"/>
                <w:highlight w:val="none"/>
              </w:rPr>
            </w:pPr>
            <w:r>
              <w:rPr>
                <w14:textFill>
                  <w14:solidFill>
                    <w14:schemeClr w14:val="tx1"/>
                  </w14:solidFill>
                </w14:textFill>
                <w:u w:val="none"/>
                <w:color w:val="000000"/>
                <w:highlight w:val="none"/>
                <w:rFonts w:ascii="Times New Roman" w:cs="Times New Roman" w:eastAsia="仿宋"/>
              </w:rPr>
              <w:t>污染物排放控制标准</w:t>
            </w:r>
          </w:p>
        </w:tc>
        <w:tc>
          <w:tcPr>
            <w:tcW w:w="7978" w:type="dxa"/>
          </w:tcPr>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1.大气污染物排放标准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泳和喷粉废气中VOCs满足《表面涂装（汽车制造及维修）挥发性有机物、镍排放标准》（DB43/1356-2017）表1中汽车制造排放浓度限值及表3中无组织排放监控浓度限值；厂区内VOCs无组织排放限值执行《表面涂装（汽车制造及维修）挥发性有机物、镍排放标准》（DB43/1356-2017）表3中无组织监控点浓度限值要求。喷粉废气中粉尘、切割烟尘、焊接烟尘、抛丸废气执行《大气污染物综合排放标准》（GB16297-1996）表2中二级标准及无组织排放监控浓度限值要求。</w:t>
            </w:r>
          </w:p>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2.废水排放标准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产生的废水主要为生活污水和生产废水，生活污水经过化粪池处理，满足云龙污水处理厂设计进水水质标准要求后，经过市政排水管网进入云龙污水处理厂进行处理；生产废水经过厂区废水处理系统处理后回用，不外排。</w:t>
            </w:r>
          </w:p>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3.噪声污染排放标准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施工期噪声执行《建筑施工场界环境噪声排放标准》（GB12523-2011）标准；项目运营期厂界噪声执行《工业企业厂界环境噪声排放标准》（GB 12348-2008）中3类标准。具体标准限值见表3.3-1。</w:t>
            </w:r>
          </w:p>
          <w:p>
            <w:pPr>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p>
          <w:p>
            <w:pPr>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p>
          <w:p>
            <w:pPr>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表3.3-1  项目噪声排放标准</w:t>
            </w:r>
          </w:p>
          <w:tbl>
            <w:tblPr>
              <w:tblW w:w="5000" w:type="pct"/>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3"/>
            </w:tblPr>
            <w:tblGrid>
              <w:gridCol w:w="3434"/>
              <w:gridCol w:w="2149"/>
              <w:gridCol w:w="2149"/>
            </w:tblGrid>
            <w:tr>
              <w:trPr>
                <w:jc w:val="center"/>
                <w:trHeight w:val="34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vAlign w:val="center"/>
                  <w:vMerge w:val="restart"/>
                  <w:tcW w:w="3802"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执行标准</w:t>
                  </w:r>
                </w:p>
              </w:tc>
              <w:tc>
                <w:tcPr>
                  <w:gridSpan w:val="2"/>
                  <w:vAlign w:val="center"/>
                  <w:tcW w:w="4736"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标准值（dB（A））</w:t>
                  </w:r>
                </w:p>
              </w:tc>
            </w:tr>
            <w:tr>
              <w:trPr>
                <w:jc w:val="center"/>
                <w:trHeight w:val="340" w:hRule="atLeast"/>
              </w:trPr>
              <w:tc>
                <w:tcPr>
                  <w:vMerge/>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vAlign w:val="center"/>
                  <w:tcW w:w="2368"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昼间</w:t>
                  </w:r>
                </w:p>
              </w:tc>
              <w:tc>
                <w:tcPr>
                  <w:vAlign w:val="center"/>
                  <w:tcW w:w="2368"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夜间</w:t>
                  </w:r>
                </w:p>
              </w:tc>
            </w:tr>
            <w:tr>
              <w:trPr>
                <w:jc w:val="center"/>
                <w:trHeight w:val="34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vAlign w:val="center"/>
                  <w:tcW w:w="3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（GB12523-2011）</w:t>
                  </w:r>
                </w:p>
              </w:tc>
              <w:tc>
                <w:tcPr>
                  <w:vAlign w:val="center"/>
                  <w:tcW w:w="236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70</w:t>
                  </w:r>
                </w:p>
              </w:tc>
              <w:tc>
                <w:tcPr>
                  <w:vAlign w:val="center"/>
                  <w:tcW w:w="236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55</w:t>
                  </w:r>
                </w:p>
              </w:tc>
            </w:tr>
            <w:tr>
              <w:trPr>
                <w:jc w:val="center"/>
                <w:trHeight w:val="34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vAlign w:val="center"/>
                  <w:tcW w:w="380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（GB12348-2008）中3类标准</w:t>
                  </w:r>
                </w:p>
              </w:tc>
              <w:tc>
                <w:tcPr>
                  <w:vAlign w:val="center"/>
                  <w:tcW w:w="236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65</w:t>
                  </w:r>
                </w:p>
              </w:tc>
              <w:tc>
                <w:tcPr>
                  <w:vAlign w:val="center"/>
                  <w:tcW w:w="236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55</w:t>
                  </w:r>
                </w:p>
              </w:tc>
            </w:tr>
          </w:tbl>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4.固体废物</w:t>
            </w:r>
          </w:p>
          <w:p>
            <w:pPr>
              <w:ind w:firstLine="480"/>
              <w:spacing w:line="360" w:lineRule="auto"/>
              <w:rPr>
                <w:u w:val="none"/>
                <w:color w:val="FF0000"/>
                <w:highlight w:val="none"/>
              </w:rPr>
            </w:pPr>
            <w:r>
              <w:rPr>
                <w:kern w:val="0"/>
                <w14:textFill>
                  <w14:solidFill>
                    <w14:schemeClr w14:val="tx1"/>
                  </w14:solidFill>
                </w14:textFill>
                <w:u w:val="none"/>
                <w:color w:val="000000"/>
                <w:highlight w:val="none"/>
                <w:rFonts w:ascii="Times New Roman" w:cs="Times New Roman" w:eastAsia="仿宋" w:hAnsi="Times New Roman" w:hint="eastAsia"/>
                <w:sz w:val="24"/>
              </w:rPr>
              <w:t>一般工业固废执行《一般工业固体废物贮存和填埋污染控制标准》（GB18599-2020）中的固体废物控制要求；生活垃圾执行《生活垃圾填埋污染控制标准》（GB16889-2008）；危险固废执行《危险废物贮存污染控制标准》（GB18597-2001）及2013年其修改单。</w:t>
            </w:r>
          </w:p>
        </w:tc>
      </w:tr>
      <w:tr>
        <w:trPr>
          <w:jc w:val="center"/>
          <w:trHeight w:val="892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73" w:type="dxa"/>
          </w:tcPr>
          <w:p>
            <w:pPr>
              <w:pStyle w:val="19"/>
              <w:jc w:val="center"/>
              <w:rPr>
                <w:bCs/>
                <w:b/>
                <w:u w:val="none"/>
                <w:color w:val="FF0000"/>
                <w:highlight w:val="none"/>
              </w:rPr>
            </w:pPr>
            <w:r>
              <w:rPr>
                <w14:textFill>
                  <w14:solidFill>
                    <w14:schemeClr w14:val="tx1"/>
                  </w14:solidFill>
                </w14:textFill>
                <w:u w:val="none"/>
                <w:color w:val="000000"/>
                <w:highlight w:val="none"/>
                <w:rFonts w:ascii="Times New Roman" w:cs="Times New Roman" w:eastAsia="仿宋"/>
              </w:rPr>
              <w:t>总量控制指标</w:t>
            </w:r>
          </w:p>
        </w:tc>
        <w:tc>
          <w:tcPr>
            <w:vAlign w:val="center"/>
            <w:tcW w:w="7978" w:type="dxa"/>
          </w:tcPr>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根据《湖南省主要污染物排污权有偿使用和交易管理暂行办法》（湘政发〔2015〕15号）要求，企业新、改、扩建项目需新增主要污染物排放指标的，必须从排污权储备交易中心（所）购买取得相应的主要污染物排污权。</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根据生态环境部的有关总量控制管理要求，</w:t>
            </w:r>
            <w:r>
              <w:rPr>
                <w14:textFill>
                  <w14:solidFill>
                    <w14:schemeClr w14:val="tx1"/>
                  </w14:solidFill>
                </w14:textFill>
                <w:u w:val="none"/>
                <w:color w:val="000000"/>
                <w:highlight w:val="none"/>
                <w:rFonts w:ascii="Times New Roman" w:cs="Times New Roman" w:eastAsia="仿宋" w:hAnsi="Times New Roman" w:hint="eastAsia"/>
                <w:sz w:val="24"/>
              </w:rPr>
              <w:t>主要污染物总量控制种类包括：化学需氧量、氨氮、二氧化硫、氮氧化物、挥发性有机物和重点重金属污染物。</w:t>
            </w:r>
            <w:r>
              <w:rPr>
                <w14:textFill>
                  <w14:solidFill>
                    <w14:schemeClr w14:val="tx1"/>
                  </w14:solidFill>
                </w14:textFill>
                <w:u w:val="none"/>
                <w:color w:val="000000"/>
                <w:highlight w:val="none"/>
                <w:rFonts w:ascii="Times New Roman" w:cs="Times New Roman" w:eastAsia="仿宋" w:hAnsi="Times New Roman"/>
                <w:sz w:val="24"/>
              </w:rPr>
              <w:t>生活污水经过现有的园区集中式化粪池进行处理，处理达到云龙污水处理厂设计进水水质标准要求后，经过市政排水管网进入云龙污水处理厂进行处理；在电泳和喷粉生产区内新建废水处理系统，生产废水经过厂区废水处理系统处理，处理达标后回用，废</w:t>
            </w:r>
            <w:r>
              <w:rPr>
                <w14:textFill>
                  <w14:solidFill>
                    <w14:schemeClr w14:val="tx1"/>
                  </w14:solidFill>
                </w14:textFill>
                <w:u w:val="none"/>
                <w:color w:val="000000"/>
                <w:highlight w:val="none"/>
                <w:rFonts w:ascii="Times New Roman" w:cs="Times New Roman" w:eastAsia="仿宋" w:hAnsi="Times New Roman" w:hint="eastAsia"/>
                <w:sz w:val="24"/>
              </w:rPr>
              <w:t>水</w:t>
            </w:r>
            <w:r>
              <w:rPr>
                <w14:textFill>
                  <w14:solidFill>
                    <w14:schemeClr w14:val="tx1"/>
                  </w14:solidFill>
                </w14:textFill>
                <w:u w:val="none"/>
                <w:color w:val="000000"/>
                <w:highlight w:val="none"/>
                <w:rFonts w:ascii="Times New Roman" w:cs="Times New Roman" w:eastAsia="仿宋" w:hAnsi="Times New Roman"/>
                <w:sz w:val="24"/>
              </w:rPr>
              <w:t>定期外排。</w:t>
            </w:r>
            <w:r>
              <w:rPr>
                <w14:textFill>
                  <w14:solidFill>
                    <w14:schemeClr w14:val="tx1"/>
                  </w14:solidFill>
                </w14:textFill>
                <w:u w:val="none"/>
                <w:color w:val="000000"/>
                <w:highlight w:val="none"/>
                <w:rFonts w:ascii="Times New Roman" w:cs="Times New Roman" w:eastAsia="仿宋" w:hAnsi="Times New Roman" w:hint="eastAsia"/>
                <w:sz w:val="24"/>
              </w:rPr>
              <w:t>本项目废水污染物纳入云龙污水处理厂总量控制指标中，项目不需另申请水污染总量控制指标。</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hint="eastAsia"/>
                <w:sz w:val="24"/>
              </w:rPr>
              <w:t>废气总量控制指标为挥发性有机物。根据污染源核算结果，本项目挥发性有机物排放量为</w:t>
            </w:r>
            <w:r>
              <w:rPr>
                <w14:textFill>
                  <w14:solidFill>
                    <w14:schemeClr w14:val="tx1"/>
                  </w14:solidFill>
                </w14:textFill>
                <w:u w:val="none"/>
                <w:color w:val="000000"/>
                <w:highlight w:val="none"/>
                <w:rFonts w:ascii="Times New Roman" w:cs="Times New Roman" w:eastAsia="仿宋" w:hAnsi="Times New Roman"/>
                <w:sz w:val="24"/>
              </w:rPr>
              <w:t>0.0</w:t>
            </w:r>
            <w:r>
              <w:rPr>
                <w14:textFill>
                  <w14:solidFill>
                    <w14:schemeClr w14:val="tx1"/>
                  </w14:solidFill>
                </w14:textFill>
                <w:u w:val="none"/>
                <w:color w:val="000000"/>
                <w:highlight w:val="none"/>
                <w:rFonts w:ascii="Times New Roman" w:cs="Times New Roman" w:eastAsia="仿宋" w:hAnsi="Times New Roman" w:hint="eastAsia"/>
                <w:sz w:val="24"/>
              </w:rPr>
              <w:t>059</w:t>
            </w:r>
            <w:r>
              <w:rPr>
                <w14:textFill>
                  <w14:solidFill>
                    <w14:schemeClr w14:val="tx1"/>
                  </w14:solidFill>
                </w14:textFill>
                <w:u w:val="none"/>
                <w:color w:val="000000"/>
                <w:highlight w:val="none"/>
                <w:rFonts w:ascii="Times New Roman" w:cs="Times New Roman" w:eastAsia="仿宋" w:hAnsi="Times New Roman"/>
                <w:sz w:val="24"/>
              </w:rPr>
              <w:t>t/a</w:t>
            </w:r>
            <w:r>
              <w:rPr>
                <w14:textFill>
                  <w14:solidFill>
                    <w14:schemeClr w14:val="tx1"/>
                  </w14:solidFill>
                </w14:textFill>
                <w:u w:val="none"/>
                <w:color w:val="000000"/>
                <w:highlight w:val="none"/>
                <w:rFonts w:ascii="Times New Roman" w:cs="Times New Roman" w:eastAsia="仿宋" w:hAnsi="Times New Roman" w:hint="eastAsia"/>
                <w:sz w:val="24"/>
              </w:rPr>
              <w:t>。根据业主现有厂区排污许可手续可知，现有排污许可手续未涉及挥发性有机物总量排放许可。</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hint="eastAsia"/>
                <w:sz w:val="24"/>
              </w:rPr>
              <w:t>综上，本项目总量控制指标为挥发性有机物</w:t>
            </w:r>
            <w:r>
              <w:rPr>
                <w14:textFill>
                  <w14:solidFill>
                    <w14:schemeClr w14:val="tx1"/>
                  </w14:solidFill>
                </w14:textFill>
                <w:u w:val="none"/>
                <w:color w:val="000000"/>
                <w:highlight w:val="none"/>
                <w:rFonts w:ascii="Times New Roman" w:cs="Times New Roman" w:eastAsia="仿宋" w:hAnsi="Times New Roman"/>
                <w:sz w:val="24"/>
              </w:rPr>
              <w:t>0.0</w:t>
            </w:r>
            <w:r>
              <w:rPr>
                <w14:textFill>
                  <w14:solidFill>
                    <w14:schemeClr w14:val="tx1"/>
                  </w14:solidFill>
                </w14:textFill>
                <w:u w:val="none"/>
                <w:color w:val="000000"/>
                <w:highlight w:val="none"/>
                <w:rFonts w:ascii="Times New Roman" w:cs="Times New Roman" w:eastAsia="仿宋" w:hAnsi="Times New Roman" w:hint="eastAsia"/>
                <w:sz w:val="24"/>
              </w:rPr>
              <w:t>059</w:t>
            </w:r>
            <w:r>
              <w:rPr>
                <w14:textFill>
                  <w14:solidFill>
                    <w14:schemeClr w14:val="tx1"/>
                  </w14:solidFill>
                </w14:textFill>
                <w:u w:val="none"/>
                <w:color w:val="000000"/>
                <w:highlight w:val="none"/>
                <w:rFonts w:ascii="Times New Roman" w:cs="Times New Roman" w:eastAsia="仿宋" w:hAnsi="Times New Roman"/>
                <w:sz w:val="24"/>
              </w:rPr>
              <w:t>t/a</w:t>
            </w:r>
            <w:r>
              <w:rPr>
                <w14:textFill>
                  <w14:solidFill>
                    <w14:schemeClr w14:val="tx1"/>
                  </w14:solidFill>
                </w14:textFill>
                <w:u w:val="none"/>
                <w:color w:val="000000"/>
                <w:highlight w:val="none"/>
                <w:rFonts w:ascii="Times New Roman" w:cs="Times New Roman" w:eastAsia="仿宋" w:hAnsi="Times New Roman" w:hint="eastAsia"/>
                <w:sz w:val="24"/>
              </w:rPr>
              <w:t>，由建设单位向当地生态环境保护部门申请。</w:t>
            </w:r>
          </w:p>
          <w:p>
            <w:pPr>
              <w:ind w:firstLine="480"/>
              <w:spacing w:line="360" w:lineRule="auto"/>
              <w:rPr>
                <w:u w:val="none"/>
                <w:color w:val="FF0000"/>
                <w:highlight w:val="none"/>
                <w:rFonts w:ascii="Times New Roman" w:cs="Times New Roman" w:eastAsia="仿宋" w:hAnsi="Times New Roman"/>
                <w:sz w:val="24"/>
              </w:rPr>
            </w:pPr>
          </w:p>
          <w:p>
            <w:pPr>
              <w:spacing w:line="360" w:lineRule="auto"/>
              <w:rPr>
                <w:u w:val="none"/>
                <w:color w:val="FF0000"/>
                <w:highlight w:val="none"/>
                <w:rFonts w:ascii="Times New Roman" w:cs="Times New Roman" w:eastAsia="宋体" w:hAnsi="Times New Roman"/>
                <w:sz w:val="24"/>
              </w:rPr>
            </w:pPr>
          </w:p>
        </w:tc>
      </w:tr>
    </w:tbl>
    <w:p>
      <w:pPr>
        <w:pStyle w:val="19"/>
        <w:sectPr>
          <w:docGrid w:type="lines" w:linePitch="312" w:charSpace="0"/>
          <w:pgSz w:w="11906" w:h="16838"/>
          <w:pgMar w:left="1800" w:right="1800" w:top="1440" w:bottom="1440" w:header="851" w:footer="992" w:gutter="0"/>
          <w:cols w:num="1" w:space="425"/>
        </w:sectPr>
        <w:rPr>
          <w:u w:val="none"/>
          <w:color w:val="FF0000"/>
          <w:highlight w:val="none"/>
        </w:rPr>
      </w:pPr>
    </w:p>
    <w:p>
      <w:pPr>
        <w:outlineLvl w:val="0"/>
        <w:numPr>
          <w:ilvl w:val="0"/>
          <w:numId w:val="1"/>
        </w:numPr>
        <w:jc w:val="center"/>
        <w:spacing w:line="360" w:lineRule="auto"/>
        <w:rPr>
          <w:bCs/>
          <w14:textFill>
            <w14:solidFill>
              <w14:schemeClr w14:val="tx1"/>
            </w14:solidFill>
          </w14:textFill>
          <w:b/>
          <w:u w:val="none"/>
          <w:color w:val="000000"/>
          <w:highlight w:val="none"/>
          <w:rFonts w:ascii="Times New Roman" w:cs="Times New Roman" w:eastAsia="仿宋" w:hAnsi="Times New Roman"/>
          <w:sz w:val="30"/>
          <w:szCs w:val="30"/>
        </w:rPr>
      </w:pPr>
      <w:bookmarkStart w:id="3" w:name="_Toc29897"/>
      <w:r>
        <w:rPr>
          <w:bCs/>
          <w14:textFill>
            <w14:solidFill>
              <w14:schemeClr w14:val="tx1"/>
            </w14:solidFill>
          </w14:textFill>
          <w:b/>
          <w:u w:val="none"/>
          <w:color w:val="000000"/>
          <w:highlight w:val="none"/>
          <w:rFonts w:ascii="Times New Roman" w:cs="Times New Roman" w:eastAsia="仿宋" w:hAnsi="Times New Roman"/>
          <w:sz w:val="30"/>
          <w:szCs w:val="30"/>
        </w:rPr>
        <w:t>主要环境影响和保护措施</w:t>
      </w:r>
      <w:bookmarkEnd w:id="3"/>
    </w:p>
    <w:tbl>
      <w:tblPr>
        <w:tblW w:w="0" w:type="auto"/>
        <w:tblLayout w:type="fixed"/>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Style w:val="14"/>
      </w:tblPr>
      <w:tblGrid>
        <w:gridCol w:w="511"/>
        <w:gridCol w:w="7775"/>
      </w:tblGrid>
      <w:tr>
        <w:trPr>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511" w:type="dxa"/>
          </w:tcPr>
          <w:p>
            <w:pPr>
              <w:pStyle w:val="19"/>
              <w:jc w:val="center"/>
              <w:rPr>
                <w:bCs/>
                <w:b/>
                <w:u w:val="none"/>
                <w:color w:val="FF0000"/>
                <w:highlight w:val="none"/>
              </w:rPr>
            </w:pPr>
            <w:r>
              <w:rPr>
                <w14:textFill>
                  <w14:solidFill>
                    <w14:schemeClr w14:val="tx1"/>
                  </w14:solidFill>
                </w14:textFill>
                <w:u w:val="none"/>
                <w:color w:val="000000"/>
                <w:highlight w:val="none"/>
                <w:rFonts w:ascii="Times New Roman" w:cs="Times New Roman" w:eastAsia="仿宋"/>
              </w:rPr>
              <w:t>施工期环境保护措施</w:t>
            </w:r>
          </w:p>
        </w:tc>
        <w:tc>
          <w:tcPr>
            <w:tcW w:w="7775" w:type="dxa"/>
          </w:tcPr>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1.施工期废气污染物排放及治理措施</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本项目施工期不在场地内设置食堂，施工人员外出就餐，因此本项目施工期产生的废气主要为装修废气和施工扬尘。</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装修废气：主要是装饰工程施工时油漆和喷涂等工序产生的废气，主要影响装修人员的身体健康。油漆废气主要来自于装修阶段，油漆废气的排放属于无组织排放。由于装修时的油漆耗量和油漆品牌等不相同。因此，该部分废气的排放对周围环境的影响也较难预测，这里仅对油漆废气作一般性估算。</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由于装修期间产生的油漆废气的排放时间和部位不能十分明确。装修阶段的油漆废气排放周期短，且作业点分散。由于装修时采用的三合板和油漆中含有的甲醛、甲苯、二甲苯等影响环境质量的有毒有害物质挥发时间长，所以使用后也要注意室内空气的流畅。因此本环评要求对装修人员应采取配戴防毒面罩和口罩等，并保证装修空间的通风良好性，防止区域油漆废气过度集中，建议使用绿色环保型涂装材料，减少油漆废气的释放量，保证室内环境的安全，可减小对周围环境的不利影响减轻油漆废气危害。</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装修扬尘：本项目施工期间，扬尘主要来自于装修材料运输车辆、装修施工过程，施工期时间较短，且在室内施工，扬尘产生量较小，在施工建设中做到规范管理，文明施工，干燥天气时可洒水作业，确保施工扬尘、有机废气等不对周边大气环境质量及装修工人造成污染影响，达到保护环境、保障身心健康的目的，对环境的影响较小，随着施工期的结束而消除。</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环评要求，装修期间应使用节能环保建筑材料，项目施工期完成后，需对室内环境进行检测，达到《室内环境空气质量标准》相应要求后，方可投入使用。</w:t>
            </w:r>
          </w:p>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2.施工期水污染物排放及治理措施</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本项目施工期产生的废水主要为生活污水。</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本项目施工期民工人数约为10人左右，生活污水排放量按0.05m</w:t>
            </w:r>
            <w:r>
              <w:rPr>
                <w14:textFill>
                  <w14:solidFill>
                    <w14:schemeClr w14:val="tx1"/>
                  </w14:solidFill>
                </w14:textFill>
                <w:u w:val="none"/>
                <w:color w:val="000000"/>
                <w:highlight w:val="none"/>
                <w:rFonts w:ascii="Times New Roman" w:cs="Times New Roman" w:eastAsia="仿宋" w:hAnsi="Times New Roman"/>
                <w:sz w:val="24"/>
                <w:vertAlign w:val="superscript"/>
              </w:rPr>
              <w:t>3</w:t>
            </w:r>
            <w:r>
              <w:rPr>
                <w14:textFill>
                  <w14:solidFill>
                    <w14:schemeClr w14:val="tx1"/>
                  </w14:solidFill>
                </w14:textFill>
                <w:u w:val="none"/>
                <w:color w:val="000000"/>
                <w:highlight w:val="none"/>
                <w:rFonts w:ascii="Times New Roman" w:cs="Times New Roman" w:eastAsia="仿宋" w:hAnsi="Times New Roman"/>
                <w:sz w:val="24"/>
              </w:rPr>
              <w:t>/人·d计算，日排生活污水量约为0.5m</w:t>
            </w:r>
            <w:r>
              <w:rPr>
                <w14:textFill>
                  <w14:solidFill>
                    <w14:schemeClr w14:val="tx1"/>
                  </w14:solidFill>
                </w14:textFill>
                <w:u w:val="none"/>
                <w:color w:val="000000"/>
                <w:highlight w:val="none"/>
                <w:rFonts w:ascii="Times New Roman" w:cs="Times New Roman" w:eastAsia="仿宋" w:hAnsi="Times New Roman"/>
                <w:sz w:val="24"/>
                <w:vertAlign w:val="superscript"/>
              </w:rPr>
              <w:t>3</w:t>
            </w:r>
            <w:r>
              <w:rPr>
                <w14:textFill>
                  <w14:solidFill>
                    <w14:schemeClr w14:val="tx1"/>
                  </w14:solidFill>
                </w14:textFill>
                <w:u w:val="none"/>
                <w:color w:val="000000"/>
                <w:highlight w:val="none"/>
                <w:rFonts w:ascii="Times New Roman" w:cs="Times New Roman" w:eastAsia="仿宋" w:hAnsi="Times New Roman"/>
                <w:sz w:val="24"/>
              </w:rPr>
              <w:t>/d，施工期时间为30天，则施工期生活污水产生量为15m</w:t>
            </w:r>
            <w:r>
              <w:rPr>
                <w14:textFill>
                  <w14:solidFill>
                    <w14:schemeClr w14:val="tx1"/>
                  </w14:solidFill>
                </w14:textFill>
                <w:u w:val="none"/>
                <w:color w:val="000000"/>
                <w:highlight w:val="none"/>
                <w:rFonts w:ascii="Times New Roman" w:cs="Times New Roman" w:eastAsia="仿宋" w:hAnsi="Times New Roman"/>
                <w:sz w:val="24"/>
                <w:vertAlign w:val="superscript"/>
              </w:rPr>
              <w:t>3</w:t>
            </w:r>
            <w:r>
              <w:rPr>
                <w14:textFill>
                  <w14:solidFill>
                    <w14:schemeClr w14:val="tx1"/>
                  </w14:solidFill>
                </w14:textFill>
                <w:u w:val="none"/>
                <w:color w:val="000000"/>
                <w:highlight w:val="none"/>
                <w:rFonts w:ascii="Times New Roman" w:cs="Times New Roman" w:eastAsia="仿宋" w:hAnsi="Times New Roman"/>
                <w:sz w:val="24"/>
              </w:rPr>
              <w:t>，生活污水中主要污染物包括CODcr、SS、NH</w:t>
            </w:r>
            <w:r>
              <w:rPr>
                <w14:textFill>
                  <w14:solidFill>
                    <w14:schemeClr w14:val="tx1"/>
                  </w14:solidFill>
                </w14:textFill>
                <w:u w:val="none"/>
                <w:color w:val="000000"/>
                <w:highlight w:val="none"/>
                <w:rFonts w:ascii="Times New Roman" w:cs="Times New Roman" w:eastAsia="仿宋" w:hAnsi="Times New Roman"/>
                <w:sz w:val="24"/>
                <w:vertAlign w:val="subscript"/>
              </w:rPr>
              <w:t>3</w:t>
            </w:r>
            <w:r>
              <w:rPr>
                <w14:textFill>
                  <w14:solidFill>
                    <w14:schemeClr w14:val="tx1"/>
                  </w14:solidFill>
                </w14:textFill>
                <w:u w:val="none"/>
                <w:color w:val="000000"/>
                <w:highlight w:val="none"/>
                <w:rFonts w:ascii="Times New Roman" w:cs="Times New Roman" w:eastAsia="仿宋" w:hAnsi="Times New Roman"/>
                <w:sz w:val="24"/>
              </w:rPr>
              <w:t>-N等。施工期生活污水经过现有化粪池进行处理，处理达到《污水综合排放标准》（GB8978-1996）中的三级标准后，通过市政排水管网进入云龙污水处理厂进行处理，处理达到《城镇污水处理厂污染物排放标准》（GB18918-2002）一级A标准后外排。</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施工期产生的废水主要为施工期工人产生的生活污水，产生量很小，由于建设项目周边生活设施齐全，本项目施工生活污水经过现有化粪池进行处理，处理达到《污水综合排放标准》（GB8978-1996）中的三级标准后，通过市政排水管网进入云龙污水处理厂进行处理，处理达到《城镇污水处理厂污染物排放标准》（GB18918-2002）一级A标准后外排，故施工期产生的生活废水对外环境影响较小。</w:t>
            </w:r>
          </w:p>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3.施工期噪声排放及治理措施</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 xml:space="preserve">施工期间的噪声主要是设备安装以及室内装修产生的噪声，噪声值70-85dB（A）之间。本项目为购买已建成的建筑，施工期间所用机械设备很少，工期很短，且本项目设备安装和装修基本位于建筑内部，经建筑隔声后，整个项目的施工噪声对周边的影响较小。可采取以下措施： </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①控制高噪声设备的使用，施工场地内合理布置施工机具和设备，降低施工噪声对周围的影响。</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 xml:space="preserve">②房屋内装修施工应采取密闭措施，减少施工噪声对周围环境的影响。 </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 xml:space="preserve">③加强施工设备的维护与保养，避免发生由机械故障而引起的噪声污染。 </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综上所述，项目施工期时间较短，施工期产生的环境影响较小，施工期产生的环境影响随着施工的结束而消除。</w:t>
            </w:r>
          </w:p>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4.施工期固体废物排放及治理措施</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施工期间产生的固体废物主要是设备的包装废料、室内装修材料弃渣及装修过程中工人生活垃圾等。设备包装废料及室内装修材料弃渣产生量约100kg。</w:t>
            </w:r>
          </w:p>
          <w:p>
            <w:pPr>
              <w:ind w:firstLine="480"/>
              <w:spacing w:line="360" w:lineRule="auto"/>
              <w:rPr>
                <w:u w:val="none"/>
                <w:color w:val="FF0000"/>
                <w:highlight w:val="none"/>
              </w:rPr>
            </w:pPr>
            <w:r>
              <w:rPr>
                <w14:textFill>
                  <w14:solidFill>
                    <w14:schemeClr w14:val="tx1"/>
                  </w14:solidFill>
                </w14:textFill>
                <w:u w:val="none"/>
                <w:color w:val="000000"/>
                <w:highlight w:val="none"/>
                <w:rFonts w:ascii="Times New Roman" w:cs="Times New Roman" w:eastAsia="仿宋" w:hAnsi="Times New Roman"/>
                <w:sz w:val="24"/>
              </w:rPr>
              <w:t>本项目为购买已建成的标准化厂房，室内装修仅做简单的墙壁粉刷等工序，产生的装修材料弃渣量很小，可交由环卫部门处理送至指定地点处理；设备的包装废料等运至废品收购点回收；本项目施工期工人人数约10人左右，生活垃圾按0.5kg/人·d计算，日排生活垃圾为5.0kg/d，施工期为30天，则施工期产生的生活垃圾量为0.15t，生活垃圾由园区环卫部门统一收集处理，日产日清，由城市环卫部门运至城市垃圾处理场。因此，项目施工期间产生的固废经过妥善处置后对周边环境影响很小。</w:t>
            </w:r>
          </w:p>
        </w:tc>
      </w:tr>
      <w:tr>
        <w:trPr>
          <w:jc w:val="center"/>
          <w:trHeight w:val="331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511" w:type="dxa"/>
          </w:tcPr>
          <w:p>
            <w:pPr>
              <w:jc w:val="center"/>
              <w:rPr>
                <w:bCs/>
                <w:b/>
                <w:u w:val="none"/>
                <w:color w:val="FF0000"/>
                <w:highlight w:val="none"/>
                <w:sz w:val="24"/>
              </w:rPr>
            </w:pPr>
            <w:r>
              <w:rPr>
                <w14:textFill>
                  <w14:solidFill>
                    <w14:schemeClr w14:val="tx1"/>
                  </w14:solidFill>
                </w14:textFill>
                <w:u w:val="none"/>
                <w:color w:val="000000"/>
                <w:highlight w:val="none"/>
                <w:rFonts w:ascii="Times New Roman" w:cs="Times New Roman" w:eastAsia="仿宋" w:hAnsi="Times New Roman"/>
                <w:sz w:val="24"/>
              </w:rPr>
              <w:t>营运期环境影响和保护措施</w:t>
            </w:r>
          </w:p>
        </w:tc>
        <w:tc>
          <w:tcPr>
            <w:tcW w:w="7775" w:type="dxa"/>
          </w:tcPr>
          <w:p>
            <w:pPr>
              <w:ind w:firstLine="482"/>
              <w:spacing w:before="93" w:beforeLines="30" w:after="93" w:afterLines="3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1.营运期废气污染物排放及治理措施</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（1）废气污染源分析</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本项目营运期废气主要为激光切割烟尘</w:t>
            </w:r>
            <w:r>
              <w:rPr>
                <w14:textFill>
                  <w14:solidFill>
                    <w14:schemeClr w14:val="tx1"/>
                  </w14:solidFill>
                </w14:textFill>
                <w:u w:val="none"/>
                <w:color w:val="000000"/>
                <w:highlight w:val="none"/>
                <w:rFonts w:ascii="Times New Roman" w:cs="Times New Roman" w:eastAsia="仿宋" w:hAnsi="Times New Roman" w:hint="eastAsia"/>
                <w:sz w:val="24"/>
              </w:rPr>
              <w:t>、</w:t>
            </w:r>
            <w:r>
              <w:rPr>
                <w14:textFill>
                  <w14:solidFill>
                    <w14:schemeClr w14:val="tx1"/>
                  </w14:solidFill>
                </w14:textFill>
                <w:u w:val="none"/>
                <w:color w:val="000000"/>
                <w:highlight w:val="none"/>
                <w:rFonts w:ascii="Times New Roman" w:cs="Times New Roman" w:eastAsia="仿宋" w:hAnsi="Times New Roman"/>
                <w:sz w:val="24"/>
              </w:rPr>
              <w:t>焊接烟尘</w:t>
            </w:r>
            <w:r>
              <w:rPr>
                <w14:textFill>
                  <w14:solidFill>
                    <w14:schemeClr w14:val="tx1"/>
                  </w14:solidFill>
                </w14:textFill>
                <w:u w:val="none"/>
                <w:color w:val="000000"/>
                <w:highlight w:val="none"/>
                <w:rFonts w:ascii="Times New Roman" w:cs="Times New Roman" w:eastAsia="仿宋" w:hAnsi="Times New Roman" w:hint="eastAsia"/>
                <w:sz w:val="24"/>
              </w:rPr>
              <w:t>、</w:t>
            </w:r>
            <w:r>
              <w:rPr>
                <w14:textFill>
                  <w14:solidFill>
                    <w14:schemeClr w14:val="tx1"/>
                  </w14:solidFill>
                </w14:textFill>
                <w:u w:val="none"/>
                <w:color w:val="000000"/>
                <w:highlight w:val="none"/>
                <w:rFonts w:ascii="Times New Roman" w:cs="Times New Roman" w:eastAsia="仿宋" w:hAnsi="Times New Roman"/>
                <w:sz w:val="24"/>
              </w:rPr>
              <w:t>电泳漆挥发废气</w:t>
            </w:r>
            <w:r>
              <w:rPr>
                <w14:textFill>
                  <w14:solidFill>
                    <w14:schemeClr w14:val="tx1"/>
                  </w14:solidFill>
                </w14:textFill>
                <w:u w:val="none"/>
                <w:color w:val="000000"/>
                <w:highlight w:val="none"/>
                <w:rFonts w:ascii="Times New Roman" w:cs="Times New Roman" w:eastAsia="仿宋" w:hAnsi="Times New Roman" w:hint="eastAsia"/>
                <w:sz w:val="24"/>
              </w:rPr>
              <w:t>、</w:t>
            </w:r>
            <w:r>
              <w:rPr>
                <w14:textFill>
                  <w14:solidFill>
                    <w14:schemeClr w14:val="tx1"/>
                  </w14:solidFill>
                </w14:textFill>
                <w:u w:val="none"/>
                <w:color w:val="000000"/>
                <w:highlight w:val="none"/>
                <w:rFonts w:ascii="Times New Roman" w:cs="Times New Roman" w:eastAsia="仿宋" w:hAnsi="Times New Roman"/>
                <w:sz w:val="24"/>
              </w:rPr>
              <w:t>电泳漆烘干废气</w:t>
            </w:r>
            <w:r>
              <w:rPr>
                <w14:textFill>
                  <w14:solidFill>
                    <w14:schemeClr w14:val="tx1"/>
                  </w14:solidFill>
                </w14:textFill>
                <w:u w:val="none"/>
                <w:color w:val="000000"/>
                <w:highlight w:val="none"/>
                <w:rFonts w:ascii="Times New Roman" w:cs="Times New Roman" w:eastAsia="仿宋" w:hAnsi="Times New Roman" w:hint="eastAsia"/>
                <w:sz w:val="24"/>
              </w:rPr>
              <w:t>、喷粉粉尘、</w:t>
            </w:r>
            <w:r>
              <w:rPr>
                <w14:textFill>
                  <w14:solidFill>
                    <w14:schemeClr w14:val="tx1"/>
                  </w14:solidFill>
                </w14:textFill>
                <w:u w:val="none"/>
                <w:color w:val="000000"/>
                <w:highlight w:val="none"/>
                <w:rFonts w:ascii="Times New Roman" w:cs="Times New Roman" w:eastAsia="仿宋" w:hAnsi="Times New Roman"/>
                <w:sz w:val="24"/>
              </w:rPr>
              <w:t>固化废气</w:t>
            </w:r>
            <w:r>
              <w:rPr>
                <w14:textFill>
                  <w14:solidFill>
                    <w14:schemeClr w14:val="tx1"/>
                  </w14:solidFill>
                </w14:textFill>
                <w:u w:val="none"/>
                <w:color w:val="000000"/>
                <w:highlight w:val="none"/>
                <w:rFonts w:ascii="Times New Roman" w:cs="Times New Roman" w:eastAsia="仿宋" w:hAnsi="Times New Roman" w:hint="eastAsia"/>
                <w:sz w:val="24"/>
              </w:rPr>
              <w:t>、</w:t>
            </w:r>
            <w:r>
              <w:rPr>
                <w14:textFill>
                  <w14:solidFill>
                    <w14:schemeClr w14:val="tx1"/>
                  </w14:solidFill>
                </w14:textFill>
                <w:u w:val="none"/>
                <w:color w:val="000000"/>
                <w:highlight w:val="none"/>
                <w:rFonts w:ascii="Times New Roman" w:cs="Times New Roman" w:eastAsia="仿宋" w:hAnsi="Times New Roman"/>
                <w:sz w:val="24"/>
              </w:rPr>
              <w:t>抛丸工序产生粉尘</w:t>
            </w:r>
            <w:r>
              <w:rPr>
                <w14:textFill>
                  <w14:solidFill>
                    <w14:schemeClr w14:val="tx1"/>
                  </w14:solidFill>
                </w14:textFill>
                <w:u w:val="none"/>
                <w:color w:val="000000"/>
                <w:highlight w:val="none"/>
                <w:rFonts w:ascii="Times New Roman" w:cs="Times New Roman" w:eastAsia="仿宋" w:hAnsi="Times New Roman" w:hint="eastAsia"/>
                <w:sz w:val="24"/>
              </w:rPr>
              <w:t>。</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①激光切割烟尘</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本项目采用激光热切割方式裁剪处客户需要的形状，热切割会产生一定量的烟尘，根据《王志刚，汪立新，李振光.激光切割烟尘分析及除尘系统［J］.锻压装备与制造技术，2011，46（05）；59-61》，激光切割烟尘排放量取决于金属材料加工时切削速度、切削气压的参数、工件材料等。结合项目实际情况，本项目激光切割烟尘产生量约为物料的1‰，项目使用钢板为2250t/a，则激光切割产生的烟尘量为2.25t/a，切割加工时间为6h/d（1800h/a），产生速率为1.25kg/h。本项目拟设置移动式烟尘净化器，该措施能使切割烟尘减少70%以上。经过净化处理后，车间内无组织排放，切割烟尘排放量为0.675t/a，排放速率为0.375kg/h。</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②焊接烟尘</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根据《焊接车间环境污染及控制技术进展》（上海环境科学），不同成分的焊接材料在实施焊接时产生的不同成分的焊接烟尘，常用结构钢焊条不同焊接方法的发尘量见表4.2-1。</w:t>
            </w:r>
          </w:p>
          <w:p>
            <w:pPr>
              <w:jc w:val="center"/>
              <w:spacing w:before="62" w:beforeLines="20" w:line="360" w:lineRule="auto"/>
              <w:rPr>
                <w14:textFill>
                  <w14:solidFill>
                    <w14:schemeClr w14:val="tx1"/>
                  </w14:solidFill>
                </w14:textFill>
                <w:b/>
                <w:u w:val="none"/>
                <w:color w:val="000000"/>
                <w:highlight w:val="none"/>
                <w:rFonts w:ascii="Times New Roman" w:cs="Times New Roman" w:eastAsia="仿宋" w:hAnsi="Times New Roman"/>
                <w:sz w:val="24"/>
              </w:rPr>
            </w:pPr>
          </w:p>
          <w:p>
            <w:pPr>
              <w:jc w:val="center"/>
              <w:spacing w:before="62" w:beforeLines="20" w:line="360" w:lineRule="auto"/>
              <w:rPr>
                <w14:textFill>
                  <w14:solidFill>
                    <w14:schemeClr w14:val="tx1"/>
                  </w14:solidFill>
                </w14:textFill>
                <w:b/>
                <w:u w:val="none"/>
                <w:color w:val="000000"/>
                <w:highlight w:val="none"/>
                <w:rFonts w:ascii="Times New Roman" w:cs="Times New Roman" w:eastAsia="仿宋" w:hAnsi="Times New Roman"/>
                <w:sz w:val="24"/>
              </w:rPr>
            </w:pPr>
          </w:p>
          <w:p>
            <w:pPr>
              <w:jc w:val="center"/>
              <w:spacing w:before="62" w:beforeLines="20" w:line="360" w:lineRule="auto"/>
              <w:rPr>
                <w14:textFill>
                  <w14:solidFill>
                    <w14:schemeClr w14:val="tx1"/>
                  </w14:solidFill>
                </w14:textFill>
                <w:b/>
                <w:u w:val="none"/>
                <w:color w:val="000000"/>
                <w:highlight w:val="none"/>
                <w:rFonts w:ascii="Times New Roman" w:cs="Times New Roman" w:eastAsia="仿宋" w:hAnsi="Times New Roman"/>
                <w:sz w:val="24"/>
              </w:rPr>
            </w:pPr>
            <w:r>
              <w:rPr>
                <w14:textFill>
                  <w14:solidFill>
                    <w14:schemeClr w14:val="tx1"/>
                  </w14:solidFill>
                </w14:textFill>
                <w:b/>
                <w:u w:val="none"/>
                <w:color w:val="000000"/>
                <w:highlight w:val="none"/>
                <w:rFonts w:ascii="Times New Roman" w:cs="Times New Roman" w:eastAsia="仿宋" w:hAnsi="Times New Roman"/>
                <w:sz w:val="24"/>
              </w:rPr>
              <w:t>表4.2-1   不同焊接方法的发尘量</w:t>
            </w:r>
          </w:p>
          <w:tbl>
            <w:tblPr>
              <w:tblW w:w="7559"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1261"/>
              <w:gridCol w:w="3481"/>
              <w:gridCol w:w="2817"/>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261" w:type="dxa"/>
                </w:tcPr>
                <w:p>
                  <w:pPr>
                    <w:kinsoku w:val="0"/>
                    <w:overflowPunct w:val="0"/>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焊接方法</w:t>
                  </w:r>
                </w:p>
              </w:tc>
              <w:tc>
                <w:tcPr>
                  <w:tcBorders>
                    <w:tl2br w:val="nil" w:sz="0" w:color="auto" w:space="0"/>
                    <w:tr2bl w:val="nil" w:sz="0" w:color="auto" w:space="0"/>
                  </w:tcBorders>
                  <w:vAlign w:val="center"/>
                  <w:tcW w:w="3481" w:type="dxa"/>
                </w:tcPr>
                <w:p>
                  <w:pPr>
                    <w:kinsoku w:val="0"/>
                    <w:overflowPunct w:val="0"/>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焊接材料</w:t>
                  </w:r>
                </w:p>
              </w:tc>
              <w:tc>
                <w:tcPr>
                  <w:tcBorders>
                    <w:tl2br w:val="nil" w:sz="0" w:color="auto" w:space="0"/>
                    <w:tr2bl w:val="nil" w:sz="0" w:color="auto" w:space="0"/>
                  </w:tcBorders>
                  <w:vAlign w:val="center"/>
                  <w:tcW w:w="2817" w:type="dxa"/>
                </w:tcPr>
                <w:p>
                  <w:pPr>
                    <w:kinsoku w:val="0"/>
                    <w:overflowPunct w:val="0"/>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焊接材料的发尘量（g/kg）</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1261"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电弧焊</w:t>
                  </w:r>
                </w:p>
              </w:tc>
              <w:tc>
                <w:tcPr>
                  <w:tcBorders>
                    <w:tl2br w:val="nil" w:sz="0" w:color="auto" w:space="0"/>
                    <w:tr2bl w:val="nil" w:sz="0" w:color="auto" w:space="0"/>
                  </w:tcBorders>
                  <w:vAlign w:val="center"/>
                  <w:tcW w:w="3481"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低氢型焊条（结 507，直径4mm）</w:t>
                  </w:r>
                </w:p>
              </w:tc>
              <w:tc>
                <w:tcPr>
                  <w:tcBorders>
                    <w:tl2br w:val="nil" w:sz="0" w:color="auto" w:space="0"/>
                    <w:tr2bl w:val="nil" w:sz="0" w:color="auto" w:space="0"/>
                  </w:tcBorders>
                  <w:vAlign w:val="center"/>
                  <w:tcW w:w="2817"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11-16</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3481"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钛钙型焊条（结 422，直径4mm）</w:t>
                  </w:r>
                </w:p>
              </w:tc>
              <w:tc>
                <w:tcPr>
                  <w:tcBorders>
                    <w:tl2br w:val="nil" w:sz="0" w:color="auto" w:space="0"/>
                    <w:tr2bl w:val="nil" w:sz="0" w:color="auto" w:space="0"/>
                  </w:tcBorders>
                  <w:vAlign w:val="center"/>
                  <w:tcW w:w="2817"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6-8</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1261"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CO</w:t>
                  </w:r>
                  <w:r>
                    <w:rPr>
                      <w:u w:val="none"/>
                      <w:highlight w:val="none"/>
                      <w:rFonts w:ascii="Times New Roman" w:cs="Times New Roman" w:eastAsia="仿宋" w:hAnsi="Times New Roman"/>
                      <w:szCs w:val="21"/>
                      <w:vertAlign w:val="subscript"/>
                    </w:rPr>
                    <w:t>2</w:t>
                  </w:r>
                  <w:r>
                    <w:rPr>
                      <w:u w:val="none"/>
                      <w:highlight w:val="none"/>
                      <w:rFonts w:ascii="Times New Roman" w:cs="Times New Roman" w:eastAsia="仿宋" w:hAnsi="Times New Roman"/>
                      <w:szCs w:val="21"/>
                    </w:rPr>
                    <w:t>焊</w:t>
                  </w:r>
                </w:p>
              </w:tc>
              <w:tc>
                <w:tcPr>
                  <w:tcBorders>
                    <w:tl2br w:val="nil" w:sz="0" w:color="auto" w:space="0"/>
                    <w:tr2bl w:val="nil" w:sz="0" w:color="auto" w:space="0"/>
                  </w:tcBorders>
                  <w:vAlign w:val="center"/>
                  <w:tcW w:w="3481"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实芯焊丝（直径1.6mm）</w:t>
                  </w:r>
                </w:p>
              </w:tc>
              <w:tc>
                <w:tcPr>
                  <w:tcBorders>
                    <w:tl2br w:val="nil" w:sz="0" w:color="auto" w:space="0"/>
                    <w:tr2bl w:val="nil" w:sz="0" w:color="auto" w:space="0"/>
                  </w:tcBorders>
                  <w:vAlign w:val="center"/>
                  <w:tcW w:w="2817"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5-8</w:t>
                  </w:r>
                </w:p>
              </w:tc>
            </w:tr>
            <w:tr>
              <w:trPr>
                <w:jc w:val="center"/>
                <w:trHeight w:val="9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3481"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药芯焊丝（直径1.6mm）</w:t>
                  </w:r>
                </w:p>
              </w:tc>
              <w:tc>
                <w:tcPr>
                  <w:tcBorders>
                    <w:tl2br w:val="nil" w:sz="0" w:color="auto" w:space="0"/>
                    <w:tr2bl w:val="nil" w:sz="0" w:color="auto" w:space="0"/>
                  </w:tcBorders>
                  <w:vAlign w:val="center"/>
                  <w:tcW w:w="2817"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7-10</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261"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氩弧焊</w:t>
                  </w:r>
                </w:p>
              </w:tc>
              <w:tc>
                <w:tcPr>
                  <w:tcBorders>
                    <w:tl2br w:val="nil" w:sz="0" w:color="auto" w:space="0"/>
                    <w:tr2bl w:val="nil" w:sz="0" w:color="auto" w:space="0"/>
                  </w:tcBorders>
                  <w:vAlign w:val="center"/>
                  <w:tcW w:w="3481"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实芯焊条（直径1.6mm）</w:t>
                  </w:r>
                </w:p>
              </w:tc>
              <w:tc>
                <w:tcPr>
                  <w:tcBorders>
                    <w:tl2br w:val="nil" w:sz="0" w:color="auto" w:space="0"/>
                    <w:tr2bl w:val="nil" w:sz="0" w:color="auto" w:space="0"/>
                  </w:tcBorders>
                  <w:vAlign w:val="center"/>
                  <w:tcW w:w="2817" w:type="dxa"/>
                </w:tcPr>
                <w:p>
                  <w:pPr>
                    <w:kinsoku w:val="0"/>
                    <w:overflowPunct w:val="0"/>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2-5</w:t>
                  </w:r>
                </w:p>
              </w:tc>
            </w:tr>
          </w:tbl>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项目生产过程中主要采用氩弧焊，根据焊丝使用量为1t/a，氩弧焊实芯焊丝发尘量系数约5g/kg焊条，则氩弧焊焊接烟尘的年产生量为0.005t/a，产生速率为0.010kg/h（工作时间以1000h计），经集气罩收集至移动式焊烟净化器（收集效率90%，净化效率90%，风量2500m</w:t>
            </w:r>
            <w:r>
              <w:rPr>
                <w14:textFill>
                  <w14:solidFill>
                    <w14:schemeClr w14:val="tx1"/>
                  </w14:solidFill>
                </w14:textFill>
                <w:u w:val="none"/>
                <w:color w:val="000000"/>
                <w:highlight w:val="none"/>
                <w:rFonts w:ascii="Times New Roman" w:cs="Times New Roman" w:eastAsia="仿宋" w:hAnsi="Times New Roman"/>
                <w:sz w:val="24"/>
                <w:vertAlign w:val="superscript"/>
              </w:rPr>
              <w:t>3</w:t>
            </w:r>
            <w:r>
              <w:rPr>
                <w14:textFill>
                  <w14:solidFill>
                    <w14:schemeClr w14:val="tx1"/>
                  </w14:solidFill>
                </w14:textFill>
                <w:u w:val="none"/>
                <w:color w:val="000000"/>
                <w:highlight w:val="none"/>
                <w:rFonts w:ascii="Times New Roman" w:cs="Times New Roman" w:eastAsia="仿宋" w:hAnsi="Times New Roman"/>
                <w:sz w:val="24"/>
              </w:rPr>
              <w:t>/h）处理后车间内排放，则焊接烟尘无组织排放量较少。</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③电泳漆挥发废气</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项目电泳过程中会挥发少量有机废气。本项目电泳工序年工作时间为8760h，电泳漆中挥发份主要为乙二醇丁醚，分子量为118，25℃饱和蒸气压1.368mmHg，电泳温度为28±2℃。根据《有机溶剂挥发量之估算方法》（赵焕平）在无风条件与温度趋近于25℃时有机溶剂挥发量估算公式：</w:t>
            </w:r>
          </w:p>
          <w:p>
            <w:pPr>
              <w:jc w:val="center"/>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Q= K×S×t ×P / 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1/ 2</w:t>
            </w:r>
          </w:p>
          <w:p>
            <w:pPr>
              <w:ind w:firstLine="480"/>
              <w:spacing w:line="360" w:lineRule="auto"/>
              <w:rPr>
                <w:kern w:val="0"/>
                <w:u w:val="none"/>
                <w:color w:val="FF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其中，Q为有机溶剂挥发量（g）；K为常数1.38×10</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；S为容器与大气接触的表面积（m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2</w:t>
            </w:r>
            <w:r>
              <w:rPr>
                <w:kern w:val="0"/>
                <w14:textFill>
                  <w14:solidFill>
                    <w14:schemeClr w14:val="tx1"/>
                  </w14:solidFill>
                </w14:textFill>
                <w:u w:val="none"/>
                <w:color w:val="000000"/>
                <w:highlight w:val="none"/>
                <w:rFonts w:ascii="Times New Roman" w:cs="Times New Roman" w:eastAsia="仿宋" w:hAnsi="Times New Roman"/>
                <w:sz w:val="24"/>
              </w:rPr>
              <w:t>）；t为挥发时间；P为溶液温度下有机溶剂的饱和蒸气压（mmHg）；M为有机溶剂分子量。</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则Q=1092.38g，环评要求电泳和喷粉工序采用独立密闭隔间，通过下抽风上送风的方式收集，产生的废气经负压收集（收集效率95%）至二级活性炭吸附装置（处理效率90%）处理后，由15m高排气筒P1排放。风机风量为10000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/h，则VOCs有组织排放量为5×10</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-5</w:t>
            </w:r>
            <w:r>
              <w:rPr>
                <w:kern w:val="0"/>
                <w14:textFill>
                  <w14:solidFill>
                    <w14:schemeClr w14:val="tx1"/>
                  </w14:solidFill>
                </w14:textFill>
                <w:u w:val="none"/>
                <w:color w:val="000000"/>
                <w:highlight w:val="none"/>
                <w:rFonts w:ascii="Times New Roman" w:cs="Times New Roman" w:eastAsia="仿宋" w:hAnsi="Times New Roman"/>
                <w:sz w:val="24"/>
              </w:rPr>
              <w:t>t/a，排放浓度为0.005mg/m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，排放速率为2.5×10</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-5</w:t>
            </w:r>
            <w:r>
              <w:rPr>
                <w:kern w:val="0"/>
                <w14:textFill>
                  <w14:solidFill>
                    <w14:schemeClr w14:val="tx1"/>
                  </w14:solidFill>
                </w14:textFill>
                <w:u w:val="none"/>
                <w:color w:val="000000"/>
                <w:highlight w:val="none"/>
                <w:rFonts w:ascii="Times New Roman" w:cs="Times New Roman" w:eastAsia="仿宋" w:hAnsi="Times New Roman"/>
                <w:sz w:val="24"/>
              </w:rPr>
              <w:t>kg/h；未收集的VOCs于生产车间无组织排放，VOCs无组织排放量约5.5×10</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-5</w:t>
            </w:r>
            <w:r>
              <w:rPr>
                <w:kern w:val="0"/>
                <w14:textFill>
                  <w14:solidFill>
                    <w14:schemeClr w14:val="tx1"/>
                  </w14:solidFill>
                </w14:textFill>
                <w:u w:val="none"/>
                <w:color w:val="000000"/>
                <w:highlight w:val="none"/>
                <w:rFonts w:ascii="Times New Roman" w:cs="Times New Roman" w:eastAsia="仿宋" w:hAnsi="Times New Roman"/>
                <w:sz w:val="24"/>
              </w:rPr>
              <w:t>t/a，排放速率为3.0×10</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-5</w:t>
            </w:r>
            <w:r>
              <w:rPr>
                <w:kern w:val="0"/>
                <w14:textFill>
                  <w14:solidFill>
                    <w14:schemeClr w14:val="tx1"/>
                  </w14:solidFill>
                </w14:textFill>
                <w:u w:val="none"/>
                <w:color w:val="000000"/>
                <w:highlight w:val="none"/>
                <w:rFonts w:ascii="Times New Roman" w:cs="Times New Roman" w:eastAsia="仿宋" w:hAnsi="Times New Roman"/>
                <w:sz w:val="24"/>
              </w:rPr>
              <w:t>kg/h。</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④电泳漆烘干废气</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项目电泳工序配套烘干设备对电泳后的加工件进行烘干，该过程会产生少量的有机废气。该部分有机废气来自项目所用阴极电泳漆中树脂成分热裂解而产生的少量废气，多为烃类物质，以VOCs计。本项目参考美国环保局推荐的产污排放数据0.35kgNMHC/t（原料），项目所用阴极电泳漆共计24t，其中树脂成分所占比例约26%（取30%计算），所以产生的有机废气约2.52kg/a，环评要求电泳和喷粉工序采用独立密闭隔间，通过下抽风上送风的方式收集，产生的废气经负压收集（收集效率95%）至二级活性炭吸附装置（处理效率90%）处理后，由15m高排气筒P1排放。风机风量为10000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/h，年工作时间1200h，则VOCs有组织排放量为0.239kg/a，排放浓度为0.0002mg/m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，排放速率为0.00019kg/h；未收集的VOCs于生产车间无组织排放，VOCs无组织排放量约0.126kg/a，排放速率为0.0001kg/h。</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⑤喷粉粉尘</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喷粉过程在常温、常压下进行，主要污染因子为喷粉过程产生的粉尘，本项目喷粉过程在一体化喷粉设备中半封闭式喷粉室内进行，喷粉产生的粉尘采用喷粉室装置自带的收集装置收集后，循环利用。根据《粉末涂料的静电喷涂工艺和应用》（文/张秀），粉末喷粉过程中喷粉附着率一般在 80%左右，本项目喷粉粉末的使用量为1.875t/a，则喷粉中进入产品粉末量为1.5t/a，未喷上的粉末为0.375t/a，同时喷粉过程中产生的粉尘在喷粉室撞击沉降约为50%，沉降下的粉末回用到喷粉线上，因此本项目喷粉过程中产生的粉尘经喷粉室内撞击沉降后，剩余约0.187t/a喷粉废气。环评要求电泳和喷粉工序采用独立密闭隔间，通过下抽风上送风的方式收集，产生的废气经负压收集（收集效率95%）至自带的布袋除尘器（处理效率90%）处理后，通过管道排出屋外后与有机废气排气筒（P1）合并成一根后排放。风机风量为10000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/h，年工作时间为1200h，则粉尘有组织排放量为0.018t/a，排放浓度为1.5mg/m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，排放速率为0.015kg/h；未收集的粉尘于生产车间无组织排放，粉尘无组织排放量约0.009t/a，排放速率为0.0075kg/h。</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⑥固化废气</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企业提供资料，本项目是的塑粉是一种不含溶剂、100%固体粉末状粉末（主要为环氧树脂粉末和聚酯树脂粉末），根据《强激光与粒子束》（2010年9月）第9期《玻璃纤维/环氧树脂复合材料热分解动力学参数的确定》可知，聚酯、环氧树脂的热分解温度在300℃以上。</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由此可知本项目固化温度为180℃左右，不会发生分解，在固化过程仅有少量烃类混合物挥发，以VOCs计。废气产生量参考《空气污染物排放和控制手册》及《浙江省工业涂装工序挥发性有机物排放量计算暂行办法》（浙环发〔2017〕30号）文件，塑粉在加热熔融过程中VOCs产生量按原料用量的2%进行估算，本项目使用塑粉为1.875t/a，则固化过程中产生的VOCs量为0.0375t/a。环评要求电泳和喷粉工序采用独立密闭隔间，通过下抽风上送风的方式收集，产生的废气经负压收集（收集效率95%）至二级活性炭吸附装置（处理效率90%）处理后，由15m高排气筒P1排放。风机风量为10000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/h，年工作时间为1200h，则VOCs有组织排放量为0.0036t/a，排放浓度为0.3mg/m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，排放速率为0.003kg/h；未收集的VOCs于生产车间无组织排放，VOCs无组织排放量约0.0019t/a，排放速率为0.0016kg/h。</w:t>
            </w:r>
          </w:p>
          <w:p>
            <w:pPr>
              <w:ind w:firstLine="480"/>
              <w:spacing w:line="360" w:lineRule="auto"/>
              <w:rPr>
                <w:kern w:val="0"/>
                <w:u w:val="none"/>
                <w:color w:val="FF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⑦抛丸工序产生粉尘</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本项目抛丸工序为密闭作业，属于间歇性操作。拟建项目设置抛丸机2台，根据本项目抛丸机的设计资料，每台抛丸机风量均为2000m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/h，抛丸时间按4h/d计。根据同类项目可知每台抛丸机粉尘的初始浓度约2000mg/m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，则每台抛丸机粉尘的产生量均为4.8t/a，每天抛丸机抛丸时产生的粉尘经其自带的布袋除尘器处理（收集效率90%，除尘效率为95%），经净化处理后粉尘排放量为 0.081t/a（0.0675kg/h）。粉尘经布袋除尘器处理后无组织排放。</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（2）废气处理达标可行性分析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①激光切割烟尘、焊接烟尘</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本</w:t>
            </w:r>
            <w:r>
              <w:rPr>
                <w:kern w:val="0"/>
                <w14:textFill>
                  <w14:solidFill>
                    <w14:schemeClr w14:val="tx1"/>
                  </w14:solidFill>
                </w14:textFill>
                <w:u w:val="none"/>
                <w:color w:val="000000"/>
                <w:highlight w:val="none"/>
                <w:rFonts w:ascii="Times New Roman" w:cs="Times New Roman" w:eastAsia="仿宋" w:hAnsi="Times New Roman"/>
                <w:sz w:val="24"/>
              </w:rPr>
              <w:t>项目激光切割产生的烟尘量为</w:t>
            </w:r>
            <w:r>
              <w:rPr>
                <w:kern w:val="0"/>
                <w14:textFill>
                  <w14:solidFill>
                    <w14:schemeClr w14:val="tx1"/>
                  </w14:solidFill>
                </w14:textFill>
                <w:u w:val="none"/>
                <w:color w:val="000000"/>
                <w:highlight w:val="none"/>
                <w:rFonts w:ascii="Times New Roman" w:cs="Times New Roman" w:eastAsia="仿宋" w:hAnsi="Times New Roman" w:hint="eastAsia"/>
                <w:sz w:val="24"/>
              </w:rPr>
              <w:t>2.25</w:t>
            </w:r>
            <w:r>
              <w:rPr>
                <w:kern w:val="0"/>
                <w14:textFill>
                  <w14:solidFill>
                    <w14:schemeClr w14:val="tx1"/>
                  </w14:solidFill>
                </w14:textFill>
                <w:u w:val="none"/>
                <w:color w:val="000000"/>
                <w:highlight w:val="none"/>
                <w:rFonts w:ascii="Times New Roman" w:cs="Times New Roman" w:eastAsia="仿宋" w:hAnsi="Times New Roman"/>
                <w:sz w:val="24"/>
              </w:rPr>
              <w:t>t/a，切割加工时间为6h/d（1800h/a），产生速率为</w:t>
            </w:r>
            <w:r>
              <w:rPr>
                <w:kern w:val="0"/>
                <w14:textFill>
                  <w14:solidFill>
                    <w14:schemeClr w14:val="tx1"/>
                  </w14:solidFill>
                </w14:textFill>
                <w:u w:val="none"/>
                <w:color w:val="000000"/>
                <w:highlight w:val="none"/>
                <w:rFonts w:ascii="Times New Roman" w:cs="Times New Roman" w:eastAsia="仿宋" w:hAnsi="Times New Roman" w:hint="eastAsia"/>
                <w:sz w:val="24"/>
              </w:rPr>
              <w:t>1.25</w:t>
            </w:r>
            <w:r>
              <w:rPr>
                <w:kern w:val="0"/>
                <w14:textFill>
                  <w14:solidFill>
                    <w14:schemeClr w14:val="tx1"/>
                  </w14:solidFill>
                </w14:textFill>
                <w:u w:val="none"/>
                <w:color w:val="000000"/>
                <w:highlight w:val="none"/>
                <w:rFonts w:ascii="Times New Roman" w:cs="Times New Roman" w:eastAsia="仿宋" w:hAnsi="Times New Roman"/>
                <w:sz w:val="24"/>
              </w:rPr>
              <w:t>kg/h。本项目拟设置移动式烟尘净化器，该措施能使切割烟尘减少70%以上。经过净化处理后，车间内无组织排放，切割烟尘排放量为0.</w:t>
            </w:r>
            <w:r>
              <w:rPr>
                <w:kern w:val="0"/>
                <w14:textFill>
                  <w14:solidFill>
                    <w14:schemeClr w14:val="tx1"/>
                  </w14:solidFill>
                </w14:textFill>
                <w:u w:val="none"/>
                <w:color w:val="000000"/>
                <w:highlight w:val="none"/>
                <w:rFonts w:ascii="Times New Roman" w:cs="Times New Roman" w:eastAsia="仿宋" w:hAnsi="Times New Roman" w:hint="eastAsia"/>
                <w:sz w:val="24"/>
              </w:rPr>
              <w:t>675</w:t>
            </w:r>
            <w:r>
              <w:rPr>
                <w:kern w:val="0"/>
                <w14:textFill>
                  <w14:solidFill>
                    <w14:schemeClr w14:val="tx1"/>
                  </w14:solidFill>
                </w14:textFill>
                <w:u w:val="none"/>
                <w:color w:val="000000"/>
                <w:highlight w:val="none"/>
                <w:rFonts w:ascii="Times New Roman" w:cs="Times New Roman" w:eastAsia="仿宋" w:hAnsi="Times New Roman"/>
                <w:sz w:val="24"/>
              </w:rPr>
              <w:t>t/a，排放速率为0.</w:t>
            </w:r>
            <w:r>
              <w:rPr>
                <w:kern w:val="0"/>
                <w14:textFill>
                  <w14:solidFill>
                    <w14:schemeClr w14:val="tx1"/>
                  </w14:solidFill>
                </w14:textFill>
                <w:u w:val="none"/>
                <w:color w:val="000000"/>
                <w:highlight w:val="none"/>
                <w:rFonts w:ascii="Times New Roman" w:cs="Times New Roman" w:eastAsia="仿宋" w:hAnsi="Times New Roman" w:hint="eastAsia"/>
                <w:sz w:val="24"/>
              </w:rPr>
              <w:t>375</w:t>
            </w:r>
            <w:r>
              <w:rPr>
                <w:kern w:val="0"/>
                <w14:textFill>
                  <w14:solidFill>
                    <w14:schemeClr w14:val="tx1"/>
                  </w14:solidFill>
                </w14:textFill>
                <w:u w:val="none"/>
                <w:color w:val="000000"/>
                <w:highlight w:val="none"/>
                <w:rFonts w:ascii="Times New Roman" w:cs="Times New Roman" w:eastAsia="仿宋" w:hAnsi="Times New Roman"/>
                <w:sz w:val="24"/>
              </w:rPr>
              <w:t>kg/h。</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采用氩弧焊机，焊接烟尘产生量为0.005t/a，产生速率为0.010kg/h。由于焊接烟尘产生节点较为分散，本环评要求采用移动式烟尘净化器处理焊接烟尘，净化效率为90%，则焊接烟尘排放量约为0.0005t/a，排放速率为0.001kg/h。焊接烟尘经过净化处理后，车间内无组织排放。</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移动式烟尘净化器有以下特点：特殊设计的伸缩式柔性吸气臂，灵活、可360度回转的伸缩臂可直接伸至污染源，对废气进行有效地处理，从源头开始有效清除烟尘，减少空气污染；一体化的高效过滤芯，对焊接烟尘（0.3μm）的过滤效率可达99％，并能保持极高的气流量：根据烟尘性质的选择了相应的过滤媒介，以满足不同性质烟尘的净化处理；结构紧凑，体积小巧，即使是在狭窄的工作场地也可使用；安装有万向脚轮，移动轻便灵活；配备高性能的蜗轮风机，吸风量大，工作噪声低；不同功能的组合，可适应不同的场所；极好的吸收稳定性，本项目设置“移动式焊接烟尘净化装置”有效、可行。</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②电泳漆挥发废气处理达标可行性分析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环评要求电泳和喷粉工序采用独立密闭隔间，通过下抽风上送风的方式收集，电泳漆挥发废气产生量为1092.38g，产生的废气经负压收集（收集效率95%）至二级活性炭吸附装置（处理效率90%）处理后，由15m高排气筒P1排放。风机风量为10000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/h，则VOCs有组织排放量为5×10</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-5</w:t>
            </w:r>
            <w:r>
              <w:rPr>
                <w:kern w:val="0"/>
                <w14:textFill>
                  <w14:solidFill>
                    <w14:schemeClr w14:val="tx1"/>
                  </w14:solidFill>
                </w14:textFill>
                <w:u w:val="none"/>
                <w:color w:val="000000"/>
                <w:highlight w:val="none"/>
                <w:rFonts w:ascii="Times New Roman" w:cs="Times New Roman" w:eastAsia="仿宋" w:hAnsi="Times New Roman"/>
                <w:sz w:val="24"/>
              </w:rPr>
              <w:t>t/a，排放浓度为0.005mg/m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，排放速率为2.5×10</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-5</w:t>
            </w:r>
            <w:r>
              <w:rPr>
                <w:kern w:val="0"/>
                <w14:textFill>
                  <w14:solidFill>
                    <w14:schemeClr w14:val="tx1"/>
                  </w14:solidFill>
                </w14:textFill>
                <w:u w:val="none"/>
                <w:color w:val="000000"/>
                <w:highlight w:val="none"/>
                <w:rFonts w:ascii="Times New Roman" w:cs="Times New Roman" w:eastAsia="仿宋" w:hAnsi="Times New Roman"/>
                <w:sz w:val="24"/>
              </w:rPr>
              <w:t>kg/h；未收集的VOCs于生产车间无组织排放，VOCs无组织排放量约5.5×10</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-5</w:t>
            </w:r>
            <w:r>
              <w:rPr>
                <w:kern w:val="0"/>
                <w14:textFill>
                  <w14:solidFill>
                    <w14:schemeClr w14:val="tx1"/>
                  </w14:solidFill>
                </w14:textFill>
                <w:u w:val="none"/>
                <w:color w:val="000000"/>
                <w:highlight w:val="none"/>
                <w:rFonts w:ascii="Times New Roman" w:cs="Times New Roman" w:eastAsia="仿宋" w:hAnsi="Times New Roman"/>
                <w:sz w:val="24"/>
              </w:rPr>
              <w:t>t/a，排放速率为3.0×10</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-5</w:t>
            </w:r>
            <w:r>
              <w:rPr>
                <w:kern w:val="0"/>
                <w14:textFill>
                  <w14:solidFill>
                    <w14:schemeClr w14:val="tx1"/>
                  </w14:solidFill>
                </w14:textFill>
                <w:u w:val="none"/>
                <w:color w:val="000000"/>
                <w:highlight w:val="none"/>
                <w:rFonts w:ascii="Times New Roman" w:cs="Times New Roman" w:eastAsia="仿宋" w:hAnsi="Times New Roman"/>
                <w:sz w:val="24"/>
              </w:rPr>
              <w:t>kg/h，有组织VOCs能够满足《表面涂装（汽车制造及维修）挥发性有机物、镍排放标准》（DB43/1356-2017）中的相关标准限值，无组织VOCs能够满足《表面涂装（汽车制造及维修）挥发性有机物、镍排放标准》（DB43/1356-2017）表3中无组织监控点浓度限值要求，因此采取此措施是可行的。</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③电泳漆烘干废气处理达标可行性分析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环评要求电泳和喷粉工序采用独立密闭隔间，通过</w:t>
            </w:r>
            <w:r>
              <w:rPr>
                <w:kern w:val="0"/>
                <w14:textFill>
                  <w14:solidFill>
                    <w14:schemeClr w14:val="tx1"/>
                  </w14:solidFill>
                </w14:textFill>
                <w:u w:val="none"/>
                <w:color w:val="000000"/>
                <w:highlight w:val="none"/>
                <w:rFonts w:ascii="Times New Roman" w:cs="Times New Roman" w:eastAsia="仿宋" w:hAnsi="Times New Roman" w:hint="eastAsia"/>
                <w:sz w:val="24"/>
              </w:rPr>
              <w:t>下</w:t>
            </w:r>
            <w:r>
              <w:rPr>
                <w:kern w:val="0"/>
                <w14:textFill>
                  <w14:solidFill>
                    <w14:schemeClr w14:val="tx1"/>
                  </w14:solidFill>
                </w14:textFill>
                <w:u w:val="none"/>
                <w:color w:val="000000"/>
                <w:highlight w:val="none"/>
                <w:rFonts w:ascii="Times New Roman" w:cs="Times New Roman" w:eastAsia="仿宋" w:hAnsi="Times New Roman"/>
                <w:sz w:val="24"/>
              </w:rPr>
              <w:t>抽风</w:t>
            </w:r>
            <w:r>
              <w:rPr>
                <w:kern w:val="0"/>
                <w14:textFill>
                  <w14:solidFill>
                    <w14:schemeClr w14:val="tx1"/>
                  </w14:solidFill>
                </w14:textFill>
                <w:u w:val="none"/>
                <w:color w:val="000000"/>
                <w:highlight w:val="none"/>
                <w:rFonts w:ascii="Times New Roman" w:cs="Times New Roman" w:eastAsia="仿宋" w:hAnsi="Times New Roman" w:hint="eastAsia"/>
                <w:sz w:val="24"/>
              </w:rPr>
              <w:t>上</w:t>
            </w:r>
            <w:r>
              <w:rPr>
                <w:kern w:val="0"/>
                <w14:textFill>
                  <w14:solidFill>
                    <w14:schemeClr w14:val="tx1"/>
                  </w14:solidFill>
                </w14:textFill>
                <w:u w:val="none"/>
                <w:color w:val="000000"/>
                <w:highlight w:val="none"/>
                <w:rFonts w:ascii="Times New Roman" w:cs="Times New Roman" w:eastAsia="仿宋" w:hAnsi="Times New Roman"/>
                <w:sz w:val="24"/>
              </w:rPr>
              <w:t>送风的方式收集，电泳漆烘干废气（VOCs）产生量为2.52kg/a，产生的废气经负压收集（收集效率95%）至</w:t>
            </w:r>
            <w:r>
              <w:rPr>
                <w:kern w:val="0"/>
                <w14:textFill>
                  <w14:solidFill>
                    <w14:schemeClr w14:val="tx1"/>
                  </w14:solidFill>
                </w14:textFill>
                <w:u w:val="none"/>
                <w:color w:val="000000"/>
                <w:highlight w:val="none"/>
                <w:rFonts w:ascii="Times New Roman" w:cs="Times New Roman" w:eastAsia="仿宋" w:hAnsi="Times New Roman" w:hint="eastAsia"/>
                <w:sz w:val="24"/>
              </w:rPr>
              <w:t>二级</w:t>
            </w:r>
            <w:r>
              <w:rPr>
                <w:kern w:val="0"/>
                <w14:textFill>
                  <w14:solidFill>
                    <w14:schemeClr w14:val="tx1"/>
                  </w14:solidFill>
                </w14:textFill>
                <w:u w:val="none"/>
                <w:color w:val="000000"/>
                <w:highlight w:val="none"/>
                <w:rFonts w:ascii="Times New Roman" w:cs="Times New Roman" w:eastAsia="仿宋" w:hAnsi="Times New Roman"/>
                <w:sz w:val="24"/>
              </w:rPr>
              <w:t>活性炭吸附装置（处理效率90%）处理后，由15m高排气筒P</w:t>
            </w:r>
            <w:r>
              <w:rPr>
                <w:kern w:val="0"/>
                <w14:textFill>
                  <w14:solidFill>
                    <w14:schemeClr w14:val="tx1"/>
                  </w14:solidFill>
                </w14:textFill>
                <w:u w:val="none"/>
                <w:color w:val="000000"/>
                <w:highlight w:val="none"/>
                <w:rFonts w:ascii="Times New Roman" w:cs="Times New Roman" w:eastAsia="仿宋" w:hAnsi="Times New Roman" w:hint="eastAsia"/>
                <w:sz w:val="24"/>
              </w:rPr>
              <w:t>1</w:t>
            </w:r>
            <w:r>
              <w:rPr>
                <w:kern w:val="0"/>
                <w14:textFill>
                  <w14:solidFill>
                    <w14:schemeClr w14:val="tx1"/>
                  </w14:solidFill>
                </w14:textFill>
                <w:u w:val="none"/>
                <w:color w:val="000000"/>
                <w:highlight w:val="none"/>
                <w:rFonts w:ascii="Times New Roman" w:cs="Times New Roman" w:eastAsia="仿宋" w:hAnsi="Times New Roman"/>
                <w:sz w:val="24"/>
              </w:rPr>
              <w:t>排放，风机风量为10000m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/h，年工作时间1200h，则VOCs有组织排放量为0.239kg/a，排放浓度为0.0002mg/m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排放速率为0.00019kg/h；未收集的VOCs于生产车间无组织排放，VOCs无组织排放量约0.126kg/a，排放速率为0.0001kg/h，有组织VOCs能够满足《表面涂装（汽车制造及维修）挥发性有机物、镍排放标准》（DB43/1356-2017）中的相关标准限值，无组织VOCs能够满足《表面涂装（汽车制造及维修）挥发性有机物、镍排放标准》（DB43/1356-2017）表3中无组织监控点浓度限值要求，因此采取此措施是可行的。</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④喷粉粉尘处理达标可行性分析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环评要求电泳和喷粉工序采用独立密闭隔间，通过</w:t>
            </w:r>
            <w:r>
              <w:rPr>
                <w:kern w:val="0"/>
                <w14:textFill>
                  <w14:solidFill>
                    <w14:schemeClr w14:val="tx1"/>
                  </w14:solidFill>
                </w14:textFill>
                <w:u w:val="none"/>
                <w:color w:val="000000"/>
                <w:highlight w:val="none"/>
                <w:rFonts w:ascii="Times New Roman" w:cs="Times New Roman" w:eastAsia="仿宋" w:hAnsi="Times New Roman" w:hint="eastAsia"/>
                <w:sz w:val="24"/>
              </w:rPr>
              <w:t>下</w:t>
            </w:r>
            <w:r>
              <w:rPr>
                <w:kern w:val="0"/>
                <w14:textFill>
                  <w14:solidFill>
                    <w14:schemeClr w14:val="tx1"/>
                  </w14:solidFill>
                </w14:textFill>
                <w:u w:val="none"/>
                <w:color w:val="000000"/>
                <w:highlight w:val="none"/>
                <w:rFonts w:ascii="Times New Roman" w:cs="Times New Roman" w:eastAsia="仿宋" w:hAnsi="Times New Roman"/>
                <w:sz w:val="24"/>
              </w:rPr>
              <w:t>抽风</w:t>
            </w:r>
            <w:r>
              <w:rPr>
                <w:kern w:val="0"/>
                <w14:textFill>
                  <w14:solidFill>
                    <w14:schemeClr w14:val="tx1"/>
                  </w14:solidFill>
                </w14:textFill>
                <w:u w:val="none"/>
                <w:color w:val="000000"/>
                <w:highlight w:val="none"/>
                <w:rFonts w:ascii="Times New Roman" w:cs="Times New Roman" w:eastAsia="仿宋" w:hAnsi="Times New Roman" w:hint="eastAsia"/>
                <w:sz w:val="24"/>
              </w:rPr>
              <w:t>上</w:t>
            </w:r>
            <w:r>
              <w:rPr>
                <w:kern w:val="0"/>
                <w14:textFill>
                  <w14:solidFill>
                    <w14:schemeClr w14:val="tx1"/>
                  </w14:solidFill>
                </w14:textFill>
                <w:u w:val="none"/>
                <w:color w:val="000000"/>
                <w:highlight w:val="none"/>
                <w:rFonts w:ascii="Times New Roman" w:cs="Times New Roman" w:eastAsia="仿宋" w:hAnsi="Times New Roman"/>
                <w:sz w:val="24"/>
              </w:rPr>
              <w:t>送风的方式收集，喷粉室装置自带的收集装置收集后，循环利用，因此粉尘产生量为0.187t/a，产生的废气经负压收集（收集效率95%）至自带的布袋除尘器（处理效率90%）处理后，通过管道排出屋外后与有机废气排气筒（P1）合并成一根后排放。风机风量为10000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/h，粉尘有组织排放量为0.018t/a，排放浓度为1.5mg/m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，排放速率为0.015kg/h；未收集的粉尘于生产车间无组织排放，粉尘无组织排放量约0.009t/a，排放速率为0.0075kg/h，粉尘能够满足《大气污染物综合排放标准》（GB16297-1996）表2中的二级标准，处理措施基本可行。</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⑤固化废气处理达标可行性分析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环评要求电泳和喷粉工序采用独立密闭隔间，通过</w:t>
            </w:r>
            <w:r>
              <w:rPr>
                <w:kern w:val="0"/>
                <w14:textFill>
                  <w14:solidFill>
                    <w14:schemeClr w14:val="tx1"/>
                  </w14:solidFill>
                </w14:textFill>
                <w:u w:val="none"/>
                <w:color w:val="000000"/>
                <w:highlight w:val="none"/>
                <w:rFonts w:ascii="Times New Roman" w:cs="Times New Roman" w:eastAsia="仿宋" w:hAnsi="Times New Roman" w:hint="eastAsia"/>
                <w:sz w:val="24"/>
              </w:rPr>
              <w:t>下</w:t>
            </w:r>
            <w:r>
              <w:rPr>
                <w:kern w:val="0"/>
                <w14:textFill>
                  <w14:solidFill>
                    <w14:schemeClr w14:val="tx1"/>
                  </w14:solidFill>
                </w14:textFill>
                <w:u w:val="none"/>
                <w:color w:val="000000"/>
                <w:highlight w:val="none"/>
                <w:rFonts w:ascii="Times New Roman" w:cs="Times New Roman" w:eastAsia="仿宋" w:hAnsi="Times New Roman"/>
                <w:sz w:val="24"/>
              </w:rPr>
              <w:t>抽风</w:t>
            </w:r>
            <w:r>
              <w:rPr>
                <w:kern w:val="0"/>
                <w14:textFill>
                  <w14:solidFill>
                    <w14:schemeClr w14:val="tx1"/>
                  </w14:solidFill>
                </w14:textFill>
                <w:u w:val="none"/>
                <w:color w:val="000000"/>
                <w:highlight w:val="none"/>
                <w:rFonts w:ascii="Times New Roman" w:cs="Times New Roman" w:eastAsia="仿宋" w:hAnsi="Times New Roman" w:hint="eastAsia"/>
                <w:sz w:val="24"/>
              </w:rPr>
              <w:t>上</w:t>
            </w:r>
            <w:r>
              <w:rPr>
                <w:kern w:val="0"/>
                <w14:textFill>
                  <w14:solidFill>
                    <w14:schemeClr w14:val="tx1"/>
                  </w14:solidFill>
                </w14:textFill>
                <w:u w:val="none"/>
                <w:color w:val="000000"/>
                <w:highlight w:val="none"/>
                <w:rFonts w:ascii="Times New Roman" w:cs="Times New Roman" w:eastAsia="仿宋" w:hAnsi="Times New Roman"/>
                <w:sz w:val="24"/>
              </w:rPr>
              <w:t>送风的方式收集，固化过程中产生的VOCs量为0.0375t/a，产生的废气经负压收集（收集效率95%）至二级活性炭吸附装置（处理效率90%）处理后，由15m高排气筒P1排放，VOCs有组织排放量为0.0036t/a，排放浓度为0.3mg/m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，排放速率为0.003kg/h；未收集的VOCs于生产车间无组织排放，VOCs无组织排放量约0.0019t/a，排放速率为0.0016kg/h，有组织VOCs</w:t>
            </w:r>
            <w:r>
              <w:rPr>
                <w14:textFill>
                  <w14:solidFill>
                    <w14:schemeClr w14:val="tx1"/>
                  </w14:solidFill>
                </w14:textFill>
                <w:u w:val="none"/>
                <w:color w:val="000000"/>
                <w:highlight w:val="none"/>
                <w:rFonts w:ascii="Times New Roman" w:cs="Times New Roman" w:eastAsia="仿宋" w:hAnsi="Times New Roman"/>
                <w:sz w:val="24"/>
              </w:rPr>
              <w:t>能够满足《表面涂装（汽车制造及维修）挥发性有机物、镍排放标准》（DB43/1356-2017）中的相关标准限值，</w:t>
            </w:r>
            <w:r>
              <w:rPr>
                <w:kern w:val="0"/>
                <w14:textFill>
                  <w14:solidFill>
                    <w14:schemeClr w14:val="tx1"/>
                  </w14:solidFill>
                </w14:textFill>
                <w:u w:val="none"/>
                <w:color w:val="000000"/>
                <w:highlight w:val="none"/>
                <w:rFonts w:ascii="Times New Roman" w:cs="Times New Roman" w:eastAsia="仿宋" w:hAnsi="Times New Roman"/>
                <w:sz w:val="24"/>
              </w:rPr>
              <w:t>无组织VOCs能够满足《表面涂装（汽车制造及维修）挥发性有机物、镍排放标准》（DB43/1356-2017）表3中无组织监控点浓度限值要求，因此采取此措施是可行的。</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⑥抛丸工序产生粉尘处理达标可行性分析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本项目抛丸工序为密闭作业，属于间歇性操作，粉尘的产生量均为4.8t/a，粉尘经其自带的布袋除尘器处理（收集效率90%，除尘效率为95%），经净化处理后粉尘排放量为 0.081t/a（0.0675kg/h），粉尘经布袋除尘器处理后无组织排放，粉尘能够满足《大气污染物综合排放标准》（GB16297-1996）表2中的无组织排放监控浓度限值要求，处理措施基本可行。</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（3）废气管理措施</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①安排专人负责环保设备的日常维护和管理，每个固定时间检查、汇报情况，及时发现废气处理设备的隐患，确保废气处理系统正常运行；</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 xml:space="preserve">②建立健全的环保管理机构，对环保管理人员和技术人员进行岗位培训，委托具有专业资质的环境检测单位对项目排放的各类污染物进行定期检测； </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③应定期维护、检修废气净化装置，以保持废气处理装置的净化能力和净化容量。</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（4）监测要求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根据《排污单位自行监测技术指南-总则》（HJ819-2017）和《排污许可证申请与核发技术规范-铁路、船舶、航空航天和其他运输设备制造业》（HJ 1124-2020），制定本项目大气监测计划见表4.2-2。</w:t>
            </w:r>
          </w:p>
          <w:p>
            <w:pPr>
              <w:pStyle w:val="5"/>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表4.2-2   大气环境监测计划一览表</w:t>
            </w:r>
          </w:p>
          <w:tbl>
            <w:tblPr>
              <w:tblW w:w="7529"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1271"/>
              <w:gridCol w:w="3151"/>
              <w:gridCol w:w="1542"/>
              <w:gridCol w:w="1565"/>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271"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监测项目</w:t>
                  </w:r>
                </w:p>
              </w:tc>
              <w:tc>
                <w:tcPr>
                  <w:tcBorders>
                    <w:tl2br w:val="nil" w:sz="0" w:color="auto" w:space="0"/>
                    <w:tr2bl w:val="nil" w:sz="0" w:color="auto" w:space="0"/>
                  </w:tcBorders>
                  <w:vAlign w:val="center"/>
                  <w:tcW w:w="3151"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监测点位</w:t>
                  </w:r>
                </w:p>
              </w:tc>
              <w:tc>
                <w:tcPr>
                  <w:tcBorders>
                    <w:tl2br w:val="nil" w:sz="0" w:color="auto" w:space="0"/>
                    <w:tr2bl w:val="nil" w:sz="0" w:color="auto" w:space="0"/>
                  </w:tcBorders>
                  <w:vAlign w:val="center"/>
                  <w:tcW w:w="1542"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监测因子</w:t>
                  </w:r>
                </w:p>
              </w:tc>
              <w:tc>
                <w:tcPr>
                  <w:tcBorders>
                    <w:tl2br w:val="nil" w:sz="0" w:color="auto" w:space="0"/>
                    <w:tr2bl w:val="nil" w:sz="0" w:color="auto" w:space="0"/>
                  </w:tcBorders>
                  <w:vAlign w:val="center"/>
                  <w:tcW w:w="1565" w:type="dxa"/>
                </w:tcPr>
                <w:p>
                  <w:pPr>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Cs w:val="21"/>
                    </w:rPr>
                  </w:pPr>
                  <w:r>
                    <w:rPr>
                      <w:bCs/>
                      <w14:textFill>
                        <w14:solidFill>
                          <w14:schemeClr w14:val="tx1"/>
                        </w14:solidFill>
                      </w14:textFill>
                      <w:b/>
                      <w:u w:val="none"/>
                      <w:color w:val="000000"/>
                      <w:highlight w:val="none"/>
                      <w:rFonts w:ascii="Times New Roman" w:cs="Times New Roman" w:eastAsia="仿宋" w:hAnsi="Times New Roman"/>
                      <w:szCs w:val="21"/>
                    </w:rPr>
                    <w:t>监测频次</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27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无组织废气</w:t>
                  </w:r>
                </w:p>
              </w:tc>
              <w:tc>
                <w:tcPr>
                  <w:tcBorders>
                    <w:tl2br w:val="nil" w:sz="0" w:color="auto" w:space="0"/>
                    <w:tr2bl w:val="nil" w:sz="0" w:color="auto" w:space="0"/>
                  </w:tcBorders>
                  <w:vAlign w:val="center"/>
                  <w:tcW w:w="315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厂区下风向界外（3个监测点）</w:t>
                  </w:r>
                </w:p>
              </w:tc>
              <w:tc>
                <w:tcPr>
                  <w:tcBorders>
                    <w:tl2br w:val="nil" w:sz="0" w:color="auto" w:space="0"/>
                    <w:tr2bl w:val="nil" w:sz="0" w:color="auto" w:space="0"/>
                  </w:tcBorders>
                  <w:vAlign w:val="center"/>
                  <w:tcW w:w="15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VOCs、粉尘</w:t>
                  </w:r>
                </w:p>
              </w:tc>
              <w:tc>
                <w:tcPr>
                  <w:tcBorders>
                    <w:tl2br w:val="nil" w:sz="0" w:color="auto" w:space="0"/>
                    <w:tr2bl w:val="nil" w:sz="0" w:color="auto" w:space="0"/>
                  </w:tcBorders>
                  <w:vAlign w:val="center"/>
                  <w:tcW w:w="15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每年监测一次</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27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有组织废气</w:t>
                  </w:r>
                </w:p>
              </w:tc>
              <w:tc>
                <w:tcPr>
                  <w:tcBorders>
                    <w:tl2br w:val="nil" w:sz="0" w:color="auto" w:space="0"/>
                    <w:tr2bl w:val="nil" w:sz="0" w:color="auto" w:space="0"/>
                  </w:tcBorders>
                  <w:vAlign w:val="center"/>
                  <w:tcW w:w="315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排气筒P1</w:t>
                  </w:r>
                </w:p>
              </w:tc>
              <w:tc>
                <w:tcPr>
                  <w:tcBorders>
                    <w:tl2br w:val="nil" w:sz="0" w:color="auto" w:space="0"/>
                    <w:tr2bl w:val="nil" w:sz="0" w:color="auto" w:space="0"/>
                  </w:tcBorders>
                  <w:vAlign w:val="center"/>
                  <w:tcW w:w="154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VOCs、粉尘</w:t>
                  </w:r>
                </w:p>
              </w:tc>
              <w:tc>
                <w:tcPr>
                  <w:tcBorders>
                    <w:tl2br w:val="nil" w:sz="0" w:color="auto" w:space="0"/>
                    <w:tr2bl w:val="nil" w:sz="0" w:color="auto" w:space="0"/>
                  </w:tcBorders>
                  <w:vAlign w:val="center"/>
                  <w:tcW w:w="1565"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每年监测一次</w:t>
                  </w:r>
                </w:p>
              </w:tc>
            </w:tr>
          </w:tbl>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2.营运期水污染物排放及治理措施</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（1）废水污染源分析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营运期水污染源主要包括生产废水和生活污水。</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①生活污水</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本项目劳动定员40人，根据《湖南省用水定额》（DB43T388-2020）可知，生活用水按每人每天45L计，年工作天数为300天，则生活用水为1.8m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/d（540m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/a）；生活污水产生量按用水量的80%计算，则生活污水产生量为1.44m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/d（432m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/a），其中COD0.129t/a（300mg/L）、BOD</w:t>
            </w:r>
            <w:r>
              <w:rPr>
                <w:kern w:val="0"/>
                <w14:textFill>
                  <w14:solidFill>
                    <w14:schemeClr w14:val="tx1"/>
                  </w14:solidFill>
                </w14:textFill>
                <w:u w:val="none"/>
                <w:color w:val="000000"/>
                <w:highlight w:val="none"/>
                <w:rFonts w:ascii="Times New Roman" w:cs="Times New Roman" w:eastAsia="仿宋" w:hAnsi="Times New Roman"/>
                <w:sz w:val="24"/>
                <w:vertAlign w:val="subscript"/>
              </w:rPr>
              <w:t>5</w:t>
            </w:r>
            <w:r>
              <w:rPr>
                <w:kern w:val="0"/>
                <w14:textFill>
                  <w14:solidFill>
                    <w14:schemeClr w14:val="tx1"/>
                  </w14:solidFill>
                </w14:textFill>
                <w:u w:val="none"/>
                <w:color w:val="000000"/>
                <w:highlight w:val="none"/>
                <w:rFonts w:ascii="Times New Roman" w:cs="Times New Roman" w:eastAsia="仿宋" w:hAnsi="Times New Roman"/>
                <w:sz w:val="24"/>
              </w:rPr>
              <w:t xml:space="preserve"> 0.086t/a（200mg/L）、NH</w:t>
            </w:r>
            <w:r>
              <w:rPr>
                <w:kern w:val="0"/>
                <w14:textFill>
                  <w14:solidFill>
                    <w14:schemeClr w14:val="tx1"/>
                  </w14:solidFill>
                </w14:textFill>
                <w:u w:val="none"/>
                <w:color w:val="000000"/>
                <w:highlight w:val="none"/>
                <w:rFonts w:ascii="Times New Roman" w:cs="Times New Roman" w:eastAsia="仿宋" w:hAnsi="Times New Roman"/>
                <w:sz w:val="24"/>
                <w:vertAlign w:val="subscript"/>
              </w:rPr>
              <w:t>3</w:t>
            </w:r>
            <w:r>
              <w:rPr>
                <w:kern w:val="0"/>
                <w14:textFill>
                  <w14:solidFill>
                    <w14:schemeClr w14:val="tx1"/>
                  </w14:solidFill>
                </w14:textFill>
                <w:u w:val="none"/>
                <w:color w:val="000000"/>
                <w:highlight w:val="none"/>
                <w:rFonts w:ascii="Times New Roman" w:cs="Times New Roman" w:eastAsia="仿宋" w:hAnsi="Times New Roman"/>
                <w:sz w:val="24"/>
              </w:rPr>
              <w:t>-N 0.009t/a（20mg/L）、SS0.086t/a（200mg/L）。生活污水经化粪池处理后外排COD 0.086t/a（200mg/L）、BOD</w:t>
            </w:r>
            <w:r>
              <w:rPr>
                <w:kern w:val="0"/>
                <w14:textFill>
                  <w14:solidFill>
                    <w14:schemeClr w14:val="tx1"/>
                  </w14:solidFill>
                </w14:textFill>
                <w:u w:val="none"/>
                <w:color w:val="000000"/>
                <w:highlight w:val="none"/>
                <w:rFonts w:ascii="Times New Roman" w:cs="Times New Roman" w:eastAsia="仿宋" w:hAnsi="Times New Roman"/>
                <w:sz w:val="24"/>
                <w:vertAlign w:val="subscript"/>
              </w:rPr>
              <w:t>5</w:t>
            </w:r>
            <w:r>
              <w:rPr>
                <w:kern w:val="0"/>
                <w14:textFill>
                  <w14:solidFill>
                    <w14:schemeClr w14:val="tx1"/>
                  </w14:solidFill>
                </w14:textFill>
                <w:u w:val="none"/>
                <w:color w:val="000000"/>
                <w:highlight w:val="none"/>
                <w:rFonts w:ascii="Times New Roman" w:cs="Times New Roman" w:eastAsia="仿宋" w:hAnsi="Times New Roman"/>
                <w:sz w:val="24"/>
              </w:rPr>
              <w:t>0.043t/a（100mg/L）、NH</w:t>
            </w:r>
            <w:r>
              <w:rPr>
                <w:kern w:val="0"/>
                <w14:textFill>
                  <w14:solidFill>
                    <w14:schemeClr w14:val="tx1"/>
                  </w14:solidFill>
                </w14:textFill>
                <w:u w:val="none"/>
                <w:color w:val="000000"/>
                <w:highlight w:val="none"/>
                <w:rFonts w:ascii="Times New Roman" w:cs="Times New Roman" w:eastAsia="仿宋" w:hAnsi="Times New Roman"/>
                <w:sz w:val="24"/>
                <w:vertAlign w:val="subscript"/>
              </w:rPr>
              <w:t>3</w:t>
            </w:r>
            <w:r>
              <w:rPr>
                <w:kern w:val="0"/>
                <w14:textFill>
                  <w14:solidFill>
                    <w14:schemeClr w14:val="tx1"/>
                  </w14:solidFill>
                </w14:textFill>
                <w:u w:val="none"/>
                <w:color w:val="000000"/>
                <w:highlight w:val="none"/>
                <w:rFonts w:ascii="Times New Roman" w:cs="Times New Roman" w:eastAsia="仿宋" w:hAnsi="Times New Roman"/>
                <w:sz w:val="24"/>
              </w:rPr>
              <w:t>-N 0.006t/a（15mg/L）、SS0.0216t/a（50mg/L），之后由污水管网进入云龙污水处理厂处理达标后外排白石港，最终汇入湘江。</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②生产废水</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1）池体更换废水</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项目设计工艺及参数，共布设12个池体，预脱脂池、脱脂池、水洗池（6个）、硅烷池、电泳池、UFO回收池，所有池体尺寸2m*1m*1m。该工艺中，电泳池更换水周期为每3个月1次，其余池体更换水周期为2个月1次，池体中最大液位面积约80%，水洗池更换废水情况详见表4.2-3。</w:t>
            </w:r>
          </w:p>
          <w:p>
            <w:pPr>
              <w:jc w:val="center"/>
              <w:spacing w:before="62" w:beforeLines="2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表4.2-3    水洗池更换废水情况一览表</w:t>
            </w:r>
          </w:p>
          <w:tbl>
            <w:tblPr>
              <w:tblW w:w="7596"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1508"/>
              <w:gridCol w:w="1590"/>
              <w:gridCol w:w="1119"/>
              <w:gridCol w:w="1319"/>
              <w:gridCol w:w="1307"/>
              <w:gridCol w:w="753"/>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08"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池体数量（个）</w:t>
                  </w:r>
                </w:p>
              </w:tc>
              <w:tc>
                <w:tcPr>
                  <w:tcBorders>
                    <w:tl2br w:val="nil" w:sz="0" w:color="auto" w:space="0"/>
                    <w:tr2bl w:val="nil" w:sz="0" w:color="auto" w:space="0"/>
                  </w:tcBorders>
                  <w:vAlign w:val="center"/>
                  <w:tcW w:w="1590"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池体容积（m</w:t>
                  </w:r>
                  <w:r>
                    <w:rPr>
                      <w:bCs/>
                      <w14:textFill>
                        <w14:solidFill>
                          <w14:schemeClr w14:val="tx1"/>
                        </w14:solidFill>
                      </w14:textFill>
                      <w:b/>
                      <w:u w:val="none"/>
                      <w:color w:val="000000"/>
                      <w:highlight w:val="none"/>
                      <w:rFonts w:ascii="Times New Roman" w:cs="Times New Roman" w:eastAsia="仿宋"/>
                      <w:sz w:val="21"/>
                      <w:szCs w:val="21"/>
                      <w:vertAlign w:val="superscript"/>
                    </w:rPr>
                    <w:t>3</w:t>
                  </w:r>
                  <w:r>
                    <w:rPr>
                      <w:bCs/>
                      <w14:textFill>
                        <w14:solidFill>
                          <w14:schemeClr w14:val="tx1"/>
                        </w14:solidFill>
                      </w14:textFill>
                      <w:b/>
                      <w:u w:val="none"/>
                      <w:color w:val="000000"/>
                      <w:highlight w:val="none"/>
                      <w:rFonts w:ascii="Times New Roman" w:cs="Times New Roman" w:eastAsia="仿宋"/>
                      <w:sz w:val="21"/>
                      <w:szCs w:val="21"/>
                    </w:rPr>
                    <w:t>）</w:t>
                  </w:r>
                </w:p>
              </w:tc>
              <w:tc>
                <w:tcPr>
                  <w:tcBorders>
                    <w:tl2br w:val="nil" w:sz="0" w:color="auto" w:space="0"/>
                    <w:tr2bl w:val="nil" w:sz="0" w:color="auto" w:space="0"/>
                  </w:tcBorders>
                  <w:vAlign w:val="center"/>
                  <w:tcW w:w="1119"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池体液位</w:t>
                  </w:r>
                </w:p>
              </w:tc>
              <w:tc>
                <w:tcPr>
                  <w:tcBorders>
                    <w:tl2br w:val="nil" w:sz="0" w:color="auto" w:space="0"/>
                    <w:tr2bl w:val="nil" w:sz="0" w:color="auto" w:space="0"/>
                  </w:tcBorders>
                  <w:vAlign w:val="center"/>
                  <w:tcW w:w="1319"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年更换次数</w:t>
                  </w:r>
                </w:p>
              </w:tc>
              <w:tc>
                <w:tcPr>
                  <w:tcBorders>
                    <w:tl2br w:val="nil" w:sz="0" w:color="auto" w:space="0"/>
                    <w:tr2bl w:val="nil" w:sz="0" w:color="auto" w:space="0"/>
                  </w:tcBorders>
                  <w:vAlign w:val="center"/>
                  <w:tcW w:w="1307"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更换废水量</w:t>
                  </w:r>
                </w:p>
              </w:tc>
              <w:tc>
                <w:tcPr>
                  <w:tcBorders>
                    <w:tl2br w:val="nil" w:sz="0" w:color="auto" w:space="0"/>
                    <w:tr2bl w:val="nil" w:sz="0" w:color="auto" w:space="0"/>
                  </w:tcBorders>
                  <w:vAlign w:val="center"/>
                  <w:tcW w:w="753"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合计</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0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11</w:t>
                  </w:r>
                </w:p>
              </w:tc>
              <w:tc>
                <w:tcPr>
                  <w:tcBorders>
                    <w:tl2br w:val="nil" w:sz="0" w:color="auto" w:space="0"/>
                    <w:tr2bl w:val="nil" w:sz="0" w:color="auto" w:space="0"/>
                  </w:tcBorders>
                  <w:vAlign w:val="center"/>
                  <w:tcW w:w="15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2*1*1</w:t>
                  </w:r>
                </w:p>
              </w:tc>
              <w:tc>
                <w:tcPr>
                  <w:tcBorders>
                    <w:tl2br w:val="nil" w:sz="0" w:color="auto" w:space="0"/>
                    <w:tr2bl w:val="nil" w:sz="0" w:color="auto" w:space="0"/>
                  </w:tcBorders>
                  <w:vAlign w:val="center"/>
                  <w:tcW w:w="111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80%</w:t>
                  </w:r>
                </w:p>
              </w:tc>
              <w:tc>
                <w:tcPr>
                  <w:tcBorders>
                    <w:tl2br w:val="nil" w:sz="0" w:color="auto" w:space="0"/>
                    <w:tr2bl w:val="nil" w:sz="0" w:color="auto" w:space="0"/>
                  </w:tcBorders>
                  <w:vAlign w:val="center"/>
                  <w:tcW w:w="131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w:t>
                  </w:r>
                </w:p>
              </w:tc>
              <w:tc>
                <w:tcPr>
                  <w:tcBorders>
                    <w:tl2br w:val="nil" w:sz="0" w:color="auto" w:space="0"/>
                    <w:tr2bl w:val="nil" w:sz="0" w:color="auto" w:space="0"/>
                  </w:tcBorders>
                  <w:vAlign w:val="center"/>
                  <w:tcW w:w="130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105.6m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3</w:t>
                  </w:r>
                  <w:r>
                    <w:rPr>
                      <w:kern w:val="0"/>
                      <w14:textFill>
                        <w14:solidFill>
                          <w14:schemeClr w14:val="tx1"/>
                        </w14:solidFill>
                      </w14:textFill>
                      <w:u w:val="none"/>
                      <w:color w:val="000000"/>
                      <w:highlight w:val="none"/>
                      <w:rFonts w:ascii="Times New Roman" w:cs="Times New Roman" w:eastAsia="仿宋" w:hAnsi="Times New Roman"/>
                      <w:szCs w:val="21"/>
                    </w:rPr>
                    <w:t>/a</w:t>
                  </w:r>
                </w:p>
              </w:tc>
              <w:tc>
                <w:tcPr>
                  <w:tcBorders>
                    <w:tl2br w:val="nil" w:sz="0" w:color="auto" w:space="0"/>
                    <w:tr2bl w:val="nil" w:sz="0" w:color="auto" w:space="0"/>
                  </w:tcBorders>
                  <w:vAlign w:val="center"/>
                  <w:vMerge w:val="restart"/>
                  <w:tcW w:w="75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112</w:t>
                  </w:r>
                </w:p>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3</w:t>
                  </w:r>
                  <w:r>
                    <w:rPr>
                      <w:kern w:val="0"/>
                      <w14:textFill>
                        <w14:solidFill>
                          <w14:schemeClr w14:val="tx1"/>
                        </w14:solidFill>
                      </w14:textFill>
                      <w:u w:val="none"/>
                      <w:color w:val="000000"/>
                      <w:highlight w:val="none"/>
                      <w:rFonts w:ascii="Times New Roman" w:cs="Times New Roman" w:eastAsia="仿宋" w:hAnsi="Times New Roman"/>
                      <w:szCs w:val="21"/>
                    </w:rPr>
                    <w:t>/a</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50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59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2*1*1</w:t>
                  </w:r>
                </w:p>
              </w:tc>
              <w:tc>
                <w:tcPr>
                  <w:tcBorders>
                    <w:tl2br w:val="nil" w:sz="0" w:color="auto" w:space="0"/>
                    <w:tr2bl w:val="nil" w:sz="0" w:color="auto" w:space="0"/>
                  </w:tcBorders>
                  <w:vAlign w:val="center"/>
                  <w:tcW w:w="111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80%</w:t>
                  </w:r>
                </w:p>
              </w:tc>
              <w:tc>
                <w:tcPr>
                  <w:tcBorders>
                    <w:tl2br w:val="nil" w:sz="0" w:color="auto" w:space="0"/>
                    <w:tr2bl w:val="nil" w:sz="0" w:color="auto" w:space="0"/>
                  </w:tcBorders>
                  <w:vAlign w:val="center"/>
                  <w:tcW w:w="1319"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4</w:t>
                  </w:r>
                </w:p>
              </w:tc>
              <w:tc>
                <w:tcPr>
                  <w:tcBorders>
                    <w:tl2br w:val="nil" w:sz="0" w:color="auto" w:space="0"/>
                    <w:tr2bl w:val="nil" w:sz="0" w:color="auto" w:space="0"/>
                  </w:tcBorders>
                  <w:vAlign w:val="center"/>
                  <w:tcW w:w="130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6.4m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3</w:t>
                  </w:r>
                  <w:r>
                    <w:rPr>
                      <w:kern w:val="0"/>
                      <w14:textFill>
                        <w14:solidFill>
                          <w14:schemeClr w14:val="tx1"/>
                        </w14:solidFill>
                      </w14:textFill>
                      <w:u w:val="none"/>
                      <w:color w:val="000000"/>
                      <w:highlight w:val="none"/>
                      <w:rFonts w:ascii="Times New Roman" w:cs="Times New Roman" w:eastAsia="仿宋" w:hAnsi="Times New Roman"/>
                      <w:szCs w:val="21"/>
                    </w:rPr>
                    <w:t>/a</w:t>
                  </w:r>
                </w:p>
              </w:tc>
              <w:tc>
                <w:tcPr>
                  <w:vMerge/>
                  <w:tcBorders>
                    <w:tl2br w:val="nil" w:sz="0" w:color="auto" w:space="0"/>
                    <w:tr2bl w:val="nil" w:sz="0" w:color="auto" w:space="0"/>
                  </w:tcBorders>
                </w:tcP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参照《湖南聚鑫科技有限公司电泳涂装项目环境影响报告表》与《株洲亿杰电子科技有限公司表面处理项目环境影响报告书》生产废水情况产生情况，本项目与湖南聚鑫科技有限公司、株洲亿杰电子科技有限公司生产废水成分、浓度类似。本项目使用无磷脱脂剂、无磷化工艺，水池更换废水污染物浓度范围为COD：240-350mg/L，SS50-100mg/L，石油类2-10mg/L，LAS：1-6mg/L，该部分废水通过厂区废水处理系统处理达标后回用生产工序。</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2）脱脂池清洗废水</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需要定期对脱脂池进行清理，清洗频率为每半年一次。清理过程为：使用吸油毯吸附表层漂浮油脂→将上清液转移至另一池中→清理出脱脂池底部沉积液→清理脱脂池→上清液移回原脱脂池。每个脱脂每次清理出底部沉积液约占池体容积10%-15%（约0.3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w:t>
            </w:r>
            <w:r>
              <w:rPr>
                <w:kern w:val="0"/>
                <w14:textFill>
                  <w14:solidFill>
                    <w14:schemeClr w14:val="tx1"/>
                  </w14:solidFill>
                </w14:textFill>
                <w:u w:val="none"/>
                <w:color w:val="000000"/>
                <w:highlight w:val="none"/>
                <w:rFonts w:ascii="Times New Roman" w:cs="Times New Roman" w:eastAsia="仿宋" w:hAnsi="Times New Roman" w:hint="eastAsia"/>
                <w:sz w:val="24"/>
              </w:rPr>
              <w:t>2</w:t>
            </w:r>
            <w:r>
              <w:rPr>
                <w:kern w:val="0"/>
                <w14:textFill>
                  <w14:solidFill>
                    <w14:schemeClr w14:val="tx1"/>
                  </w14:solidFill>
                </w14:textFill>
                <w:u w:val="none"/>
                <w:color w:val="000000"/>
                <w:highlight w:val="none"/>
                <w:rFonts w:ascii="Times New Roman" w:cs="Times New Roman" w:eastAsia="仿宋" w:hAnsi="Times New Roman"/>
                <w:sz w:val="24"/>
              </w:rPr>
              <w:t>个脱脂池合计底部沉积液总量约为</w:t>
            </w:r>
            <w:r>
              <w:rPr>
                <w:kern w:val="0"/>
                <w14:textFill>
                  <w14:solidFill>
                    <w14:schemeClr w14:val="tx1"/>
                  </w14:solidFill>
                </w14:textFill>
                <w:u w:val="none"/>
                <w:color w:val="000000"/>
                <w:highlight w:val="none"/>
                <w:rFonts w:ascii="Times New Roman" w:cs="Times New Roman" w:eastAsia="仿宋" w:hAnsi="Times New Roman" w:hint="eastAsia"/>
                <w:sz w:val="24"/>
              </w:rPr>
              <w:t>2</w:t>
            </w:r>
            <w:r>
              <w:rPr>
                <w:kern w:val="0"/>
                <w14:textFill>
                  <w14:solidFill>
                    <w14:schemeClr w14:val="tx1"/>
                  </w14:solidFill>
                </w14:textFill>
                <w:u w:val="none"/>
                <w:color w:val="000000"/>
                <w:highlight w:val="none"/>
                <w:rFonts w:ascii="Times New Roman" w:cs="Times New Roman" w:eastAsia="仿宋" w:hAnsi="Times New Roman"/>
                <w:sz w:val="24"/>
              </w:rPr>
              <w:t>.</w:t>
            </w:r>
            <w:r>
              <w:rPr>
                <w:kern w:val="0"/>
                <w14:textFill>
                  <w14:solidFill>
                    <w14:schemeClr w14:val="tx1"/>
                  </w14:solidFill>
                </w14:textFill>
                <w:u w:val="none"/>
                <w:color w:val="000000"/>
                <w:highlight w:val="none"/>
                <w:rFonts w:ascii="Times New Roman" w:cs="Times New Roman" w:eastAsia="仿宋" w:hAnsi="Times New Roman" w:hint="eastAsia"/>
                <w:sz w:val="24"/>
              </w:rPr>
              <w:t>4</w:t>
            </w:r>
            <w:r>
              <w:rPr>
                <w:kern w:val="0"/>
                <w14:textFill>
                  <w14:solidFill>
                    <w14:schemeClr w14:val="tx1"/>
                  </w14:solidFill>
                </w14:textFill>
                <w:u w:val="none"/>
                <w:color w:val="000000"/>
                <w:highlight w:val="none"/>
                <w:rFonts w:ascii="Times New Roman" w:cs="Times New Roman" w:eastAsia="仿宋" w:hAnsi="Times New Roman"/>
                <w:sz w:val="24"/>
              </w:rPr>
              <w:t>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/a，用水清洗脱脂池后的废水产生量约</w:t>
            </w:r>
            <w:r>
              <w:rPr>
                <w:kern w:val="0"/>
                <w14:textFill>
                  <w14:solidFill>
                    <w14:schemeClr w14:val="tx1"/>
                  </w14:solidFill>
                </w14:textFill>
                <w:u w:val="none"/>
                <w:color w:val="000000"/>
                <w:highlight w:val="none"/>
                <w:rFonts w:ascii="Times New Roman" w:cs="Times New Roman" w:eastAsia="仿宋" w:hAnsi="Times New Roman" w:hint="eastAsia"/>
                <w:sz w:val="24"/>
              </w:rPr>
              <w:t>2</w:t>
            </w:r>
            <w:r>
              <w:rPr>
                <w:kern w:val="0"/>
                <w14:textFill>
                  <w14:solidFill>
                    <w14:schemeClr w14:val="tx1"/>
                  </w14:solidFill>
                </w14:textFill>
                <w:u w:val="none"/>
                <w:color w:val="000000"/>
                <w:highlight w:val="none"/>
                <w:rFonts w:ascii="Times New Roman" w:cs="Times New Roman" w:eastAsia="仿宋" w:hAnsi="Times New Roman"/>
                <w:sz w:val="24"/>
              </w:rPr>
              <w:t>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/次/个，</w:t>
            </w:r>
            <w:r>
              <w:rPr>
                <w:kern w:val="0"/>
                <w14:textFill>
                  <w14:solidFill>
                    <w14:schemeClr w14:val="tx1"/>
                  </w14:solidFill>
                </w14:textFill>
                <w:u w:val="none"/>
                <w:color w:val="000000"/>
                <w:highlight w:val="none"/>
                <w:rFonts w:ascii="Times New Roman" w:cs="Times New Roman" w:eastAsia="仿宋" w:hAnsi="Times New Roman" w:hint="eastAsia"/>
                <w:sz w:val="24"/>
              </w:rPr>
              <w:t>8</w:t>
            </w:r>
            <w:r>
              <w:rPr>
                <w:kern w:val="0"/>
                <w14:textFill>
                  <w14:solidFill>
                    <w14:schemeClr w14:val="tx1"/>
                  </w14:solidFill>
                </w14:textFill>
                <w:u w:val="none"/>
                <w:color w:val="000000"/>
                <w:highlight w:val="none"/>
                <w:rFonts w:ascii="Times New Roman" w:cs="Times New Roman" w:eastAsia="仿宋" w:hAnsi="Times New Roman"/>
                <w:sz w:val="24"/>
              </w:rPr>
              <w:t>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/a。脱脂池清洗废水污染物浓度范围为pH：9-11，SS：100mg/L，COD：300mg/L，BOD</w:t>
            </w:r>
            <w:r>
              <w:rPr>
                <w:kern w:val="0"/>
                <w14:textFill>
                  <w14:solidFill>
                    <w14:schemeClr w14:val="tx1"/>
                  </w14:solidFill>
                </w14:textFill>
                <w:u w:val="none"/>
                <w:color w:val="000000"/>
                <w:highlight w:val="none"/>
                <w:rFonts w:ascii="Times New Roman" w:cs="Times New Roman" w:eastAsia="仿宋" w:hAnsi="Times New Roman"/>
                <w:sz w:val="24"/>
                <w:vertAlign w:val="subscript"/>
              </w:rPr>
              <w:t>5</w:t>
            </w:r>
            <w:r>
              <w:rPr>
                <w:kern w:val="0"/>
                <w14:textFill>
                  <w14:solidFill>
                    <w14:schemeClr w14:val="tx1"/>
                  </w14:solidFill>
                </w14:textFill>
                <w:u w:val="none"/>
                <w:color w:val="000000"/>
                <w:highlight w:val="none"/>
                <w:rFonts w:ascii="Times New Roman" w:cs="Times New Roman" w:eastAsia="仿宋" w:hAnsi="Times New Roman"/>
                <w:sz w:val="24"/>
              </w:rPr>
              <w:t>：40mg/L，石油类：50mg/L，LAS：5mg/L。脱脂池清洗废水通过厂区废水处理系统处理达标后回用生产工序。脱脂池底液及吸附了油脂的吸油毯均属于危险废物，环评要求建设单位委托具有资质单位对该部分危废进行处置。</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3）地面清洗废水</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项目定期对生产车间地面采用少量洒水后清扫的方式进行清理，该部分用水量约5m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/a，全部蒸发损耗，不外排。</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4）纯水制备废水</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电泳涂装过程前后需要使用纯水对工件进行清洗，项目生产过程共计需进行两次纯水水洗，纯水水洗池定期更换水量根据表4.2-</w:t>
            </w:r>
            <w:r>
              <w:rPr>
                <w:kern w:val="0"/>
                <w14:textFill>
                  <w14:solidFill>
                    <w14:schemeClr w14:val="tx1"/>
                  </w14:solidFill>
                </w14:textFill>
                <w:u w:val="none"/>
                <w:color w:val="000000"/>
                <w:highlight w:val="none"/>
                <w:rFonts w:ascii="Times New Roman" w:cs="Times New Roman" w:eastAsia="仿宋" w:hAnsi="Times New Roman" w:hint="eastAsia"/>
                <w:sz w:val="24"/>
              </w:rPr>
              <w:t>4</w:t>
            </w:r>
            <w:r>
              <w:rPr>
                <w:kern w:val="0"/>
                <w14:textFill>
                  <w14:solidFill>
                    <w14:schemeClr w14:val="tx1"/>
                  </w14:solidFill>
                </w14:textFill>
                <w:u w:val="none"/>
                <w:color w:val="000000"/>
                <w:highlight w:val="none"/>
                <w:rFonts w:ascii="Times New Roman" w:cs="Times New Roman" w:eastAsia="仿宋" w:hAnsi="Times New Roman"/>
                <w:sz w:val="24"/>
              </w:rPr>
              <w:t>计算可知为38.4m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/a（4*2m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*80%*6），纯水水洗过程需进行定期补水，补充纯水量约占纯水水洗总量的10%-20%（本项目取15%计算），所以项目所需纯水水量约为45.2m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/a。本项目配备一台纯水制备机，制备效率为75%-80%（本项目取75%计算），所以项目用于制备纯水的自来水量约为60.2m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/a，纯水制备废水产生量为15m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/a，废水浓度为SS350mg/L，纯水制备废水通过厂区废水处理系统处理达标后回用生产工序。</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5）工件静置滴水</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水洗过程后，工件表面附着有少量的水，项目在进行烘干前需通过行车将工件移动至滴水区静置滴水，以减少烘烤过程由于水分蒸发对工件的影响。每个工件滴水量平均约为10-20滴，约5-10g/件，项目平均电泳涂装汽车底盘件10件/d，所以该部分废水产生量0.0028t/a，全部滴入设置的静置滴水区域自然蒸发损耗，不外排。</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综上所述，项目废水产排情况详见表4.2-4。</w:t>
            </w:r>
          </w:p>
          <w:p>
            <w:pPr>
              <w:jc w:val="center"/>
              <w:spacing w:before="62" w:beforeLines="2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sz w:val="24"/>
              </w:rPr>
              <w:t xml:space="preserve">表4.2-4    废水污染物产排情况一览表  </w:t>
            </w:r>
            <w:r>
              <w:rPr>
                <w:kern w:val="0"/>
                <w14:textFill>
                  <w14:solidFill>
                    <w14:schemeClr w14:val="tx1"/>
                  </w14:solidFill>
                </w14:textFill>
                <w:u w:val="none"/>
                <w:color w:val="000000"/>
                <w:highlight w:val="none"/>
                <w:rFonts w:ascii="Times New Roman" w:cs="Times New Roman" w:eastAsia="仿宋" w:hAnsi="Times New Roman"/>
                <w:sz w:val="24"/>
              </w:rPr>
              <w:t>单位：</w:t>
            </w:r>
            <w:r>
              <w:rPr>
                <w14:textFill>
                  <w14:solidFill>
                    <w14:schemeClr w14:val="tx1"/>
                  </w14:solidFill>
                </w14:textFill>
                <w:u w:val="none"/>
                <w:color w:val="000000"/>
                <w:highlight w:val="none"/>
                <w:rFonts w:ascii="Times New Roman" w:cs="Times New Roman" w:eastAsia="仿宋" w:hAnsi="Times New Roman"/>
                <w:sz w:val="24"/>
              </w:rPr>
              <w:t>m</w:t>
            </w:r>
            <w:r>
              <w:rPr>
                <w14:textFill>
                  <w14:solidFill>
                    <w14:schemeClr w14:val="tx1"/>
                  </w14:solidFill>
                </w14:textFill>
                <w:u w:val="none"/>
                <w:color w:val="000000"/>
                <w:highlight w:val="none"/>
                <w:rFonts w:ascii="Times New Roman" w:cs="Times New Roman" w:eastAsia="仿宋" w:hAnsi="Times New Roman"/>
                <w:sz w:val="24"/>
                <w:vertAlign w:val="superscript"/>
              </w:rPr>
              <w:t>3</w:t>
            </w:r>
            <w:r>
              <w:rPr>
                <w14:textFill>
                  <w14:solidFill>
                    <w14:schemeClr w14:val="tx1"/>
                  </w14:solidFill>
                </w14:textFill>
                <w:u w:val="none"/>
                <w:color w:val="000000"/>
                <w:highlight w:val="none"/>
                <w:rFonts w:ascii="Times New Roman" w:cs="Times New Roman" w:eastAsia="仿宋" w:hAnsi="Times New Roman"/>
                <w:sz w:val="24"/>
              </w:rPr>
              <w:t>/a</w:t>
            </w:r>
          </w:p>
          <w:tbl>
            <w:tblPr>
              <w:tblW w:w="7637"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3"/>
            </w:tblPr>
            <w:tblGrid>
              <w:gridCol w:w="692"/>
              <w:gridCol w:w="1736"/>
              <w:gridCol w:w="2207"/>
              <w:gridCol w:w="1028"/>
              <w:gridCol w:w="1093"/>
              <w:gridCol w:w="881"/>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2"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序号</w:t>
                  </w:r>
                </w:p>
              </w:tc>
              <w:tc>
                <w:tcPr>
                  <w:tcBorders>
                    <w:tl2br w:val="nil" w:sz="0" w:color="auto" w:space="0"/>
                    <w:tr2bl w:val="nil" w:sz="0" w:color="auto" w:space="0"/>
                  </w:tcBorders>
                  <w:vAlign w:val="center"/>
                  <w:tcW w:w="1736"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废水类别</w:t>
                  </w:r>
                </w:p>
              </w:tc>
              <w:tc>
                <w:tcPr>
                  <w:tcBorders>
                    <w:tl2br w:val="nil" w:sz="0" w:color="auto" w:space="0"/>
                    <w:tr2bl w:val="nil" w:sz="0" w:color="auto" w:space="0"/>
                  </w:tcBorders>
                  <w:vAlign w:val="center"/>
                  <w:tcW w:w="2207"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污染物</w:t>
                  </w:r>
                </w:p>
              </w:tc>
              <w:tc>
                <w:tcPr>
                  <w:tcBorders>
                    <w:tl2br w:val="nil" w:sz="0" w:color="auto" w:space="0"/>
                    <w:tr2bl w:val="nil" w:sz="0" w:color="auto" w:space="0"/>
                  </w:tcBorders>
                  <w:vAlign w:val="center"/>
                  <w:tcW w:w="1028"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产生量</w:t>
                  </w:r>
                </w:p>
              </w:tc>
              <w:tc>
                <w:tcPr>
                  <w:tcBorders>
                    <w:tl2br w:val="nil" w:sz="0" w:color="auto" w:space="0"/>
                    <w:tr2bl w:val="nil" w:sz="0" w:color="auto" w:space="0"/>
                  </w:tcBorders>
                  <w:vAlign w:val="center"/>
                  <w:tcW w:w="1093"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处置措施</w:t>
                  </w:r>
                </w:p>
              </w:tc>
              <w:tc>
                <w:tcPr>
                  <w:tcBorders>
                    <w:tl2br w:val="nil" w:sz="0" w:color="auto" w:space="0"/>
                    <w:tr2bl w:val="nil" w:sz="0" w:color="auto" w:space="0"/>
                  </w:tcBorders>
                  <w:vAlign w:val="center"/>
                  <w:tcW w:w="881" w:type="dxa"/>
                </w:tcPr>
                <w:p>
                  <w:pPr>
                    <w:autoSpaceDE/>
                    <w:autoSpaceDN/>
                    <w:adjustRightInd/>
                    <w:pStyle w:val="19"/>
                    <w:jc w:val="center"/>
                    <w:spacing w:before="31" w:beforeLines="10" w:after="31" w:afterLines="10" w:line="240" w:lineRule="auto"/>
                    <w:rPr>
                      <w:bCs/>
                      <w14:textFill>
                        <w14:solidFill>
                          <w14:schemeClr w14:val="tx1"/>
                        </w14:solidFill>
                      </w14:textFill>
                      <w:b/>
                      <w:u w:val="none"/>
                      <w:color w:val="000000"/>
                      <w:highlight w:val="none"/>
                      <w:rFonts w:ascii="Times New Roman" w:cs="Times New Roman" w:eastAsia="仿宋"/>
                      <w:sz w:val="21"/>
                      <w:szCs w:val="21"/>
                    </w:rPr>
                  </w:pPr>
                  <w:r>
                    <w:rPr>
                      <w:bCs/>
                      <w14:textFill>
                        <w14:solidFill>
                          <w14:schemeClr w14:val="tx1"/>
                        </w14:solidFill>
                      </w14:textFill>
                      <w:b/>
                      <w:u w:val="none"/>
                      <w:color w:val="000000"/>
                      <w:highlight w:val="none"/>
                      <w:rFonts w:ascii="Times New Roman" w:cs="Times New Roman" w:eastAsia="仿宋"/>
                      <w:sz w:val="21"/>
                      <w:szCs w:val="21"/>
                    </w:rPr>
                    <w:t>排放量</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2"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1</w:t>
                  </w:r>
                </w:p>
              </w:tc>
              <w:tc>
                <w:tcPr>
                  <w:tcBorders>
                    <w:tl2br w:val="nil" w:sz="0" w:color="auto" w:space="0"/>
                    <w:tr2bl w:val="nil" w:sz="0" w:color="auto" w:space="0"/>
                  </w:tcBorders>
                  <w:vAlign w:val="center"/>
                  <w:tcW w:w="1736"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生活污水</w:t>
                  </w:r>
                </w:p>
              </w:tc>
              <w:tc>
                <w:tcPr>
                  <w:tcBorders>
                    <w:tl2br w:val="nil" w:sz="0" w:color="auto" w:space="0"/>
                    <w:tr2bl w:val="nil" w:sz="0" w:color="auto" w:space="0"/>
                  </w:tcBorders>
                  <w:vAlign w:val="center"/>
                  <w:tcW w:w="2207"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COD、SS、氨氮</w:t>
                  </w:r>
                </w:p>
              </w:tc>
              <w:tc>
                <w:tcPr>
                  <w:tcBorders>
                    <w:tl2br w:val="nil" w:sz="0" w:color="auto" w:space="0"/>
                    <w:tr2bl w:val="nil" w:sz="0" w:color="auto" w:space="0"/>
                  </w:tcBorders>
                  <w:vAlign w:val="center"/>
                  <w:tcW w:w="102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kern w:val="0"/>
                      <w14:textFill>
                        <w14:solidFill>
                          <w14:schemeClr w14:val="tx1"/>
                        </w14:solidFill>
                      </w14:textFill>
                      <w:u w:val="none"/>
                      <w:color w:val="000000"/>
                      <w:highlight w:val="none"/>
                      <w:rFonts w:ascii="Times New Roman" w:cs="Times New Roman" w:eastAsia="仿宋"/>
                      <w:sz w:val="21"/>
                      <w:szCs w:val="21"/>
                    </w:rPr>
                    <w:t>540</w:t>
                  </w:r>
                </w:p>
              </w:tc>
              <w:tc>
                <w:tcPr>
                  <w:tcBorders>
                    <w:tl2br w:val="nil" w:sz="0" w:color="auto" w:space="0"/>
                    <w:tr2bl w:val="nil" w:sz="0" w:color="auto" w:space="0"/>
                  </w:tcBorders>
                  <w:vAlign w:val="center"/>
                  <w:tcW w:w="1093"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化粪池</w:t>
                  </w:r>
                </w:p>
              </w:tc>
              <w:tc>
                <w:tcPr>
                  <w:tcBorders>
                    <w:tl2br w:val="nil" w:sz="0" w:color="auto" w:space="0"/>
                    <w:tr2bl w:val="nil" w:sz="0" w:color="auto" w:space="0"/>
                  </w:tcBorders>
                  <w:vAlign w:val="center"/>
                  <w:tcW w:w="881"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kern w:val="0"/>
                      <w14:textFill>
                        <w14:solidFill>
                          <w14:schemeClr w14:val="tx1"/>
                        </w14:solidFill>
                      </w14:textFill>
                      <w:u w:val="none"/>
                      <w:color w:val="000000"/>
                      <w:highlight w:val="none"/>
                      <w:rFonts w:ascii="Times New Roman" w:cs="Times New Roman" w:eastAsia="仿宋"/>
                      <w:sz w:val="21"/>
                      <w:szCs w:val="21"/>
                    </w:rPr>
                    <w:t>432</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2"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2</w:t>
                  </w:r>
                </w:p>
              </w:tc>
              <w:tc>
                <w:tcPr>
                  <w:tcBorders>
                    <w:tl2br w:val="nil" w:sz="0" w:color="auto" w:space="0"/>
                    <w:tr2bl w:val="nil" w:sz="0" w:color="auto" w:space="0"/>
                  </w:tcBorders>
                  <w:vAlign w:val="center"/>
                  <w:tcW w:w="1736"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池体更换用水</w:t>
                  </w:r>
                </w:p>
              </w:tc>
              <w:tc>
                <w:tcPr>
                  <w:tcBorders>
                    <w:tl2br w:val="nil" w:sz="0" w:color="auto" w:space="0"/>
                    <w:tr2bl w:val="nil" w:sz="0" w:color="auto" w:space="0"/>
                  </w:tcBorders>
                  <w:vAlign w:val="center"/>
                  <w:tcW w:w="2207"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COD、石油类、LAS</w:t>
                  </w:r>
                </w:p>
              </w:tc>
              <w:tc>
                <w:tcPr>
                  <w:tcBorders>
                    <w:tl2br w:val="nil" w:sz="0" w:color="auto" w:space="0"/>
                    <w:tr2bl w:val="nil" w:sz="0" w:color="auto" w:space="0"/>
                  </w:tcBorders>
                  <w:vAlign w:val="center"/>
                  <w:tcW w:w="102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kern w:val="0"/>
                      <w14:textFill>
                        <w14:solidFill>
                          <w14:schemeClr w14:val="tx1"/>
                        </w14:solidFill>
                      </w14:textFill>
                      <w:u w:val="none"/>
                      <w:color w:val="000000"/>
                      <w:highlight w:val="none"/>
                      <w:rFonts w:ascii="Times New Roman" w:cs="Times New Roman" w:eastAsia="仿宋"/>
                      <w:sz w:val="21"/>
                      <w:szCs w:val="21"/>
                    </w:rPr>
                    <w:t>112</w:t>
                  </w:r>
                </w:p>
              </w:tc>
              <w:tc>
                <w:tcPr>
                  <w:tcBorders>
                    <w:tl2br w:val="nil" w:sz="0" w:color="auto" w:space="0"/>
                    <w:tr2bl w:val="nil" w:sz="0" w:color="auto" w:space="0"/>
                  </w:tcBorders>
                  <w:vAlign w:val="center"/>
                  <w:vMerge w:val="restart"/>
                  <w:tcW w:w="1093"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厂区废水处理系统处理</w:t>
                  </w:r>
                </w:p>
              </w:tc>
              <w:tc>
                <w:tcPr>
                  <w:tcBorders>
                    <w:tl2br w:val="nil" w:sz="0" w:color="auto" w:space="0"/>
                    <w:tr2bl w:val="nil" w:sz="0" w:color="auto" w:space="0"/>
                  </w:tcBorders>
                  <w:vAlign w:val="center"/>
                  <w:vMerge w:val="restart"/>
                  <w:tcW w:w="881" w:type="dxa"/>
                </w:tcPr>
                <w:p>
                  <w:pPr>
                    <w:jc w:val="center"/>
                    <w:rPr>
                      <w:u w:val="none"/>
                      <w:color w:val="FF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21</w:t>
                  </w:r>
                </w:p>
              </w:tc>
            </w:tr>
            <w:tr>
              <w:trPr>
                <w:jc w:val="center"/>
                <w:trHeight w:val="10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2"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3</w:t>
                  </w:r>
                </w:p>
              </w:tc>
              <w:tc>
                <w:tcPr>
                  <w:tcBorders>
                    <w:tl2br w:val="nil" w:sz="0" w:color="auto" w:space="0"/>
                    <w:tr2bl w:val="nil" w:sz="0" w:color="auto" w:space="0"/>
                  </w:tcBorders>
                  <w:vAlign w:val="center"/>
                  <w:tcW w:w="1736"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脱脂池清洗废水</w:t>
                  </w:r>
                </w:p>
              </w:tc>
              <w:tc>
                <w:tcPr>
                  <w:tcBorders>
                    <w:tl2br w:val="nil" w:sz="0" w:color="auto" w:space="0"/>
                    <w:tr2bl w:val="nil" w:sz="0" w:color="auto" w:space="0"/>
                  </w:tcBorders>
                  <w:vAlign w:val="center"/>
                  <w:tcW w:w="2207"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COD、石油类、LAS</w:t>
                  </w:r>
                </w:p>
              </w:tc>
              <w:tc>
                <w:tcPr>
                  <w:tcBorders>
                    <w:tl2br w:val="nil" w:sz="0" w:color="auto" w:space="0"/>
                    <w:tr2bl w:val="nil" w:sz="0" w:color="auto" w:space="0"/>
                  </w:tcBorders>
                  <w:vAlign w:val="center"/>
                  <w:tcW w:w="102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hint="eastAsia"/>
                      <w:sz w:val="21"/>
                      <w:szCs w:val="21"/>
                    </w:rPr>
                    <w:t>8</w:t>
                  </w:r>
                </w:p>
              </w:tc>
              <w:tc>
                <w:tcPr>
                  <w:vMerge/>
                  <w:tcBorders>
                    <w:tl2br w:val="nil" w:sz="0" w:color="auto" w:space="0"/>
                    <w:tr2bl w:val="nil" w:sz="0" w:color="auto" w:space="0"/>
                  </w:tcBorders>
                </w:tcP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2"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4</w:t>
                  </w:r>
                </w:p>
              </w:tc>
              <w:tc>
                <w:tcPr>
                  <w:tcBorders>
                    <w:tl2br w:val="nil" w:sz="0" w:color="auto" w:space="0"/>
                    <w:tr2bl w:val="nil" w:sz="0" w:color="auto" w:space="0"/>
                  </w:tcBorders>
                  <w:vAlign w:val="center"/>
                  <w:tcW w:w="1736"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纯水制备废水</w:t>
                  </w:r>
                </w:p>
              </w:tc>
              <w:tc>
                <w:tcPr>
                  <w:tcBorders>
                    <w:tl2br w:val="nil" w:sz="0" w:color="auto" w:space="0"/>
                    <w:tr2bl w:val="nil" w:sz="0" w:color="auto" w:space="0"/>
                  </w:tcBorders>
                  <w:vAlign w:val="center"/>
                  <w:tcW w:w="2207"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SS</w:t>
                  </w:r>
                </w:p>
              </w:tc>
              <w:tc>
                <w:tcPr>
                  <w:tcBorders>
                    <w:tl2br w:val="nil" w:sz="0" w:color="auto" w:space="0"/>
                    <w:tr2bl w:val="nil" w:sz="0" w:color="auto" w:space="0"/>
                  </w:tcBorders>
                  <w:vAlign w:val="center"/>
                  <w:tcW w:w="102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15</w:t>
                  </w:r>
                </w:p>
              </w:tc>
              <w:tc>
                <w:tcPr>
                  <w:vMerge/>
                  <w:tcBorders>
                    <w:tl2br w:val="nil" w:sz="0" w:color="auto" w:space="0"/>
                    <w:tr2bl w:val="nil" w:sz="0" w:color="auto" w:space="0"/>
                  </w:tcBorders>
                </w:tcP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2"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5</w:t>
                  </w:r>
                </w:p>
              </w:tc>
              <w:tc>
                <w:tcPr>
                  <w:tcBorders>
                    <w:tl2br w:val="nil" w:sz="0" w:color="auto" w:space="0"/>
                    <w:tr2bl w:val="nil" w:sz="0" w:color="auto" w:space="0"/>
                  </w:tcBorders>
                  <w:vAlign w:val="center"/>
                  <w:tcW w:w="1736"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地面清洗废水</w:t>
                  </w:r>
                </w:p>
              </w:tc>
              <w:tc>
                <w:tcPr>
                  <w:tcBorders>
                    <w:tl2br w:val="nil" w:sz="0" w:color="auto" w:space="0"/>
                    <w:tr2bl w:val="nil" w:sz="0" w:color="auto" w:space="0"/>
                  </w:tcBorders>
                  <w:vAlign w:val="center"/>
                  <w:tcW w:w="2207"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w:t>
                  </w:r>
                </w:p>
              </w:tc>
              <w:tc>
                <w:tcPr>
                  <w:tcBorders>
                    <w:tl2br w:val="nil" w:sz="0" w:color="auto" w:space="0"/>
                    <w:tr2bl w:val="nil" w:sz="0" w:color="auto" w:space="0"/>
                  </w:tcBorders>
                  <w:vAlign w:val="center"/>
                  <w:tcW w:w="102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5</w:t>
                  </w:r>
                </w:p>
              </w:tc>
              <w:tc>
                <w:tcPr>
                  <w:tcBorders>
                    <w:tl2br w:val="nil" w:sz="0" w:color="auto" w:space="0"/>
                    <w:tr2bl w:val="nil" w:sz="0" w:color="auto" w:space="0"/>
                  </w:tcBorders>
                  <w:vAlign w:val="center"/>
                  <w:tcW w:w="1093"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w:t>
                  </w:r>
                </w:p>
              </w:tc>
              <w:tc>
                <w:tcPr>
                  <w:tcBorders>
                    <w:tl2br w:val="nil" w:sz="0" w:color="auto" w:space="0"/>
                    <w:tr2bl w:val="nil" w:sz="0" w:color="auto" w:space="0"/>
                  </w:tcBorders>
                  <w:vAlign w:val="center"/>
                  <w:tcW w:w="881"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0</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692"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6</w:t>
                  </w:r>
                </w:p>
              </w:tc>
              <w:tc>
                <w:tcPr>
                  <w:tcBorders>
                    <w:tl2br w:val="nil" w:sz="0" w:color="auto" w:space="0"/>
                    <w:tr2bl w:val="nil" w:sz="0" w:color="auto" w:space="0"/>
                  </w:tcBorders>
                  <w:vAlign w:val="center"/>
                  <w:tcW w:w="1736"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静置滴水</w:t>
                  </w:r>
                </w:p>
              </w:tc>
              <w:tc>
                <w:tcPr>
                  <w:tcBorders>
                    <w:tl2br w:val="nil" w:sz="0" w:color="auto" w:space="0"/>
                    <w:tr2bl w:val="nil" w:sz="0" w:color="auto" w:space="0"/>
                  </w:tcBorders>
                  <w:vAlign w:val="center"/>
                  <w:tcW w:w="2207"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w:t>
                  </w:r>
                </w:p>
              </w:tc>
              <w:tc>
                <w:tcPr>
                  <w:tcBorders>
                    <w:tl2br w:val="nil" w:sz="0" w:color="auto" w:space="0"/>
                    <w:tr2bl w:val="nil" w:sz="0" w:color="auto" w:space="0"/>
                  </w:tcBorders>
                  <w:vAlign w:val="center"/>
                  <w:tcW w:w="102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0.0028</w:t>
                  </w:r>
                </w:p>
              </w:tc>
              <w:tc>
                <w:tcPr>
                  <w:tcBorders>
                    <w:tl2br w:val="nil" w:sz="0" w:color="auto" w:space="0"/>
                    <w:tr2bl w:val="nil" w:sz="0" w:color="auto" w:space="0"/>
                  </w:tcBorders>
                  <w:vAlign w:val="center"/>
                  <w:tcW w:w="1093"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w:t>
                  </w:r>
                </w:p>
              </w:tc>
              <w:tc>
                <w:tcPr>
                  <w:tcBorders>
                    <w:tl2br w:val="nil" w:sz="0" w:color="auto" w:space="0"/>
                    <w:tr2bl w:val="nil" w:sz="0" w:color="auto" w:space="0"/>
                  </w:tcBorders>
                  <w:vAlign w:val="center"/>
                  <w:tcW w:w="881"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0</w:t>
                  </w:r>
                </w:p>
              </w:tc>
            </w:tr>
            <w:tr>
              <w:trPr>
                <w:jc w:val="center"/>
                <w:trHeight w:val="231"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3"/>
                  <w:tcBorders>
                    <w:tl2br w:val="nil" w:sz="0" w:color="auto" w:space="0"/>
                    <w:tr2bl w:val="nil" w:sz="0" w:color="auto" w:space="0"/>
                  </w:tcBorders>
                  <w:vAlign w:val="center"/>
                  <w:tcW w:w="4635"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合计</w:t>
                  </w:r>
                </w:p>
              </w:tc>
              <w:tc>
                <w:tcPr>
                  <w:tcBorders>
                    <w:tl2br w:val="nil" w:sz="0" w:color="auto" w:space="0"/>
                    <w:tr2bl w:val="nil" w:sz="0" w:color="auto" w:space="0"/>
                  </w:tcBorders>
                  <w:vAlign w:val="center"/>
                  <w:tcW w:w="102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673.0028</w:t>
                  </w:r>
                </w:p>
              </w:tc>
              <w:tc>
                <w:tcPr>
                  <w:tcBorders>
                    <w:tl2br w:val="nil" w:sz="0" w:color="auto" w:space="0"/>
                    <w:tr2bl w:val="nil" w:sz="0" w:color="auto" w:space="0"/>
                  </w:tcBorders>
                  <w:vAlign w:val="center"/>
                  <w:tcW w:w="1093"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w:t>
                  </w:r>
                </w:p>
              </w:tc>
              <w:tc>
                <w:tcPr>
                  <w:tcBorders>
                    <w:tl2br w:val="nil" w:sz="0" w:color="auto" w:space="0"/>
                    <w:tr2bl w:val="nil" w:sz="0" w:color="auto" w:space="0"/>
                  </w:tcBorders>
                  <w:vAlign w:val="center"/>
                  <w:tcW w:w="881"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ins w:id="42" w:author="zeng" w:date="2022-09-05T23:04:00Z">
                    <w:r>
                      <w:rPr>
                        <w:rFonts w:ascii="Times New Roman" w:eastAsia="仿宋" w:cs="Times New Roman"/>
                        <w:color w:val="000000" w:themeColor="text1"/>
                        <w:sz w:val="21"/>
                        <w:szCs w:val="21"/>
                        <w:highlight w:val="none"/>
                        <w:u w:val="none"/>
                        <w14:textFill>
                          <w14:solidFill>
                            <w14:schemeClr w14:val="tx1"/>
                          </w14:solidFill>
                        </w14:textFill>
                      </w:rPr>
                      <w:t>453</w:t>
                    </w:r>
                  </w:ins>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（2）生产废水处理系统</w:t>
            </w:r>
            <w:r>
              <w:rPr>
                <w:kern w:val="0"/>
                <w14:textFill>
                  <w14:solidFill>
                    <w14:schemeClr w14:val="tx1"/>
                  </w14:solidFill>
                </w14:textFill>
                <w:u w:val="none"/>
                <w:color w:val="000000"/>
                <w:highlight w:val="none"/>
                <w:rFonts w:ascii="Times New Roman" w:cs="Times New Roman" w:eastAsia="仿宋" w:hAnsi="Times New Roman"/>
                <w:sz w:val="24"/>
              </w:rPr>
              <w:t>的可行性分析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厂区废水处理站位于株洲科力达实业有限公司厂区内，主要收纳株洲科力达实业有限公司产生的生产废水，设计处理水量为</w:t>
            </w:r>
            <w:r>
              <w:rPr>
                <w:u w:val="none"/>
                <w:highlight w:val="none"/>
                <w:rFonts w:ascii="Times New Roman" w:cs="Times New Roman" w:eastAsia="仿宋" w:hAnsi="Times New Roman"/>
                <w:sz w:val="24"/>
              </w:rPr>
              <w:t>1m</w:t>
            </w:r>
            <w:r>
              <w:rPr>
                <w:u w:val="none"/>
                <w:highlight w:val="none"/>
                <w:rFonts w:ascii="Times New Roman" w:cs="Times New Roman" w:eastAsia="仿宋" w:hAnsi="Times New Roman"/>
                <w:sz w:val="24"/>
                <w:vertAlign w:val="superscript"/>
              </w:rPr>
              <w:t>3</w:t>
            </w:r>
            <w:r>
              <w:rPr>
                <w:u w:val="none"/>
                <w:highlight w:val="none"/>
                <w:rFonts w:ascii="Times New Roman" w:cs="Times New Roman" w:eastAsia="仿宋" w:hAnsi="Times New Roman"/>
                <w:sz w:val="24"/>
              </w:rPr>
              <w:t>/h</w:t>
            </w:r>
            <w:r>
              <w:rPr>
                <w:kern w:val="0"/>
                <w14:textFill>
                  <w14:solidFill>
                    <w14:schemeClr w14:val="tx1"/>
                  </w14:solidFill>
                </w14:textFill>
                <w:u w:val="none"/>
                <w:color w:val="000000"/>
                <w:highlight w:val="none"/>
                <w:rFonts w:ascii="Times New Roman" w:cs="Times New Roman" w:eastAsia="仿宋" w:hAnsi="Times New Roman"/>
                <w:sz w:val="24"/>
              </w:rPr>
              <w:t>，</w:t>
            </w:r>
            <w:r>
              <w:rPr>
                <w:kern w:val="0"/>
                <w14:textFill>
                  <w14:solidFill>
                    <w14:schemeClr w14:val="tx1"/>
                  </w14:solidFill>
                </w14:textFill>
                <w:u w:val="none"/>
                <w:color w:val="000000"/>
                <w:highlight w:val="none"/>
                <w:rFonts w:ascii="Times New Roman" w:cs="Times New Roman" w:eastAsia="仿宋" w:hAnsi="Times New Roman" w:hint="eastAsia"/>
                <w:sz w:val="24"/>
              </w:rPr>
              <w:t>生产废水产生量为</w:t>
            </w:r>
            <w:r>
              <w:rPr>
                <w:kern w:val="0"/>
                <w14:textFill>
                  <w14:solidFill>
                    <w14:schemeClr w14:val="tx1"/>
                  </w14:solidFill>
                </w14:textFill>
                <w:u w:val="none"/>
                <w:color w:val="000000"/>
                <w:highlight w:val="none"/>
                <w:rFonts w:ascii="Times New Roman" w:cs="Times New Roman" w:eastAsia="仿宋" w:hAnsi="Times New Roman"/>
                <w:sz w:val="24"/>
              </w:rPr>
              <w:t>0.45t/d，</w:t>
            </w:r>
            <w:r>
              <w:rPr>
                <w:u w:val="none"/>
                <w:color w:val="000000"/>
                <w:highlight w:val="none"/>
                <w:rFonts w:ascii="Times New Roman" w:cs="Times New Roman" w:eastAsia="仿宋" w:hAnsi="Times New Roman"/>
                <w:sz w:val="24"/>
              </w:rPr>
              <w:t>本项目产生的污水占其处理能力的</w:t>
            </w:r>
            <w:r>
              <w:rPr>
                <w:u w:val="none"/>
                <w:color w:val="000000"/>
                <w:highlight w:val="none"/>
                <w:rFonts w:ascii="Times New Roman" w:cs="Times New Roman" w:eastAsia="仿宋" w:hAnsi="Times New Roman" w:hint="eastAsia"/>
                <w:sz w:val="24"/>
              </w:rPr>
              <w:t>1.875</w:t>
            </w:r>
            <w:r>
              <w:rPr>
                <w:u w:val="none"/>
                <w:color w:val="000000"/>
                <w:highlight w:val="none"/>
                <w:rFonts w:ascii="Times New Roman" w:cs="Times New Roman" w:eastAsia="仿宋" w:hAnsi="Times New Roman"/>
                <w:sz w:val="24"/>
              </w:rPr>
              <w:t>%，</w:t>
            </w:r>
            <w:r>
              <w:rPr>
                <w:u w:val="none"/>
                <w:color w:val="000000"/>
                <w:highlight w:val="none"/>
                <w:rFonts w:ascii="Times New Roman" w:cs="Times New Roman" w:eastAsia="仿宋" w:hAnsi="Times New Roman" w:hint="eastAsia"/>
                <w:sz w:val="24"/>
              </w:rPr>
              <w:t>废水</w:t>
            </w:r>
            <w:r>
              <w:rPr>
                <w:u w:val="none"/>
                <w:color w:val="000000"/>
                <w:highlight w:val="none"/>
                <w:rFonts w:ascii="Times New Roman" w:cs="Times New Roman" w:eastAsia="仿宋" w:hAnsi="Times New Roman"/>
                <w:sz w:val="24"/>
              </w:rPr>
              <w:t>处理</w:t>
            </w:r>
            <w:r>
              <w:rPr>
                <w:u w:val="none"/>
                <w:color w:val="000000"/>
                <w:highlight w:val="none"/>
                <w:rFonts w:ascii="Times New Roman" w:cs="Times New Roman" w:eastAsia="仿宋" w:hAnsi="Times New Roman" w:hint="eastAsia"/>
                <w:sz w:val="24"/>
              </w:rPr>
              <w:t>站</w:t>
            </w:r>
            <w:r>
              <w:rPr>
                <w:u w:val="none"/>
                <w:color w:val="000000"/>
                <w:highlight w:val="none"/>
                <w:rFonts w:ascii="Times New Roman" w:cs="Times New Roman" w:eastAsia="仿宋" w:hAnsi="Times New Roman"/>
                <w:sz w:val="24"/>
              </w:rPr>
              <w:t>有能力接纳本项目</w:t>
            </w:r>
            <w:r>
              <w:rPr>
                <w:u w:val="none"/>
                <w:color w:val="000000"/>
                <w:highlight w:val="none"/>
                <w:rFonts w:ascii="Times New Roman" w:cs="Times New Roman" w:eastAsia="仿宋" w:hAnsi="Times New Roman" w:hint="eastAsia"/>
                <w:sz w:val="24"/>
              </w:rPr>
              <w:t>废水</w:t>
            </w:r>
            <w:r>
              <w:rPr>
                <w:u w:val="none"/>
                <w:color w:val="000000"/>
                <w:highlight w:val="none"/>
                <w:rFonts w:ascii="Times New Roman" w:cs="Times New Roman" w:eastAsia="仿宋" w:hAnsi="Times New Roman"/>
                <w:sz w:val="24"/>
              </w:rPr>
              <w:t>，本项目</w:t>
            </w:r>
            <w:r>
              <w:rPr>
                <w:u w:val="none"/>
                <w:color w:val="000000"/>
                <w:highlight w:val="none"/>
                <w:rFonts w:ascii="Times New Roman" w:cs="Times New Roman" w:eastAsia="仿宋" w:hAnsi="Times New Roman" w:hint="eastAsia"/>
                <w:sz w:val="24"/>
              </w:rPr>
              <w:t>废水</w:t>
            </w:r>
            <w:r>
              <w:rPr>
                <w:u w:val="none"/>
                <w:color w:val="000000"/>
                <w:highlight w:val="none"/>
                <w:rFonts w:ascii="Times New Roman" w:cs="Times New Roman" w:eastAsia="仿宋" w:hAnsi="Times New Roman"/>
                <w:sz w:val="24"/>
              </w:rPr>
              <w:t>不会对</w:t>
            </w:r>
            <w:r>
              <w:rPr>
                <w:u w:val="none"/>
                <w:color w:val="000000"/>
                <w:highlight w:val="none"/>
                <w:rFonts w:ascii="Times New Roman" w:cs="Times New Roman" w:eastAsia="仿宋" w:hAnsi="Times New Roman" w:hint="eastAsia"/>
                <w:sz w:val="24"/>
              </w:rPr>
              <w:t>厂区废水</w:t>
            </w:r>
            <w:r>
              <w:rPr>
                <w:u w:val="none"/>
                <w:color w:val="000000"/>
                <w:highlight w:val="none"/>
                <w:rFonts w:ascii="Times New Roman" w:cs="Times New Roman" w:eastAsia="仿宋" w:hAnsi="Times New Roman"/>
                <w:sz w:val="24"/>
              </w:rPr>
              <w:t>处理</w:t>
            </w:r>
            <w:r>
              <w:rPr>
                <w:u w:val="none"/>
                <w:color w:val="000000"/>
                <w:highlight w:val="none"/>
                <w:rFonts w:ascii="Times New Roman" w:cs="Times New Roman" w:eastAsia="仿宋" w:hAnsi="Times New Roman" w:hint="eastAsia"/>
                <w:sz w:val="24"/>
              </w:rPr>
              <w:t>站</w:t>
            </w:r>
            <w:r>
              <w:rPr>
                <w:u w:val="none"/>
                <w:color w:val="000000"/>
                <w:highlight w:val="none"/>
                <w:rFonts w:ascii="Times New Roman" w:cs="Times New Roman" w:eastAsia="仿宋" w:hAnsi="Times New Roman"/>
                <w:sz w:val="24"/>
              </w:rPr>
              <w:t>的水量形成冲击</w:t>
            </w:r>
            <w:r>
              <w:rPr>
                <w:kern w:val="0"/>
                <w14:textFill>
                  <w14:solidFill>
                    <w14:schemeClr w14:val="tx1"/>
                  </w14:solidFill>
                </w14:textFill>
                <w:u w:val="none"/>
                <w:color w:val="000000"/>
                <w:highlight w:val="none"/>
                <w:rFonts w:ascii="Times New Roman" w:cs="Times New Roman" w:eastAsia="仿宋" w:hAnsi="Times New Roman"/>
                <w:sz w:val="24"/>
              </w:rPr>
              <w:t>，处理工艺采用“调节池+综合反应池+沉淀池+气浮池+砂过滤器+活性炭过滤+反渗透”的处理方法。根据企业提供的相关资料，废水处理过程为生产废水经格栅栏污后的废水先进入调节池，设置调节池废水的水量和水质，为防止悬浮物在调节池内沉淀，在调节池底布有穿孔曝气管，采用间隙曝气。本工程废水中有机成分较高，BOD</w:t>
            </w:r>
            <w:r>
              <w:rPr>
                <w:kern w:val="0"/>
                <w14:textFill>
                  <w14:solidFill>
                    <w14:schemeClr w14:val="tx1"/>
                  </w14:solidFill>
                </w14:textFill>
                <w:u w:val="none"/>
                <w:color w:val="000000"/>
                <w:highlight w:val="none"/>
                <w:rFonts w:ascii="Times New Roman" w:cs="Times New Roman" w:eastAsia="仿宋" w:hAnsi="Times New Roman"/>
                <w:sz w:val="24"/>
                <w:vertAlign w:val="subscript"/>
              </w:rPr>
              <w:t>5</w:t>
            </w:r>
            <w:r>
              <w:rPr>
                <w:kern w:val="0"/>
                <w14:textFill>
                  <w14:solidFill>
                    <w14:schemeClr w14:val="tx1"/>
                  </w14:solidFill>
                </w14:textFill>
                <w:u w:val="none"/>
                <w:color w:val="000000"/>
                <w:highlight w:val="none"/>
                <w:rFonts w:ascii="Times New Roman" w:cs="Times New Roman" w:eastAsia="仿宋" w:hAnsi="Times New Roman"/>
                <w:sz w:val="24"/>
              </w:rPr>
              <w:t>/CODcr，可生化性较好，因此采用生物处理方法大幅度降低废水中有机物含量是最经济的。有机氨会以氨氮形式表现出来，氨氮也是一个重要的污染控制指标，沉淀池固液分离后的出水经中间水池消毒后流入气浮池。中间水池出水进入气浮池，废水与混凝剂充分混合，发生絮凝作用后，混合液在接触区与溶气释放器产生的微小气泡发生吸附作用，通过气泡的上升及聚合达到相互凝聚的效果，最终实现泥水分离。气浮池出水进入砂过滤活性炭过滤，出水再进入反渗透过滤，使出水水质达到所要求的出水排放标准及回用要求。该废水处理站设计进水水质pH7.5-9.8，BOD</w:t>
            </w:r>
            <w:r>
              <w:rPr>
                <w:kern w:val="0"/>
                <w14:textFill>
                  <w14:solidFill>
                    <w14:schemeClr w14:val="tx1"/>
                  </w14:solidFill>
                </w14:textFill>
                <w:u w:val="none"/>
                <w:color w:val="000000"/>
                <w:highlight w:val="none"/>
                <w:rFonts w:ascii="Times New Roman" w:cs="Times New Roman" w:eastAsia="仿宋" w:hAnsi="Times New Roman"/>
                <w:sz w:val="24"/>
                <w:vertAlign w:val="subscript"/>
              </w:rPr>
              <w:t>5</w:t>
            </w:r>
            <w:r>
              <w:rPr>
                <w:kern w:val="0"/>
                <w14:textFill>
                  <w14:solidFill>
                    <w14:schemeClr w14:val="tx1"/>
                  </w14:solidFill>
                </w14:textFill>
                <w:u w:val="none"/>
                <w:color w:val="000000"/>
                <w:highlight w:val="none"/>
                <w:rFonts w:ascii="Times New Roman" w:cs="Times New Roman" w:eastAsia="仿宋" w:hAnsi="Times New Roman"/>
                <w:sz w:val="24"/>
              </w:rPr>
              <w:t>500mg/L，CODcr1800mg/L，SS70mg/L，石油类50mg/L，本项目生产废水量为0.437t/d（131t/a），废水水质CODcr约为350mg/L、BOD</w:t>
            </w:r>
            <w:r>
              <w:rPr>
                <w:kern w:val="0"/>
                <w14:textFill>
                  <w14:solidFill>
                    <w14:schemeClr w14:val="tx1"/>
                  </w14:solidFill>
                </w14:textFill>
                <w:u w:val="none"/>
                <w:color w:val="000000"/>
                <w:highlight w:val="none"/>
                <w:rFonts w:ascii="Times New Roman" w:cs="Times New Roman" w:eastAsia="仿宋" w:hAnsi="Times New Roman"/>
                <w:sz w:val="24"/>
                <w:vertAlign w:val="subscript"/>
              </w:rPr>
              <w:t>5</w:t>
            </w:r>
            <w:r>
              <w:rPr>
                <w:kern w:val="0"/>
                <w14:textFill>
                  <w14:solidFill>
                    <w14:schemeClr w14:val="tx1"/>
                  </w14:solidFill>
                </w14:textFill>
                <w:u w:val="none"/>
                <w:color w:val="000000"/>
                <w:highlight w:val="none"/>
                <w:rFonts w:ascii="Times New Roman" w:cs="Times New Roman" w:eastAsia="仿宋" w:hAnsi="Times New Roman"/>
                <w:sz w:val="24"/>
              </w:rPr>
              <w:t>约为200mg/L、SS约为100mg/L、石油类6mg/L，厂区废水处理站的处理效率分别为CODcr为94%、BOD</w:t>
            </w:r>
            <w:r>
              <w:rPr>
                <w:kern w:val="0"/>
                <w14:textFill>
                  <w14:solidFill>
                    <w14:schemeClr w14:val="tx1"/>
                  </w14:solidFill>
                </w14:textFill>
                <w:u w:val="none"/>
                <w:color w:val="000000"/>
                <w:highlight w:val="none"/>
                <w:rFonts w:ascii="Times New Roman" w:cs="Times New Roman" w:eastAsia="仿宋" w:hAnsi="Times New Roman"/>
                <w:sz w:val="24"/>
                <w:vertAlign w:val="subscript"/>
              </w:rPr>
              <w:t>5</w:t>
            </w:r>
            <w:r>
              <w:rPr>
                <w:kern w:val="0"/>
                <w14:textFill>
                  <w14:solidFill>
                    <w14:schemeClr w14:val="tx1"/>
                  </w14:solidFill>
                </w14:textFill>
                <w:u w:val="none"/>
                <w:color w:val="000000"/>
                <w:highlight w:val="none"/>
                <w:rFonts w:ascii="Times New Roman" w:cs="Times New Roman" w:eastAsia="仿宋" w:hAnsi="Times New Roman"/>
                <w:sz w:val="24"/>
              </w:rPr>
              <w:t>为95%、SS为50%、石油类为50%，满足厂区废水处理站进水水质要求。废水处理设备处理效率能够满足回用水质的要求，能够满足《污水综合排放标准》（GB8978-1996）一级排放标准的要求，因此生产废水进入厂区废水处理站处理是可行的。废水处理前后水质一览表见表</w:t>
            </w:r>
            <w:r>
              <w:rPr>
                <w:kern w:val="0"/>
                <w14:textFill>
                  <w14:solidFill>
                    <w14:schemeClr w14:val="tx1"/>
                  </w14:solidFill>
                </w14:textFill>
                <w:u w:val="none"/>
                <w:color w:val="000000"/>
                <w:highlight w:val="none"/>
                <w:rFonts w:ascii="Times New Roman" w:cs="Times New Roman" w:eastAsia="仿宋" w:hAnsi="Times New Roman" w:hint="eastAsia"/>
                <w:sz w:val="24"/>
              </w:rPr>
              <w:t>4</w:t>
            </w:r>
            <w:r>
              <w:rPr>
                <w:kern w:val="0"/>
                <w14:textFill>
                  <w14:solidFill>
                    <w14:schemeClr w14:val="tx1"/>
                  </w14:solidFill>
                </w14:textFill>
                <w:u w:val="none"/>
                <w:color w:val="000000"/>
                <w:highlight w:val="none"/>
                <w:rFonts w:ascii="Times New Roman" w:cs="Times New Roman" w:eastAsia="仿宋" w:hAnsi="Times New Roman"/>
                <w:sz w:val="24"/>
              </w:rPr>
              <w:t>.2-</w:t>
            </w:r>
            <w:r>
              <w:rPr>
                <w:kern w:val="0"/>
                <w14:textFill>
                  <w14:solidFill>
                    <w14:schemeClr w14:val="tx1"/>
                  </w14:solidFill>
                </w14:textFill>
                <w:u w:val="none"/>
                <w:color w:val="000000"/>
                <w:highlight w:val="none"/>
                <w:rFonts w:ascii="Times New Roman" w:cs="Times New Roman" w:eastAsia="仿宋" w:hAnsi="Times New Roman" w:hint="eastAsia"/>
                <w:sz w:val="24"/>
              </w:rPr>
              <w:t>5</w:t>
            </w:r>
            <w:r>
              <w:rPr>
                <w:kern w:val="0"/>
                <w14:textFill>
                  <w14:solidFill>
                    <w14:schemeClr w14:val="tx1"/>
                  </w14:solidFill>
                </w14:textFill>
                <w:u w:val="none"/>
                <w:color w:val="000000"/>
                <w:highlight w:val="none"/>
                <w:rFonts w:ascii="Times New Roman" w:cs="Times New Roman" w:eastAsia="仿宋" w:hAnsi="Times New Roman"/>
                <w:sz w:val="24"/>
              </w:rPr>
              <w:t>。</w:t>
            </w:r>
          </w:p>
          <w:p>
            <w:pPr>
              <w:jc w:val="center"/>
              <w:spacing w:before="62" w:beforeLines="20" w:line="360" w:lineRule="auto"/>
              <w:rPr>
                <w:b/>
                <w:u w:val="none"/>
                <w:color w:val="000000"/>
                <w:highlight w:val="none"/>
                <w:rFonts w:ascii="Times New Roman" w:cs="Times New Roman" w:eastAsia="仿宋" w:hAnsi="Times New Roman"/>
                <w:sz w:val="24"/>
              </w:rPr>
            </w:pPr>
            <w:r>
              <w:rPr>
                <w:b/>
                <w:u w:val="none"/>
                <w:color w:val="000000"/>
                <w:highlight w:val="none"/>
                <w:rFonts w:ascii="Times New Roman" w:cs="Times New Roman" w:eastAsia="仿宋" w:hAnsi="Times New Roman"/>
                <w:sz w:val="24"/>
              </w:rPr>
              <w:t>表</w:t>
            </w:r>
            <w:r>
              <w:rPr>
                <w:b/>
                <w:u w:val="none"/>
                <w:color w:val="000000"/>
                <w:highlight w:val="none"/>
                <w:rFonts w:ascii="Times New Roman" w:cs="Times New Roman" w:eastAsia="仿宋" w:hAnsi="Times New Roman" w:hint="eastAsia"/>
                <w:sz w:val="24"/>
              </w:rPr>
              <w:t>4</w:t>
            </w:r>
            <w:r>
              <w:rPr>
                <w:b/>
                <w:u w:val="none"/>
                <w:color w:val="000000"/>
                <w:highlight w:val="none"/>
                <w:rFonts w:ascii="Times New Roman" w:cs="Times New Roman" w:eastAsia="仿宋" w:hAnsi="Times New Roman"/>
                <w:sz w:val="24"/>
              </w:rPr>
              <w:t>.2-</w:t>
            </w:r>
            <w:r>
              <w:rPr>
                <w:b/>
                <w:u w:val="none"/>
                <w:color w:val="000000"/>
                <w:highlight w:val="none"/>
                <w:rFonts w:ascii="Times New Roman" w:cs="Times New Roman" w:eastAsia="仿宋" w:hAnsi="Times New Roman" w:hint="eastAsia"/>
                <w:sz w:val="24"/>
              </w:rPr>
              <w:t>5</w:t>
            </w:r>
            <w:r>
              <w:rPr>
                <w:b/>
                <w:u w:val="none"/>
                <w:color w:val="000000"/>
                <w:highlight w:val="none"/>
                <w:rFonts w:ascii="Times New Roman" w:cs="Times New Roman" w:eastAsia="仿宋" w:hAnsi="Times New Roman"/>
                <w:sz w:val="24"/>
              </w:rPr>
              <w:t xml:space="preserve">   处理前后废水水质</w:t>
            </w:r>
          </w:p>
          <w:tbl>
            <w:tblPr>
              <w:tblW w:w="7586"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3"/>
            </w:tblPr>
            <w:tblGrid>
              <w:gridCol w:w="1272"/>
              <w:gridCol w:w="1838"/>
              <w:gridCol w:w="857"/>
              <w:gridCol w:w="836"/>
              <w:gridCol w:w="835"/>
              <w:gridCol w:w="1008"/>
              <w:gridCol w:w="940"/>
            </w:tblGrid>
            <w:tr>
              <w:trPr>
                <w:jc w:val="center"/>
                <w:trHeight w:val="242"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2"/>
                  <w:tcBorders>
                    <w:tl2br w:val="nil" w:sz="0" w:color="auto" w:space="0"/>
                    <w:tr2bl w:val="nil" w:sz="0" w:color="auto" w:space="0"/>
                  </w:tcBorders>
                  <w:vAlign w:val="center"/>
                  <w:tcW w:w="3110" w:type="dxa"/>
                </w:tcPr>
                <w:p>
                  <w:pPr>
                    <w:jc w:val="center"/>
                    <w:spacing w:before="31" w:beforeLines="10" w:after="31" w:afterLines="10"/>
                    <w:rPr>
                      <w:spacing w:val="4"/>
                      <w:b/>
                      <w:u w:val="none"/>
                      <w:color w:val="000000"/>
                      <w:highlight w:val="none"/>
                      <w:rFonts w:ascii="Times New Roman" w:cs="Times New Roman" w:eastAsia="仿宋" w:hAnsi="Times New Roman"/>
                      <w:szCs w:val="21"/>
                    </w:rPr>
                  </w:pPr>
                  <w:r>
                    <w:rPr>
                      <w:spacing w:val="4"/>
                      <w:b/>
                      <w:u w:val="none"/>
                      <w:color w:val="000000"/>
                      <w:highlight w:val="none"/>
                      <w:rFonts w:ascii="Times New Roman" w:cs="Times New Roman" w:eastAsia="仿宋" w:hAnsi="Times New Roman"/>
                      <w:szCs w:val="21"/>
                    </w:rPr>
                    <w:t>项目</w:t>
                  </w:r>
                </w:p>
              </w:tc>
              <w:tc>
                <w:tcPr>
                  <w:tcBorders>
                    <w:tl2br w:val="nil" w:sz="0" w:color="auto" w:space="0"/>
                    <w:tr2bl w:val="nil" w:sz="0" w:color="auto" w:space="0"/>
                  </w:tcBorders>
                  <w:vAlign w:val="center"/>
                  <w:tcW w:w="857" w:type="dxa"/>
                </w:tcPr>
                <w:p>
                  <w:pPr>
                    <w:jc w:val="center"/>
                    <w:spacing w:before="31" w:beforeLines="10" w:after="31" w:afterLines="10"/>
                    <w:rPr>
                      <w:spacing w:val="4"/>
                      <w:b/>
                      <w:u w:val="none"/>
                      <w:color w:val="000000"/>
                      <w:highlight w:val="none"/>
                      <w:rFonts w:ascii="Times New Roman" w:cs="Times New Roman" w:eastAsia="仿宋" w:hAnsi="Times New Roman"/>
                      <w:szCs w:val="21"/>
                    </w:rPr>
                  </w:pPr>
                  <w:r>
                    <w:rPr>
                      <w:spacing w:val="4"/>
                      <w:b/>
                      <w:u w:val="none"/>
                      <w:color w:val="000000"/>
                      <w:highlight w:val="none"/>
                      <w:rFonts w:ascii="Times New Roman" w:cs="Times New Roman" w:eastAsia="仿宋" w:hAnsi="Times New Roman"/>
                      <w:szCs w:val="21"/>
                    </w:rPr>
                    <w:t>COD</w:t>
                  </w:r>
                </w:p>
              </w:tc>
              <w:tc>
                <w:tcPr>
                  <w:tcBorders>
                    <w:tl2br w:val="nil" w:sz="0" w:color="auto" w:space="0"/>
                    <w:tr2bl w:val="nil" w:sz="0" w:color="auto" w:space="0"/>
                  </w:tcBorders>
                  <w:vAlign w:val="center"/>
                  <w:tcW w:w="836" w:type="dxa"/>
                </w:tcPr>
                <w:p>
                  <w:pPr>
                    <w:jc w:val="center"/>
                    <w:spacing w:before="31" w:beforeLines="10" w:after="31" w:afterLines="10"/>
                    <w:rPr>
                      <w:spacing w:val="4"/>
                      <w:b/>
                      <w:u w:val="none"/>
                      <w:color w:val="000000"/>
                      <w:highlight w:val="none"/>
                      <w:rFonts w:ascii="Times New Roman" w:cs="Times New Roman" w:eastAsia="仿宋" w:hAnsi="Times New Roman"/>
                      <w:szCs w:val="21"/>
                    </w:rPr>
                  </w:pPr>
                  <w:r>
                    <w:rPr>
                      <w:spacing w:val="4"/>
                      <w:b/>
                      <w:u w:val="none"/>
                      <w:color w:val="000000"/>
                      <w:highlight w:val="none"/>
                      <w:rFonts w:ascii="Times New Roman" w:cs="Times New Roman" w:eastAsia="仿宋" w:hAnsi="Times New Roman"/>
                      <w:szCs w:val="21"/>
                    </w:rPr>
                    <w:t>BOD</w:t>
                  </w:r>
                  <w:r>
                    <w:rPr>
                      <w:spacing w:val="4"/>
                      <w:b/>
                      <w:u w:val="none"/>
                      <w:color w:val="000000"/>
                      <w:highlight w:val="none"/>
                      <w:rFonts w:ascii="Times New Roman" w:cs="Times New Roman" w:eastAsia="仿宋" w:hAnsi="Times New Roman"/>
                      <w:szCs w:val="21"/>
                      <w:vertAlign w:val="subscript"/>
                    </w:rPr>
                    <w:t>5</w:t>
                  </w:r>
                </w:p>
              </w:tc>
              <w:tc>
                <w:tcPr>
                  <w:tcBorders>
                    <w:tl2br w:val="nil" w:sz="0" w:color="auto" w:space="0"/>
                    <w:tr2bl w:val="nil" w:sz="0" w:color="auto" w:space="0"/>
                  </w:tcBorders>
                  <w:vAlign w:val="center"/>
                  <w:tcW w:w="835" w:type="dxa"/>
                </w:tcPr>
                <w:p>
                  <w:pPr>
                    <w:jc w:val="center"/>
                    <w:spacing w:before="31" w:beforeLines="10" w:after="31" w:afterLines="10"/>
                    <w:rPr>
                      <w:spacing w:val="4"/>
                      <w:b/>
                      <w:u w:val="none"/>
                      <w:color w:val="000000"/>
                      <w:highlight w:val="none"/>
                      <w:rFonts w:ascii="Times New Roman" w:cs="Times New Roman" w:eastAsia="仿宋" w:hAnsi="Times New Roman"/>
                      <w:szCs w:val="21"/>
                    </w:rPr>
                  </w:pPr>
                  <w:r>
                    <w:rPr>
                      <w:spacing w:val="4"/>
                      <w:b/>
                      <w:u w:val="none"/>
                      <w:color w:val="000000"/>
                      <w:highlight w:val="none"/>
                      <w:rFonts w:ascii="Times New Roman" w:cs="Times New Roman" w:eastAsia="仿宋" w:hAnsi="Times New Roman"/>
                      <w:szCs w:val="21"/>
                    </w:rPr>
                    <w:t>SS</w:t>
                  </w:r>
                </w:p>
              </w:tc>
              <w:tc>
                <w:tcPr>
                  <w:tcBorders>
                    <w:tl2br w:val="nil" w:sz="0" w:color="auto" w:space="0"/>
                    <w:tr2bl w:val="nil" w:sz="0" w:color="auto" w:space="0"/>
                  </w:tcBorders>
                  <w:vAlign w:val="center"/>
                  <w:tcW w:w="1008" w:type="dxa"/>
                </w:tcPr>
                <w:p>
                  <w:pPr>
                    <w:jc w:val="center"/>
                    <w:spacing w:before="31" w:beforeLines="10" w:after="31" w:afterLines="10"/>
                    <w:rPr>
                      <w:spacing w:val="4"/>
                      <w:b/>
                      <w:u w:val="none"/>
                      <w:color w:val="000000"/>
                      <w:highlight w:val="none"/>
                      <w:rFonts w:ascii="Times New Roman" w:cs="Times New Roman" w:eastAsia="仿宋" w:hAnsi="Times New Roman"/>
                      <w:szCs w:val="21"/>
                    </w:rPr>
                  </w:pPr>
                  <w:r>
                    <w:rPr>
                      <w:spacing w:val="4"/>
                      <w:b/>
                      <w:u w:val="none"/>
                      <w:color w:val="000000"/>
                      <w:highlight w:val="none"/>
                      <w:rFonts w:ascii="Times New Roman" w:cs="Times New Roman" w:eastAsia="仿宋" w:hAnsi="Times New Roman" w:hint="eastAsia"/>
                      <w:szCs w:val="21"/>
                    </w:rPr>
                    <w:t>石油类</w:t>
                  </w:r>
                </w:p>
              </w:tc>
              <w:tc>
                <w:tcPr>
                  <w:tcBorders>
                    <w:tl2br w:val="nil" w:sz="0" w:color="auto" w:space="0"/>
                    <w:tr2bl w:val="nil" w:sz="0" w:color="auto" w:space="0"/>
                  </w:tcBorders>
                  <w:vAlign w:val="center"/>
                  <w:tcW w:w="940" w:type="dxa"/>
                </w:tcPr>
                <w:p>
                  <w:pPr>
                    <w:jc w:val="center"/>
                    <w:spacing w:before="31" w:beforeLines="10" w:after="31" w:afterLines="10"/>
                    <w:rPr>
                      <w:spacing w:val="4"/>
                      <w:b/>
                      <w:u w:val="none"/>
                      <w:color w:val="000000"/>
                      <w:highlight w:val="none"/>
                      <w:rFonts w:ascii="Times New Roman" w:cs="Times New Roman" w:eastAsia="仿宋" w:hAnsi="Times New Roman"/>
                      <w:szCs w:val="21"/>
                    </w:rPr>
                  </w:pPr>
                  <w:r>
                    <w:rPr>
                      <w:spacing w:val="4"/>
                      <w:b/>
                      <w:u w:val="none"/>
                      <w:color w:val="000000"/>
                      <w:highlight w:val="none"/>
                      <w:rFonts w:ascii="Times New Roman" w:cs="Times New Roman" w:eastAsia="仿宋" w:hAnsi="Times New Roman" w:hint="eastAsia"/>
                      <w:szCs w:val="21"/>
                    </w:rPr>
                    <w:t>LAS</w:t>
                  </w:r>
                </w:p>
              </w:tc>
            </w:tr>
            <w:tr>
              <w:trPr>
                <w:jc w:val="center"/>
                <w:trHeight w:val="37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1272" w:type="dxa"/>
                </w:tcPr>
                <w:p>
                  <w:pPr>
                    <w:pStyle w:val="5"/>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池体更换废水</w:t>
                  </w:r>
                  <w:r>
                    <w:rPr>
                      <w:bCs/>
                      <w:spacing w:val="4"/>
                      <w14:textFill>
                        <w14:solidFill>
                          <w14:schemeClr w14:val="tx1"/>
                        </w14:solidFill>
                      </w14:textFill>
                      <w:u w:val="none"/>
                      <w:color w:val="000000"/>
                      <w:highlight w:val="none"/>
                      <w:rFonts w:ascii="Times New Roman" w:cs="Times New Roman" w:eastAsia="仿宋" w:hAnsi="Times New Roman" w:hint="eastAsia"/>
                      <w:szCs w:val="21"/>
                    </w:rPr>
                    <w:t>112</w:t>
                  </w:r>
                  <w:r>
                    <w:rPr>
                      <w:bCs/>
                      <w:spacing w:val="4"/>
                      <w14:textFill>
                        <w14:solidFill>
                          <w14:schemeClr w14:val="tx1"/>
                        </w14:solidFill>
                      </w14:textFill>
                      <w:u w:val="none"/>
                      <w:color w:val="000000"/>
                      <w:highlight w:val="none"/>
                      <w:rFonts w:ascii="Times New Roman" w:cs="Times New Roman" w:eastAsia="仿宋" w:hAnsi="Times New Roman"/>
                      <w:szCs w:val="21"/>
                    </w:rPr>
                    <w:t>m</w:t>
                  </w:r>
                  <w:r>
                    <w:rPr>
                      <w:bCs/>
                      <w:spacing w:val="4"/>
                      <w14:textFill>
                        <w14:solidFill>
                          <w14:schemeClr w14:val="tx1"/>
                        </w14:solidFill>
                      </w14:textFill>
                      <w:u w:val="none"/>
                      <w:color w:val="000000"/>
                      <w:highlight w:val="none"/>
                      <w:rFonts w:ascii="Times New Roman" w:cs="Times New Roman" w:eastAsia="仿宋" w:hAnsi="Times New Roman"/>
                      <w:szCs w:val="21"/>
                      <w:vertAlign w:val="superscript"/>
                    </w:rPr>
                    <w:t>3</w:t>
                  </w:r>
                  <w:r>
                    <w:rPr>
                      <w:bCs/>
                      <w:spacing w:val="4"/>
                      <w14:textFill>
                        <w14:solidFill>
                          <w14:schemeClr w14:val="tx1"/>
                        </w14:solidFill>
                      </w14:textFill>
                      <w:u w:val="none"/>
                      <w:color w:val="000000"/>
                      <w:highlight w:val="none"/>
                      <w:rFonts w:ascii="Times New Roman" w:cs="Times New Roman" w:eastAsia="仿宋" w:hAnsi="Times New Roman"/>
                      <w:szCs w:val="21"/>
                    </w:rPr>
                    <w:t>/a</w:t>
                  </w:r>
                </w:p>
              </w:tc>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产生浓度（mg/L）</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300</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80</w:t>
                  </w:r>
                </w:p>
              </w:tc>
              <w:tc>
                <w:tcPr>
                  <w:tcBorders>
                    <w:tl2br w:val="nil" w:sz="0" w:color="auto" w:space="0"/>
                    <w:tr2bl w:val="nil" w:sz="0" w:color="auto" w:space="0"/>
                  </w:tcBorders>
                  <w:vAlign w:val="center"/>
                  <w:tcW w:w="100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8</w:t>
                  </w:r>
                </w:p>
              </w:tc>
              <w:tc>
                <w:tcPr>
                  <w:tcBorders>
                    <w:tl2br w:val="nil" w:sz="0" w:color="auto" w:space="0"/>
                    <w:tr2bl w:val="nil" w:sz="0" w:color="auto" w:space="0"/>
                  </w:tcBorders>
                  <w:vAlign w:val="center"/>
                  <w:tcW w:w="94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5</w:t>
                  </w:r>
                </w:p>
              </w:tc>
            </w:tr>
            <w:tr>
              <w:trPr>
                <w:jc w:val="center"/>
                <w:trHeight w:val="10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产生量（t/a）</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0.034</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0.0089</w:t>
                  </w:r>
                </w:p>
              </w:tc>
              <w:tc>
                <w:tcPr>
                  <w:tcBorders>
                    <w:tl2br w:val="nil" w:sz="0" w:color="auto" w:space="0"/>
                    <w:tr2bl w:val="nil" w:sz="0" w:color="auto" w:space="0"/>
                  </w:tcBorders>
                  <w:vAlign w:val="center"/>
                  <w:tcW w:w="1008" w:type="dxa"/>
                </w:tcPr>
                <w:p>
                  <w:pPr>
                    <w:jc w:val="center"/>
                    <w:spacing w:before="31" w:beforeLines="10" w:after="31" w:afterLines="10"/>
                    <w:rPr>
                      <w:bCs/>
                      <w:spacing w:val="4"/>
                      <w:u w:val="none"/>
                      <w:color w:val="FF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0.0009</w:t>
                  </w:r>
                </w:p>
              </w:tc>
              <w:tc>
                <w:tcPr>
                  <w:tcBorders>
                    <w:tl2br w:val="nil" w:sz="0" w:color="auto" w:space="0"/>
                    <w:tr2bl w:val="nil" w:sz="0" w:color="auto" w:space="0"/>
                  </w:tcBorders>
                  <w:vAlign w:val="center"/>
                  <w:tcW w:w="940" w:type="dxa"/>
                </w:tcPr>
                <w:p>
                  <w:pPr>
                    <w:jc w:val="center"/>
                    <w:spacing w:before="31" w:beforeLines="10" w:after="31" w:afterLines="10"/>
                    <w:rPr>
                      <w:bCs/>
                      <w:spacing w:val="4"/>
                      <w:u w:val="none"/>
                      <w:color w:val="FF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0.0006</w:t>
                  </w:r>
                </w:p>
              </w:tc>
            </w:tr>
            <w:tr>
              <w:trPr>
                <w:jc w:val="center"/>
                <w:trHeight w:val="37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1272"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脱脂池清洗废水</w:t>
                  </w:r>
                  <w:r>
                    <w:rPr>
                      <w:bCs/>
                      <w:spacing w:val="4"/>
                      <w14:textFill>
                        <w14:solidFill>
                          <w14:schemeClr w14:val="tx1"/>
                        </w14:solidFill>
                      </w14:textFill>
                      <w:u w:val="none"/>
                      <w:color w:val="000000"/>
                      <w:highlight w:val="none"/>
                      <w:rFonts w:ascii="Times New Roman" w:cs="Times New Roman" w:eastAsia="仿宋" w:hAnsi="Times New Roman" w:hint="eastAsia"/>
                      <w:szCs w:val="21"/>
                    </w:rPr>
                    <w:t>8</w:t>
                  </w:r>
                  <w:r>
                    <w:rPr>
                      <w:bCs/>
                      <w:spacing w:val="4"/>
                      <w14:textFill>
                        <w14:solidFill>
                          <w14:schemeClr w14:val="tx1"/>
                        </w14:solidFill>
                      </w14:textFill>
                      <w:u w:val="none"/>
                      <w:color w:val="000000"/>
                      <w:highlight w:val="none"/>
                      <w:rFonts w:ascii="Times New Roman" w:cs="Times New Roman" w:eastAsia="仿宋" w:hAnsi="Times New Roman"/>
                      <w:szCs w:val="21"/>
                    </w:rPr>
                    <w:t>m</w:t>
                  </w:r>
                  <w:r>
                    <w:rPr>
                      <w:bCs/>
                      <w:spacing w:val="4"/>
                      <w14:textFill>
                        <w14:solidFill>
                          <w14:schemeClr w14:val="tx1"/>
                        </w14:solidFill>
                      </w14:textFill>
                      <w:u w:val="none"/>
                      <w:color w:val="000000"/>
                      <w:highlight w:val="none"/>
                      <w:rFonts w:ascii="Times New Roman" w:cs="Times New Roman" w:eastAsia="仿宋" w:hAnsi="Times New Roman"/>
                      <w:szCs w:val="21"/>
                      <w:vertAlign w:val="superscript"/>
                    </w:rPr>
                    <w:t>3</w:t>
                  </w:r>
                  <w:r>
                    <w:rPr>
                      <w:bCs/>
                      <w:spacing w:val="4"/>
                      <w14:textFill>
                        <w14:solidFill>
                          <w14:schemeClr w14:val="tx1"/>
                        </w14:solidFill>
                      </w14:textFill>
                      <w:u w:val="none"/>
                      <w:color w:val="000000"/>
                      <w:highlight w:val="none"/>
                      <w:rFonts w:ascii="Times New Roman" w:cs="Times New Roman" w:eastAsia="仿宋" w:hAnsi="Times New Roman"/>
                      <w:szCs w:val="21"/>
                    </w:rPr>
                    <w:t>/a</w:t>
                  </w:r>
                </w:p>
              </w:tc>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产生浓度（mg/L）</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300</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40</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1</w:t>
                  </w:r>
                  <w:r>
                    <w:rPr>
                      <w:bCs/>
                      <w:spacing w:val="4"/>
                      <w14:textFill>
                        <w14:solidFill>
                          <w14:schemeClr w14:val="tx1"/>
                        </w14:solidFill>
                      </w14:textFill>
                      <w:u w:val="none"/>
                      <w:color w:val="000000"/>
                      <w:highlight w:val="none"/>
                      <w:rFonts w:ascii="Times New Roman" w:cs="Times New Roman" w:eastAsia="仿宋" w:hAnsi="Times New Roman"/>
                      <w:szCs w:val="21"/>
                    </w:rPr>
                    <w:t>00</w:t>
                  </w:r>
                </w:p>
              </w:tc>
              <w:tc>
                <w:tcPr>
                  <w:tcBorders>
                    <w:tl2br w:val="nil" w:sz="0" w:color="auto" w:space="0"/>
                    <w:tr2bl w:val="nil" w:sz="0" w:color="auto" w:space="0"/>
                  </w:tcBorders>
                  <w:vAlign w:val="center"/>
                  <w:tcW w:w="100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5</w:t>
                  </w:r>
                  <w:r>
                    <w:rPr>
                      <w:bCs/>
                      <w:spacing w:val="4"/>
                      <w14:textFill>
                        <w14:solidFill>
                          <w14:schemeClr w14:val="tx1"/>
                        </w14:solidFill>
                      </w14:textFill>
                      <w:u w:val="none"/>
                      <w:color w:val="000000"/>
                      <w:highlight w:val="none"/>
                      <w:rFonts w:ascii="Times New Roman" w:cs="Times New Roman" w:eastAsia="仿宋" w:hAnsi="Times New Roman"/>
                      <w:szCs w:val="21"/>
                    </w:rPr>
                    <w:t>0</w:t>
                  </w:r>
                </w:p>
              </w:tc>
              <w:tc>
                <w:tcPr>
                  <w:tcBorders>
                    <w:tl2br w:val="nil" w:sz="0" w:color="auto" w:space="0"/>
                    <w:tr2bl w:val="nil" w:sz="0" w:color="auto" w:space="0"/>
                  </w:tcBorders>
                  <w:vAlign w:val="center"/>
                  <w:tcW w:w="94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5</w:t>
                  </w:r>
                </w:p>
              </w:tc>
            </w:tr>
            <w:tr>
              <w:trPr>
                <w:jc w:val="center"/>
                <w:trHeight w:val="37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产生量（t/a）</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0.0024</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0.0003</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0.0008</w:t>
                  </w:r>
                </w:p>
              </w:tc>
              <w:tc>
                <w:tcPr>
                  <w:tcBorders>
                    <w:tl2br w:val="nil" w:sz="0" w:color="auto" w:space="0"/>
                    <w:tr2bl w:val="nil" w:sz="0" w:color="auto" w:space="0"/>
                  </w:tcBorders>
                  <w:vAlign w:val="center"/>
                  <w:tcW w:w="100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0.0004</w:t>
                  </w:r>
                </w:p>
              </w:tc>
              <w:tc>
                <w:tcPr>
                  <w:tcBorders>
                    <w:tl2br w:val="nil" w:sz="0" w:color="auto" w:space="0"/>
                    <w:tr2bl w:val="nil" w:sz="0" w:color="auto" w:space="0"/>
                  </w:tcBorders>
                  <w:vAlign w:val="center"/>
                  <w:tcW w:w="94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0.00004</w:t>
                  </w:r>
                </w:p>
              </w:tc>
            </w:tr>
            <w:tr>
              <w:trPr>
                <w:jc w:val="center"/>
                <w:trHeight w:val="37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1272"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纯水制备废水</w:t>
                  </w:r>
                  <w:r>
                    <w:rPr>
                      <w:bCs/>
                      <w:spacing w:val="4"/>
                      <w14:textFill>
                        <w14:solidFill>
                          <w14:schemeClr w14:val="tx1"/>
                        </w14:solidFill>
                      </w14:textFill>
                      <w:u w:val="none"/>
                      <w:color w:val="000000"/>
                      <w:highlight w:val="none"/>
                      <w:rFonts w:ascii="Times New Roman" w:cs="Times New Roman" w:eastAsia="仿宋" w:hAnsi="Times New Roman" w:hint="eastAsia"/>
                      <w:szCs w:val="21"/>
                    </w:rPr>
                    <w:t>15</w:t>
                  </w:r>
                  <w:r>
                    <w:rPr>
                      <w:bCs/>
                      <w:spacing w:val="4"/>
                      <w14:textFill>
                        <w14:solidFill>
                          <w14:schemeClr w14:val="tx1"/>
                        </w14:solidFill>
                      </w14:textFill>
                      <w:u w:val="none"/>
                      <w:color w:val="000000"/>
                      <w:highlight w:val="none"/>
                      <w:rFonts w:ascii="Times New Roman" w:cs="Times New Roman" w:eastAsia="仿宋" w:hAnsi="Times New Roman"/>
                      <w:szCs w:val="21"/>
                    </w:rPr>
                    <w:t>m</w:t>
                  </w:r>
                  <w:r>
                    <w:rPr>
                      <w:bCs/>
                      <w:spacing w:val="4"/>
                      <w14:textFill>
                        <w14:solidFill>
                          <w14:schemeClr w14:val="tx1"/>
                        </w14:solidFill>
                      </w14:textFill>
                      <w:u w:val="none"/>
                      <w:color w:val="000000"/>
                      <w:highlight w:val="none"/>
                      <w:rFonts w:ascii="Times New Roman" w:cs="Times New Roman" w:eastAsia="仿宋" w:hAnsi="Times New Roman"/>
                      <w:szCs w:val="21"/>
                      <w:vertAlign w:val="superscript"/>
                    </w:rPr>
                    <w:t>3</w:t>
                  </w:r>
                  <w:r>
                    <w:rPr>
                      <w:bCs/>
                      <w:spacing w:val="4"/>
                      <w14:textFill>
                        <w14:solidFill>
                          <w14:schemeClr w14:val="tx1"/>
                        </w14:solidFill>
                      </w14:textFill>
                      <w:u w:val="none"/>
                      <w:color w:val="000000"/>
                      <w:highlight w:val="none"/>
                      <w:rFonts w:ascii="Times New Roman" w:cs="Times New Roman" w:eastAsia="仿宋" w:hAnsi="Times New Roman"/>
                      <w:szCs w:val="21"/>
                    </w:rPr>
                    <w:t>/a</w:t>
                  </w:r>
                </w:p>
              </w:tc>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产生浓度（mg/L）</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350</w:t>
                  </w:r>
                </w:p>
              </w:tc>
              <w:tc>
                <w:tcPr>
                  <w:tcBorders>
                    <w:tl2br w:val="nil" w:sz="0" w:color="auto" w:space="0"/>
                    <w:tr2bl w:val="nil" w:sz="0" w:color="auto" w:space="0"/>
                  </w:tcBorders>
                  <w:vAlign w:val="center"/>
                  <w:tcW w:w="100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c>
                <w:tcPr>
                  <w:tcBorders>
                    <w:tl2br w:val="nil" w:sz="0" w:color="auto" w:space="0"/>
                    <w:tr2bl w:val="nil" w:sz="0" w:color="auto" w:space="0"/>
                  </w:tcBorders>
                  <w:vAlign w:val="center"/>
                  <w:tcW w:w="94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r>
            <w:tr>
              <w:trPr>
                <w:jc w:val="center"/>
                <w:trHeight w:val="254"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产生量（t/a）</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0.0053</w:t>
                  </w:r>
                </w:p>
              </w:tc>
              <w:tc>
                <w:tcPr>
                  <w:tcBorders>
                    <w:tl2br w:val="nil" w:sz="0" w:color="auto" w:space="0"/>
                    <w:tr2bl w:val="nil" w:sz="0" w:color="auto" w:space="0"/>
                  </w:tcBorders>
                  <w:vAlign w:val="center"/>
                  <w:tcW w:w="100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c>
                <w:tcPr>
                  <w:tcBorders>
                    <w:tl2br w:val="nil" w:sz="0" w:color="auto" w:space="0"/>
                    <w:tr2bl w:val="nil" w:sz="0" w:color="auto" w:space="0"/>
                  </w:tcBorders>
                  <w:vAlign w:val="center"/>
                  <w:tcW w:w="94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w:t>
                  </w:r>
                </w:p>
              </w:tc>
            </w:tr>
            <w:tr>
              <w:trPr>
                <w:jc w:val="center"/>
                <w:trHeight w:val="637"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1272"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项目厂区</w:t>
                  </w:r>
                  <w:r>
                    <w:rPr>
                      <w:bCs/>
                      <w:spacing w:val="4"/>
                      <w14:textFill>
                        <w14:solidFill>
                          <w14:schemeClr w14:val="tx1"/>
                        </w14:solidFill>
                      </w14:textFill>
                      <w:u w:val="none"/>
                      <w:color w:val="000000"/>
                      <w:highlight w:val="none"/>
                      <w:rFonts w:ascii="Times New Roman" w:cs="Times New Roman" w:eastAsia="仿宋" w:hAnsi="Times New Roman" w:hint="eastAsia"/>
                      <w:szCs w:val="21"/>
                    </w:rPr>
                    <w:t>综合废水135</w:t>
                  </w:r>
                  <w:r>
                    <w:rPr>
                      <w:bCs/>
                      <w:spacing w:val="4"/>
                      <w14:textFill>
                        <w14:solidFill>
                          <w14:schemeClr w14:val="tx1"/>
                        </w14:solidFill>
                      </w14:textFill>
                      <w:u w:val="none"/>
                      <w:color w:val="000000"/>
                      <w:highlight w:val="none"/>
                      <w:rFonts w:ascii="Times New Roman" w:cs="Times New Roman" w:eastAsia="仿宋" w:hAnsi="Times New Roman"/>
                      <w:szCs w:val="21"/>
                    </w:rPr>
                    <w:t>m</w:t>
                  </w:r>
                  <w:r>
                    <w:rPr>
                      <w:bCs/>
                      <w:spacing w:val="4"/>
                      <w14:textFill>
                        <w14:solidFill>
                          <w14:schemeClr w14:val="tx1"/>
                        </w14:solidFill>
                      </w14:textFill>
                      <w:u w:val="none"/>
                      <w:color w:val="000000"/>
                      <w:highlight w:val="none"/>
                      <w:rFonts w:ascii="Times New Roman" w:cs="Times New Roman" w:eastAsia="仿宋" w:hAnsi="Times New Roman"/>
                      <w:szCs w:val="21"/>
                      <w:vertAlign w:val="superscript"/>
                    </w:rPr>
                    <w:t>3</w:t>
                  </w:r>
                  <w:r>
                    <w:rPr>
                      <w:bCs/>
                      <w:spacing w:val="4"/>
                      <w14:textFill>
                        <w14:solidFill>
                          <w14:schemeClr w14:val="tx1"/>
                        </w14:solidFill>
                      </w14:textFill>
                      <w:u w:val="none"/>
                      <w:color w:val="000000"/>
                      <w:highlight w:val="none"/>
                      <w:rFonts w:ascii="Times New Roman" w:cs="Times New Roman" w:eastAsia="仿宋" w:hAnsi="Times New Roman"/>
                      <w:szCs w:val="21"/>
                    </w:rPr>
                    <w:t>/a</w:t>
                  </w:r>
                </w:p>
              </w:tc>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产生浓度（mg/L）</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256.42</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7.68</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142.63</w:t>
                  </w:r>
                </w:p>
              </w:tc>
              <w:tc>
                <w:tcPr>
                  <w:tcBorders>
                    <w:tl2br w:val="nil" w:sz="0" w:color="auto" w:space="0"/>
                    <w:tr2bl w:val="nil" w:sz="0" w:color="auto" w:space="0"/>
                  </w:tcBorders>
                  <w:vAlign w:val="center"/>
                  <w:tcW w:w="100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4.3</w:t>
                  </w:r>
                </w:p>
              </w:tc>
              <w:tc>
                <w:tcPr>
                  <w:tcBorders>
                    <w:tl2br w:val="nil" w:sz="0" w:color="auto" w:space="0"/>
                    <w:tr2bl w:val="nil" w:sz="0" w:color="auto" w:space="0"/>
                  </w:tcBorders>
                  <w:vAlign w:val="center"/>
                  <w:tcW w:w="94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3.4</w:t>
                  </w:r>
                </w:p>
              </w:tc>
            </w:tr>
            <w:tr>
              <w:trPr>
                <w:jc w:val="center"/>
                <w:trHeight w:val="370"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产生量（t/a）</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0.035</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0.001</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0.019</w:t>
                  </w:r>
                </w:p>
              </w:tc>
              <w:tc>
                <w:tcPr>
                  <w:tcBorders>
                    <w:tl2br w:val="nil" w:sz="0" w:color="auto" w:space="0"/>
                    <w:tr2bl w:val="nil" w:sz="0" w:color="auto" w:space="0"/>
                  </w:tcBorders>
                  <w:vAlign w:val="center"/>
                  <w:tcW w:w="1008" w:type="dxa"/>
                </w:tcPr>
                <w:p>
                  <w:pPr>
                    <w:jc w:val="center"/>
                    <w:spacing w:before="31" w:beforeLines="10" w:after="31" w:afterLines="10"/>
                    <w:rPr>
                      <w:bCs/>
                      <w:spacing w:val="4"/>
                      <w:u w:val="none"/>
                      <w:color w:val="FF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0.0006</w:t>
                  </w:r>
                </w:p>
              </w:tc>
              <w:tc>
                <w:tcPr>
                  <w:tcBorders>
                    <w:tl2br w:val="nil" w:sz="0" w:color="auto" w:space="0"/>
                    <w:tr2bl w:val="nil" w:sz="0" w:color="auto" w:space="0"/>
                  </w:tcBorders>
                  <w:vAlign w:val="center"/>
                  <w:tcW w:w="940" w:type="dxa"/>
                </w:tcPr>
                <w:p>
                  <w:pPr>
                    <w:jc w:val="center"/>
                    <w:spacing w:before="31" w:beforeLines="10" w:after="31" w:afterLines="10"/>
                    <w:rPr>
                      <w:bCs/>
                      <w:spacing w:val="4"/>
                      <w:u w:val="none"/>
                      <w:color w:val="FF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0.0005</w:t>
                  </w:r>
                </w:p>
              </w:tc>
            </w:tr>
            <w:tr>
              <w:trPr>
                <w:jc w:val="center"/>
                <w:trHeight w:val="37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2"/>
                  <w:tcBorders>
                    <w:tl2br w:val="nil" w:sz="0" w:color="auto" w:space="0"/>
                    <w:tr2bl w:val="nil" w:sz="0" w:color="auto" w:space="0"/>
                  </w:tcBorders>
                  <w:vAlign w:val="center"/>
                  <w:tcW w:w="311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厂区污水站处理效率（%）</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≥94</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≥95</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≥50</w:t>
                  </w:r>
                </w:p>
              </w:tc>
              <w:tc>
                <w:tcPr>
                  <w:tcBorders>
                    <w:tl2br w:val="nil" w:sz="0" w:color="auto" w:space="0"/>
                    <w:tr2bl w:val="nil" w:sz="0" w:color="auto" w:space="0"/>
                  </w:tcBorders>
                  <w:vAlign w:val="center"/>
                  <w:tcW w:w="100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≥50</w:t>
                  </w:r>
                </w:p>
              </w:tc>
              <w:tc>
                <w:tcPr>
                  <w:tcBorders>
                    <w:tl2br w:val="nil" w:sz="0" w:color="auto" w:space="0"/>
                    <w:tr2bl w:val="nil" w:sz="0" w:color="auto" w:space="0"/>
                  </w:tcBorders>
                  <w:vAlign w:val="center"/>
                  <w:tcW w:w="94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621"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1272"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厂区废水</w:t>
                  </w:r>
                  <w:r>
                    <w:rPr>
                      <w:bCs/>
                      <w:spacing w:val="4"/>
                      <w14:textFill>
                        <w14:solidFill>
                          <w14:schemeClr w14:val="tx1"/>
                        </w14:solidFill>
                      </w14:textFill>
                      <w:u w:val="none"/>
                      <w:color w:val="000000"/>
                      <w:highlight w:val="none"/>
                      <w:rFonts w:ascii="Times New Roman" w:cs="Times New Roman" w:eastAsia="仿宋" w:hAnsi="Times New Roman"/>
                      <w:szCs w:val="21"/>
                    </w:rPr>
                    <w:t>处理站处理后废水</w:t>
                  </w:r>
                  <w:r>
                    <w:rPr>
                      <w:bCs/>
                      <w:spacing w:val="4"/>
                      <w14:textFill>
                        <w14:solidFill>
                          <w14:schemeClr w14:val="tx1"/>
                        </w14:solidFill>
                      </w14:textFill>
                      <w:u w:val="none"/>
                      <w:color w:val="000000"/>
                      <w:highlight w:val="none"/>
                      <w:rFonts w:ascii="Times New Roman" w:cs="Times New Roman" w:eastAsia="仿宋" w:hAnsi="Times New Roman" w:hint="eastAsia"/>
                      <w:szCs w:val="21"/>
                    </w:rPr>
                    <w:t>135</w:t>
                  </w:r>
                  <w:r>
                    <w:rPr>
                      <w:bCs/>
                      <w:spacing w:val="4"/>
                      <w14:textFill>
                        <w14:solidFill>
                          <w14:schemeClr w14:val="tx1"/>
                        </w14:solidFill>
                      </w14:textFill>
                      <w:u w:val="none"/>
                      <w:color w:val="000000"/>
                      <w:highlight w:val="none"/>
                      <w:rFonts w:ascii="Times New Roman" w:cs="Times New Roman" w:eastAsia="仿宋" w:hAnsi="Times New Roman"/>
                      <w:szCs w:val="21"/>
                    </w:rPr>
                    <w:t>m</w:t>
                  </w:r>
                  <w:r>
                    <w:rPr>
                      <w:bCs/>
                      <w:spacing w:val="4"/>
                      <w14:textFill>
                        <w14:solidFill>
                          <w14:schemeClr w14:val="tx1"/>
                        </w14:solidFill>
                      </w14:textFill>
                      <w:u w:val="none"/>
                      <w:color w:val="000000"/>
                      <w:highlight w:val="none"/>
                      <w:rFonts w:ascii="Times New Roman" w:cs="Times New Roman" w:eastAsia="仿宋" w:hAnsi="Times New Roman"/>
                      <w:szCs w:val="21"/>
                      <w:vertAlign w:val="superscript"/>
                    </w:rPr>
                    <w:t>3</w:t>
                  </w:r>
                  <w:r>
                    <w:rPr>
                      <w:bCs/>
                      <w:spacing w:val="4"/>
                      <w14:textFill>
                        <w14:solidFill>
                          <w14:schemeClr w14:val="tx1"/>
                        </w14:solidFill>
                      </w14:textFill>
                      <w:u w:val="none"/>
                      <w:color w:val="000000"/>
                      <w:highlight w:val="none"/>
                      <w:rFonts w:ascii="Times New Roman" w:cs="Times New Roman" w:eastAsia="仿宋" w:hAnsi="Times New Roman"/>
                      <w:szCs w:val="21"/>
                    </w:rPr>
                    <w:t>/a</w:t>
                  </w:r>
                </w:p>
              </w:tc>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排放浓度（mg/L）</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15.39</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0.384</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71.315</w:t>
                  </w:r>
                </w:p>
              </w:tc>
              <w:tc>
                <w:tcPr>
                  <w:tcBorders>
                    <w:tl2br w:val="nil" w:sz="0" w:color="auto" w:space="0"/>
                    <w:tr2bl w:val="nil" w:sz="0" w:color="auto" w:space="0"/>
                  </w:tcBorders>
                  <w:vAlign w:val="center"/>
                  <w:tcW w:w="100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2.15</w:t>
                  </w:r>
                </w:p>
              </w:tc>
              <w:tc>
                <w:tcPr>
                  <w:tcBorders>
                    <w:tl2br w:val="nil" w:sz="0" w:color="auto" w:space="0"/>
                    <w:tr2bl w:val="nil" w:sz="0" w:color="auto" w:space="0"/>
                  </w:tcBorders>
                  <w:vAlign w:val="center"/>
                  <w:tcW w:w="94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3.4</w:t>
                  </w:r>
                </w:p>
              </w:tc>
            </w:tr>
            <w:tr>
              <w:trPr>
                <w:jc w:val="center"/>
                <w:trHeight w:val="229"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83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szCs w:val="21"/>
                    </w:rPr>
                    <w:t>排放量（t/a）</w:t>
                  </w:r>
                </w:p>
              </w:tc>
              <w:tc>
                <w:tcPr>
                  <w:tcBorders>
                    <w:tl2br w:val="nil" w:sz="0" w:color="auto" w:space="0"/>
                    <w:tr2bl w:val="nil" w:sz="0" w:color="auto" w:space="0"/>
                  </w:tcBorders>
                  <w:vAlign w:val="center"/>
                  <w:tcW w:w="857"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0.0021</w:t>
                  </w:r>
                </w:p>
              </w:tc>
              <w:tc>
                <w:tcPr>
                  <w:tcBorders>
                    <w:tl2br w:val="nil" w:sz="0" w:color="auto" w:space="0"/>
                    <w:tr2bl w:val="nil" w:sz="0" w:color="auto" w:space="0"/>
                  </w:tcBorders>
                  <w:vAlign w:val="center"/>
                  <w:tcW w:w="836"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0.0001</w:t>
                  </w:r>
                </w:p>
              </w:tc>
              <w:tc>
                <w:tcPr>
                  <w:tcBorders>
                    <w:tl2br w:val="nil" w:sz="0" w:color="auto" w:space="0"/>
                    <w:tr2bl w:val="nil" w:sz="0" w:color="auto" w:space="0"/>
                  </w:tcBorders>
                  <w:vAlign w:val="center"/>
                  <w:tcW w:w="835"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0.0096</w:t>
                  </w:r>
                </w:p>
              </w:tc>
              <w:tc>
                <w:tcPr>
                  <w:tcBorders>
                    <w:tl2br w:val="nil" w:sz="0" w:color="auto" w:space="0"/>
                    <w:tr2bl w:val="nil" w:sz="0" w:color="auto" w:space="0"/>
                  </w:tcBorders>
                  <w:vAlign w:val="center"/>
                  <w:tcW w:w="1008"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0.0003</w:t>
                  </w:r>
                </w:p>
              </w:tc>
              <w:tc>
                <w:tcPr>
                  <w:tcBorders>
                    <w:tl2br w:val="nil" w:sz="0" w:color="auto" w:space="0"/>
                    <w:tr2bl w:val="nil" w:sz="0" w:color="auto" w:space="0"/>
                  </w:tcBorders>
                  <w:vAlign w:val="center"/>
                  <w:tcW w:w="940" w:type="dxa"/>
                </w:tcPr>
                <w:p>
                  <w:pPr>
                    <w:jc w:val="center"/>
                    <w:spacing w:before="31" w:beforeLines="10" w:after="31" w:afterLines="10"/>
                    <w:rPr>
                      <w:bCs/>
                      <w:spacing w:val="4"/>
                      <w14:textFill>
                        <w14:solidFill>
                          <w14:schemeClr w14:val="tx1"/>
                        </w14:solidFill>
                      </w14:textFill>
                      <w:u w:val="none"/>
                      <w:color w:val="000000"/>
                      <w:highlight w:val="none"/>
                      <w:rFonts w:ascii="Times New Roman" w:cs="Times New Roman" w:eastAsia="仿宋" w:hAnsi="Times New Roman"/>
                      <w:szCs w:val="21"/>
                    </w:rPr>
                  </w:pPr>
                  <w:r>
                    <w:rPr>
                      <w:bCs/>
                      <w:spacing w:val="4"/>
                      <w14:textFill>
                        <w14:solidFill>
                          <w14:schemeClr w14:val="tx1"/>
                        </w14:solidFill>
                      </w14:textFill>
                      <w:u w:val="none"/>
                      <w:color w:val="000000"/>
                      <w:highlight w:val="none"/>
                      <w:rFonts w:ascii="Times New Roman" w:cs="Times New Roman" w:eastAsia="仿宋" w:hAnsi="Times New Roman" w:hint="eastAsia"/>
                      <w:szCs w:val="21"/>
                    </w:rPr>
                    <w:t>0.0005</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（3）生产废水回用可行性分析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根据设计方案可知，回用水处理达到</w:t>
            </w:r>
            <w:r>
              <w:rPr>
                <w:kern w:val="0"/>
                <w14:textFill>
                  <w14:solidFill>
                    <w14:schemeClr w14:val="tx1"/>
                  </w14:solidFill>
                </w14:textFill>
                <w:u w:val="none"/>
                <w:color w:val="000000"/>
                <w:highlight w:val="none"/>
                <w:rFonts w:ascii="Times New Roman" w:cs="Times New Roman" w:eastAsia="仿宋" w:hAnsi="Times New Roman"/>
                <w:sz w:val="24"/>
              </w:rPr>
              <w:t>《污水综合排放标准》（GB8978-1996）</w:t>
            </w:r>
            <w:r>
              <w:rPr>
                <w:kern w:val="0"/>
                <w14:textFill>
                  <w14:solidFill>
                    <w14:schemeClr w14:val="tx1"/>
                  </w14:solidFill>
                </w14:textFill>
                <w:u w:val="none"/>
                <w:color w:val="000000"/>
                <w:highlight w:val="none"/>
                <w:rFonts w:ascii="Times New Roman" w:cs="Times New Roman" w:eastAsia="仿宋" w:hAnsi="Times New Roman" w:hint="eastAsia"/>
                <w:sz w:val="24"/>
              </w:rPr>
              <w:t>一级排放标准可以作为回用水，废水经过厂区废水处理站处理后，达标</w:t>
            </w:r>
            <w:r>
              <w:rPr>
                <w:kern w:val="0"/>
                <w14:textFill>
                  <w14:solidFill>
                    <w14:schemeClr w14:val="tx1"/>
                  </w14:solidFill>
                </w14:textFill>
                <w:u w:val="none"/>
                <w:color w:val="000000"/>
                <w:highlight w:val="none"/>
                <w:rFonts w:ascii="Times New Roman" w:cs="Times New Roman" w:eastAsia="仿宋" w:hAnsi="Times New Roman"/>
                <w:sz w:val="24"/>
              </w:rPr>
              <w:t>《污水综合排放标准》（GB8978-1996）一级排放标准的要求</w:t>
            </w:r>
            <w:r>
              <w:rPr>
                <w:kern w:val="0"/>
                <w14:textFill>
                  <w14:solidFill>
                    <w14:schemeClr w14:val="tx1"/>
                  </w14:solidFill>
                </w14:textFill>
                <w:u w:val="none"/>
                <w:color w:val="000000"/>
                <w:highlight w:val="none"/>
                <w:rFonts w:ascii="Times New Roman" w:cs="Times New Roman" w:eastAsia="仿宋" w:hAnsi="Times New Roman" w:hint="eastAsia"/>
                <w:sz w:val="24"/>
              </w:rPr>
              <w:t>，回用作为池体更换用水和</w:t>
            </w:r>
            <w:r>
              <w:rPr>
                <w:kern w:val="0"/>
                <w14:textFill>
                  <w14:solidFill>
                    <w14:schemeClr w14:val="tx1"/>
                  </w14:solidFill>
                </w14:textFill>
                <w:u w:val="none"/>
                <w:color w:val="000000"/>
                <w:highlight w:val="none"/>
                <w:rFonts w:ascii="Times New Roman" w:cs="Times New Roman" w:eastAsia="仿宋" w:hAnsi="Times New Roman"/>
                <w:sz w:val="24"/>
              </w:rPr>
              <w:t>脱脂池清洗</w:t>
            </w:r>
            <w:r>
              <w:rPr>
                <w:kern w:val="0"/>
                <w14:textFill>
                  <w14:solidFill>
                    <w14:schemeClr w14:val="tx1"/>
                  </w14:solidFill>
                </w14:textFill>
                <w:u w:val="none"/>
                <w:color w:val="000000"/>
                <w:highlight w:val="none"/>
                <w:rFonts w:ascii="Times New Roman" w:cs="Times New Roman" w:eastAsia="仿宋" w:hAnsi="Times New Roman" w:hint="eastAsia"/>
                <w:sz w:val="24"/>
              </w:rPr>
              <w:t>用水，根据水平衡可知用水量为120</w:t>
            </w:r>
            <w:r>
              <w:rPr>
                <w:kern w:val="0"/>
                <w14:textFill>
                  <w14:solidFill>
                    <w14:schemeClr w14:val="tx1"/>
                  </w14:solidFill>
                </w14:textFill>
                <w:u w:val="none"/>
                <w:color w:val="000000"/>
                <w:highlight w:val="none"/>
                <w:rFonts w:ascii="Times New Roman" w:cs="Times New Roman" w:eastAsia="仿宋" w:hAnsi="Times New Roman"/>
                <w:sz w:val="24"/>
              </w:rPr>
              <w:t>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w:t>
            </w:r>
            <w:r>
              <w:rPr>
                <w:kern w:val="0"/>
                <w14:textFill>
                  <w14:solidFill>
                    <w14:schemeClr w14:val="tx1"/>
                  </w14:solidFill>
                </w14:textFill>
                <w:u w:val="none"/>
                <w:color w:val="000000"/>
                <w:highlight w:val="none"/>
                <w:rFonts w:ascii="Times New Roman" w:cs="Times New Roman" w:eastAsia="仿宋" w:hAnsi="Times New Roman" w:hint="eastAsia"/>
                <w:sz w:val="24"/>
              </w:rPr>
              <w:t>，回用水量为114</w:t>
            </w:r>
            <w:r>
              <w:rPr>
                <w:kern w:val="0"/>
                <w14:textFill>
                  <w14:solidFill>
                    <w14:schemeClr w14:val="tx1"/>
                  </w14:solidFill>
                </w14:textFill>
                <w:u w:val="none"/>
                <w:color w:val="000000"/>
                <w:highlight w:val="none"/>
                <w:rFonts w:ascii="Times New Roman" w:cs="Times New Roman" w:eastAsia="仿宋" w:hAnsi="Times New Roman"/>
                <w:sz w:val="24"/>
              </w:rPr>
              <w:t>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w:t>
            </w:r>
            <w:r>
              <w:rPr>
                <w:kern w:val="0"/>
                <w14:textFill>
                  <w14:solidFill>
                    <w14:schemeClr w14:val="tx1"/>
                  </w14:solidFill>
                </w14:textFill>
                <w:u w:val="none"/>
                <w:color w:val="000000"/>
                <w:highlight w:val="none"/>
                <w:rFonts w:ascii="Times New Roman" w:cs="Times New Roman" w:eastAsia="仿宋" w:hAnsi="Times New Roman" w:hint="eastAsia"/>
                <w:sz w:val="24"/>
              </w:rPr>
              <w:t>，因此生产废水可以完全回用。</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（4）废</w:t>
            </w:r>
            <w:r>
              <w:rPr>
                <w:kern w:val="0"/>
                <w14:textFill>
                  <w14:solidFill>
                    <w14:schemeClr w14:val="tx1"/>
                  </w14:solidFill>
                </w14:textFill>
                <w:u w:val="none"/>
                <w:color w:val="000000"/>
                <w:highlight w:val="none"/>
                <w:rFonts w:ascii="Times New Roman" w:cs="Times New Roman" w:eastAsia="仿宋" w:hAnsi="Times New Roman"/>
                <w:sz w:val="24"/>
              </w:rPr>
              <w:t>水依托云龙污水处理厂的可行性分析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本环评主要从纳污范围、进水水质要求、废水处理工艺要求三方面分析本项目废水进入云龙污水处理厂的环境可行性。</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①从纳污范围方面分析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云龙污水处理厂位于云龙示范区龙头铺镇龙升村云瑞路和云龙大道交汇处，总占地面积约171.06亩，规划投资约5.26亿元，处理规模为12万m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/d，分两期建设，其中一期建设规模为6万m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/d，一期投资4.25亿元，包括污水配套收集管网全长约38.34km，污水提升泵站2座及中水回用管网全长约29.7km。二期建设规模为6万m3/d，一期投资5.0亿元，</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在建设过程中，考虑到实际情况，云龙污水处理厂一期工程按照土建6万m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d的规模进行建设，一期纳污范围为云龙示范区上瑞高速以北、腾龙路以西区域和磐龙生态社区。本项目位于株洲云龙示范区创业创新园，长株高速以东云龙大道以南，属于云龙污水处理厂一期纳污范围。云龙污水处理厂一期工程已于2018年12月建成并投入运营，根据园区提供资料，本项目所在区域已敷设有污水管网，并已接至云龙污水处理厂，故从纳污范围方面分析，本项目废水能够纳入云龙污水处理厂进行深度处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②从进水水质要求方面分析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根据云龙污水处理厂建设情况，云龙污水处理厂设计进水水质见表4.2-6。</w:t>
            </w:r>
          </w:p>
          <w:p>
            <w:pPr>
              <w:jc w:val="center"/>
              <w:spacing w:before="62" w:beforeLines="20" w:line="360" w:lineRule="auto"/>
              <w:rPr>
                <w:bCs/>
                <w:b/>
                <w:u w:val="none"/>
                <w:highlight w:val="none"/>
                <w:rFonts w:ascii="Times New Roman" w:cs="Times New Roman" w:eastAsia="仿宋" w:hAnsi="Times New Roman"/>
                <w:sz w:val="24"/>
              </w:rPr>
            </w:pPr>
            <w:r>
              <w:rPr>
                <w:bCs/>
                <w:b/>
                <w:u w:val="none"/>
                <w:highlight w:val="none"/>
                <w:rFonts w:ascii="Times New Roman" w:cs="Times New Roman" w:eastAsia="仿宋" w:hAnsi="Times New Roman"/>
                <w:sz w:val="24"/>
              </w:rPr>
              <w:t>表4.2-6  设计污水进水水质（单位：mg/L）</w:t>
            </w:r>
          </w:p>
          <w:tbl>
            <w:tblPr>
              <w:tblW w:w="7678"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3"/>
            </w:tblPr>
            <w:tblGrid>
              <w:gridCol w:w="1460"/>
              <w:gridCol w:w="1041"/>
              <w:gridCol w:w="1037"/>
              <w:gridCol w:w="1037"/>
              <w:gridCol w:w="1037"/>
              <w:gridCol w:w="1035"/>
              <w:gridCol w:w="1031"/>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460"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污染物名称</w:t>
                  </w:r>
                </w:p>
              </w:tc>
              <w:tc>
                <w:tcPr>
                  <w:tcBorders>
                    <w:tl2br w:val="nil" w:sz="0" w:color="auto" w:space="0"/>
                    <w:tr2bl w:val="nil" w:sz="0" w:color="auto" w:space="0"/>
                  </w:tcBorders>
                  <w:vAlign w:val="center"/>
                  <w:tcW w:w="1041"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BOD</w:t>
                  </w:r>
                  <w:r>
                    <w:rPr>
                      <w:bCs/>
                      <w:b/>
                      <w:u w:val="none"/>
                      <w:highlight w:val="none"/>
                      <w:rFonts w:ascii="Times New Roman" w:cs="Times New Roman" w:eastAsia="仿宋" w:hAnsi="Times New Roman"/>
                      <w:szCs w:val="21"/>
                      <w:vertAlign w:val="subscript"/>
                    </w:rPr>
                    <w:t>5</w:t>
                  </w:r>
                </w:p>
              </w:tc>
              <w:tc>
                <w:tcPr>
                  <w:tcBorders>
                    <w:tl2br w:val="nil" w:sz="0" w:color="auto" w:space="0"/>
                    <w:tr2bl w:val="nil" w:sz="0" w:color="auto" w:space="0"/>
                  </w:tcBorders>
                  <w:vAlign w:val="center"/>
                  <w:tcW w:w="1037"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CODcr</w:t>
                  </w:r>
                </w:p>
              </w:tc>
              <w:tc>
                <w:tcPr>
                  <w:tcBorders>
                    <w:tl2br w:val="nil" w:sz="0" w:color="auto" w:space="0"/>
                    <w:tr2bl w:val="nil" w:sz="0" w:color="auto" w:space="0"/>
                  </w:tcBorders>
                  <w:vAlign w:val="center"/>
                  <w:tcW w:w="1037"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SS</w:t>
                  </w:r>
                </w:p>
              </w:tc>
              <w:tc>
                <w:tcPr>
                  <w:tcBorders>
                    <w:tl2br w:val="nil" w:sz="0" w:color="auto" w:space="0"/>
                    <w:tr2bl w:val="nil" w:sz="0" w:color="auto" w:space="0"/>
                  </w:tcBorders>
                  <w:vAlign w:val="center"/>
                  <w:tcW w:w="1037"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TN</w:t>
                  </w:r>
                </w:p>
              </w:tc>
              <w:tc>
                <w:tcPr>
                  <w:tcBorders>
                    <w:tl2br w:val="nil" w:sz="0" w:color="auto" w:space="0"/>
                    <w:tr2bl w:val="nil" w:sz="0" w:color="auto" w:space="0"/>
                  </w:tcBorders>
                  <w:vAlign w:val="center"/>
                  <w:tcW w:w="1035"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NH</w:t>
                  </w:r>
                  <w:r>
                    <w:rPr>
                      <w:bCs/>
                      <w:b/>
                      <w:u w:val="none"/>
                      <w:highlight w:val="none"/>
                      <w:rFonts w:ascii="Times New Roman" w:cs="Times New Roman" w:eastAsia="仿宋" w:hAnsi="Times New Roman"/>
                      <w:szCs w:val="21"/>
                      <w:vertAlign w:val="subscript"/>
                    </w:rPr>
                    <w:t>3</w:t>
                  </w:r>
                  <w:r>
                    <w:rPr>
                      <w:bCs/>
                      <w:b/>
                      <w:u w:val="none"/>
                      <w:highlight w:val="none"/>
                      <w:rFonts w:ascii="Times New Roman" w:cs="Times New Roman" w:eastAsia="仿宋" w:hAnsi="Times New Roman"/>
                      <w:szCs w:val="21"/>
                    </w:rPr>
                    <w:t>-N</w:t>
                  </w:r>
                </w:p>
              </w:tc>
              <w:tc>
                <w:tcPr>
                  <w:tcBorders>
                    <w:tl2br w:val="nil" w:sz="0" w:color="auto" w:space="0"/>
                    <w:tr2bl w:val="nil" w:sz="0" w:color="auto" w:space="0"/>
                  </w:tcBorders>
                  <w:vAlign w:val="center"/>
                  <w:tcW w:w="1031"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TP</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460"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污染物浓度</w:t>
                  </w:r>
                </w:p>
              </w:tc>
              <w:tc>
                <w:tcPr>
                  <w:tcBorders>
                    <w:tl2br w:val="nil" w:sz="0" w:color="auto" w:space="0"/>
                    <w:tr2bl w:val="nil" w:sz="0" w:color="auto" w:space="0"/>
                  </w:tcBorders>
                  <w:vAlign w:val="center"/>
                  <w:tcW w:w="1041"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150</w:t>
                  </w:r>
                </w:p>
              </w:tc>
              <w:tc>
                <w:tcPr>
                  <w:tcBorders>
                    <w:tl2br w:val="nil" w:sz="0" w:color="auto" w:space="0"/>
                    <w:tr2bl w:val="nil" w:sz="0" w:color="auto" w:space="0"/>
                  </w:tcBorders>
                  <w:vAlign w:val="center"/>
                  <w:tcW w:w="1037"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300</w:t>
                  </w:r>
                </w:p>
              </w:tc>
              <w:tc>
                <w:tcPr>
                  <w:tcBorders>
                    <w:tl2br w:val="nil" w:sz="0" w:color="auto" w:space="0"/>
                    <w:tr2bl w:val="nil" w:sz="0" w:color="auto" w:space="0"/>
                  </w:tcBorders>
                  <w:vAlign w:val="center"/>
                  <w:tcW w:w="1037"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200</w:t>
                  </w:r>
                </w:p>
              </w:tc>
              <w:tc>
                <w:tcPr>
                  <w:tcBorders>
                    <w:tl2br w:val="nil" w:sz="0" w:color="auto" w:space="0"/>
                    <w:tr2bl w:val="nil" w:sz="0" w:color="auto" w:space="0"/>
                  </w:tcBorders>
                  <w:vAlign w:val="center"/>
                  <w:tcW w:w="1037"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35</w:t>
                  </w:r>
                </w:p>
              </w:tc>
              <w:tc>
                <w:tcPr>
                  <w:tcBorders>
                    <w:tl2br w:val="nil" w:sz="0" w:color="auto" w:space="0"/>
                    <w:tr2bl w:val="nil" w:sz="0" w:color="auto" w:space="0"/>
                  </w:tcBorders>
                  <w:vAlign w:val="center"/>
                  <w:tcW w:w="1035"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25</w:t>
                  </w:r>
                </w:p>
              </w:tc>
              <w:tc>
                <w:tcPr>
                  <w:tcBorders>
                    <w:tl2br w:val="nil" w:sz="0" w:color="auto" w:space="0"/>
                    <w:tr2bl w:val="nil" w:sz="0" w:color="auto" w:space="0"/>
                  </w:tcBorders>
                  <w:vAlign w:val="center"/>
                  <w:tcW w:w="1031"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3</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本项目废水排放浓度COD为200mg/L、BOD</w:t>
            </w:r>
            <w:r>
              <w:rPr>
                <w:kern w:val="0"/>
                <w14:textFill>
                  <w14:solidFill>
                    <w14:schemeClr w14:val="tx1"/>
                  </w14:solidFill>
                </w14:textFill>
                <w:u w:val="none"/>
                <w:color w:val="000000"/>
                <w:highlight w:val="none"/>
                <w:rFonts w:ascii="Times New Roman" w:cs="Times New Roman" w:eastAsia="仿宋" w:hAnsi="Times New Roman"/>
                <w:sz w:val="24"/>
                <w:vertAlign w:val="subscript"/>
              </w:rPr>
              <w:t>5</w:t>
            </w:r>
            <w:r>
              <w:rPr>
                <w:kern w:val="0"/>
                <w14:textFill>
                  <w14:solidFill>
                    <w14:schemeClr w14:val="tx1"/>
                  </w14:solidFill>
                </w14:textFill>
                <w:u w:val="none"/>
                <w:color w:val="000000"/>
                <w:highlight w:val="none"/>
                <w:rFonts w:ascii="Times New Roman" w:cs="Times New Roman" w:eastAsia="仿宋" w:hAnsi="Times New Roman"/>
                <w:sz w:val="24"/>
              </w:rPr>
              <w:t>100mg/L、氨氮15mg/L，各指标均低于云龙污水处理厂设计进水水质要求，能够满足云龙污水处理厂接管水质要求。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③从废水处理工艺要求方面分析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云龙污水处理厂一期工程处理规模为6.0万m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/d，本项目外排废水量为1.49m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/d（449m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/a），远低于污水处理厂处理规模，不会对云龙污水处理厂运行负荷造成影响。</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云龙污水处理厂主体工艺采用A</w:t>
            </w:r>
            <w:r>
              <w:rPr>
                <w:kern w:val="0"/>
                <w14:textFill>
                  <w14:solidFill>
                    <w14:schemeClr w14:val="tx1"/>
                  </w14:solidFill>
                </w14:textFill>
                <w:u w:val="none"/>
                <w:color w:val="000000"/>
                <w:highlight w:val="none"/>
                <w:rFonts w:ascii="Times New Roman" w:cs="Times New Roman" w:eastAsia="仿宋" w:hAnsi="Times New Roman"/>
                <w:sz w:val="24"/>
                <w:vertAlign w:val="subscript"/>
              </w:rPr>
              <w:t>2</w:t>
            </w:r>
            <w:r>
              <w:rPr>
                <w:kern w:val="0"/>
                <w14:textFill>
                  <w14:solidFill>
                    <w14:schemeClr w14:val="tx1"/>
                  </w14:solidFill>
                </w14:textFill>
                <w:u w:val="none"/>
                <w:color w:val="000000"/>
                <w:highlight w:val="none"/>
                <w:rFonts w:ascii="Times New Roman" w:cs="Times New Roman" w:eastAsia="仿宋" w:hAnsi="Times New Roman"/>
                <w:sz w:val="24"/>
              </w:rPr>
              <w:t>O（厌氧，缺氧，好氧）生物反应池+高效沉淀池+转盘滤布滤池。本项目外排废水为生活污水，主要含有COD、BOD</w:t>
            </w:r>
            <w:r>
              <w:rPr>
                <w:kern w:val="0"/>
                <w14:textFill>
                  <w14:solidFill>
                    <w14:schemeClr w14:val="tx1"/>
                  </w14:solidFill>
                </w14:textFill>
                <w:u w:val="none"/>
                <w:color w:val="000000"/>
                <w:highlight w:val="none"/>
                <w:rFonts w:ascii="Times New Roman" w:cs="Times New Roman" w:eastAsia="仿宋" w:hAnsi="Times New Roman"/>
                <w:sz w:val="24"/>
                <w:vertAlign w:val="subscript"/>
              </w:rPr>
              <w:t>5</w:t>
            </w:r>
            <w:r>
              <w:rPr>
                <w:kern w:val="0"/>
                <w14:textFill>
                  <w14:solidFill>
                    <w14:schemeClr w14:val="tx1"/>
                  </w14:solidFill>
                </w14:textFill>
                <w:u w:val="none"/>
                <w:color w:val="000000"/>
                <w:highlight w:val="none"/>
                <w:rFonts w:ascii="Times New Roman" w:cs="Times New Roman" w:eastAsia="仿宋" w:hAnsi="Times New Roman"/>
                <w:sz w:val="24"/>
              </w:rPr>
              <w:t>、氨氮等污染物，且废水中不含有毒有害物质，不会对云龙污水处理厂处理设施造成明显影响。</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因此，本项目废水经市政污水管网进入云龙污水处理厂处理是可行的、也是可靠的。</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（5）</w:t>
            </w:r>
            <w:r>
              <w:rPr>
                <w:kern w:val="0"/>
                <w14:textFill>
                  <w14:solidFill>
                    <w14:schemeClr w14:val="tx1"/>
                  </w14:solidFill>
                </w14:textFill>
                <w:u w:val="none"/>
                <w:color w:val="000000"/>
                <w:highlight w:val="none"/>
                <w:rFonts w:ascii="Times New Roman" w:cs="Times New Roman" w:eastAsia="仿宋" w:hAnsi="Times New Roman"/>
                <w:sz w:val="24"/>
              </w:rPr>
              <w:t>监测要求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根据《排污单位自行监测技术指南-总则》（</w:t>
            </w:r>
            <w:r>
              <w:rPr>
                <w:kern w:val="0"/>
                <w14:textFill>
                  <w14:solidFill>
                    <w14:schemeClr w14:val="tx1"/>
                  </w14:solidFill>
                </w14:textFill>
                <w:u w:val="none"/>
                <w:color w:val="000000"/>
                <w:highlight w:val="none"/>
                <w:rFonts w:ascii="Times New Roman" w:cs="Times New Roman" w:eastAsia="仿宋" w:hAnsi="Times New Roman"/>
                <w:sz w:val="24"/>
              </w:rPr>
              <w:t>HJ819-2017</w:t>
            </w:r>
            <w:r>
              <w:rPr>
                <w:kern w:val="0"/>
                <w14:textFill>
                  <w14:solidFill>
                    <w14:schemeClr w14:val="tx1"/>
                  </w14:solidFill>
                </w14:textFill>
                <w:u w:val="none"/>
                <w:color w:val="000000"/>
                <w:highlight w:val="none"/>
                <w:rFonts w:ascii="Times New Roman" w:cs="Times New Roman" w:eastAsia="仿宋" w:hAnsi="Times New Roman" w:hint="eastAsia"/>
                <w:sz w:val="24"/>
              </w:rPr>
              <w:t>）和《排污许可证申请与核发技术规范-铁路、船舶、航空航天和其他运输设备制造业》（HJ 1124-2020），制定本项目水环境监测计划见表4.2-7。</w:t>
            </w:r>
          </w:p>
          <w:p>
            <w:pPr>
              <w:jc w:val="center"/>
              <w:spacing w:before="62" w:beforeLines="20" w:line="360" w:lineRule="auto"/>
              <w:rPr>
                <w:b/>
                <w:u w:val="none"/>
                <w:highlight w:val="none"/>
                <w:rFonts w:ascii="Times New Roman" w:cs="Times New Roman" w:eastAsia="仿宋" w:hAnsi="Times New Roman"/>
                <w:sz w:val="24"/>
              </w:rPr>
            </w:pPr>
            <w:r>
              <w:rPr>
                <w:bCs/>
                <w:b/>
                <w:u w:val="none"/>
                <w:highlight w:val="none"/>
                <w:rFonts w:ascii="Times New Roman" w:cs="Times New Roman" w:eastAsia="仿宋" w:hAnsi="Times New Roman"/>
                <w:sz w:val="24"/>
              </w:rPr>
              <w:t>表4.2-</w:t>
            </w:r>
            <w:r>
              <w:rPr>
                <w:bCs/>
                <w:b/>
                <w:u w:val="none"/>
                <w:highlight w:val="none"/>
                <w:rFonts w:ascii="Times New Roman" w:cs="Times New Roman" w:eastAsia="仿宋" w:hAnsi="Times New Roman" w:hint="eastAsia"/>
                <w:sz w:val="24"/>
              </w:rPr>
              <w:t>7</w:t>
            </w:r>
            <w:r>
              <w:rPr>
                <w:bCs/>
                <w:b/>
                <w:u w:val="none"/>
                <w:highlight w:val="none"/>
                <w:rFonts w:ascii="Times New Roman" w:cs="Times New Roman" w:eastAsia="仿宋" w:hAnsi="Times New Roman"/>
                <w:sz w:val="24"/>
              </w:rPr>
              <w:t xml:space="preserve">   项目废水污染源强、排放与监测情况一览表</w:t>
            </w:r>
          </w:p>
          <w:tbl>
            <w:tblPr>
              <w:tblpPr w:leftFromText="180" w:rightFromText="180" w:vertAnchor="text" w:horzAnchor="page" w:tblpXSpec="center" w:tblpY="129"/>
              <w:tblOverlap w:val="never"/>
              <w:tblW w:w="7637"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3"/>
            </w:tblPr>
            <w:tblGrid>
              <w:gridCol w:w="865"/>
              <w:gridCol w:w="857"/>
              <w:gridCol w:w="1199"/>
              <w:gridCol w:w="1244"/>
              <w:gridCol w:w="942"/>
              <w:gridCol w:w="1707"/>
              <w:gridCol w:w="823"/>
            </w:tblGrid>
            <w:tr>
              <w:trPr>
                <w:jc w:val="center"/>
                <w:trHeight w:val="731"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865"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类别</w:t>
                  </w:r>
                </w:p>
              </w:tc>
              <w:tc>
                <w:tcPr>
                  <w:tcBorders>
                    <w:tl2br w:val="nil" w:sz="0" w:color="auto" w:space="0"/>
                    <w:tr2bl w:val="nil" w:sz="0" w:color="auto" w:space="0"/>
                  </w:tcBorders>
                  <w:vAlign w:val="center"/>
                  <w:tcW w:w="857"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产生工序</w:t>
                  </w:r>
                </w:p>
              </w:tc>
              <w:tc>
                <w:tcPr>
                  <w:tcBorders>
                    <w:tl2br w:val="nil" w:sz="0" w:color="auto" w:space="0"/>
                    <w:tr2bl w:val="nil" w:sz="0" w:color="auto" w:space="0"/>
                  </w:tcBorders>
                  <w:vAlign w:val="center"/>
                  <w:tcW w:w="1199"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排放方式</w:t>
                  </w:r>
                </w:p>
              </w:tc>
              <w:tc>
                <w:tcPr>
                  <w:tcBorders>
                    <w:tl2br w:val="nil" w:sz="0" w:color="auto" w:space="0"/>
                    <w:tr2bl w:val="nil" w:sz="0" w:color="auto" w:space="0"/>
                  </w:tcBorders>
                  <w:vAlign w:val="center"/>
                  <w:tcW w:w="1244"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污染物</w:t>
                  </w:r>
                </w:p>
              </w:tc>
              <w:tc>
                <w:tcPr>
                  <w:tcBorders>
                    <w:tl2br w:val="nil" w:sz="0" w:color="auto" w:space="0"/>
                    <w:tr2bl w:val="nil" w:sz="0" w:color="auto" w:space="0"/>
                  </w:tcBorders>
                  <w:vAlign w:val="center"/>
                  <w:tcW w:w="942"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水量m</w:t>
                  </w:r>
                  <w:r>
                    <w:rPr>
                      <w:bCs/>
                      <w:b/>
                      <w:u w:val="none"/>
                      <w:highlight w:val="none"/>
                      <w:rFonts w:ascii="Times New Roman" w:cs="Times New Roman" w:eastAsia="仿宋" w:hAnsi="Times New Roman"/>
                      <w:szCs w:val="21"/>
                      <w:vertAlign w:val="superscript"/>
                    </w:rPr>
                    <w:t>3</w:t>
                  </w:r>
                  <w:r>
                    <w:rPr>
                      <w:bCs/>
                      <w:b/>
                      <w:u w:val="none"/>
                      <w:highlight w:val="none"/>
                      <w:rFonts w:ascii="Times New Roman" w:cs="Times New Roman" w:eastAsia="仿宋" w:hAnsi="Times New Roman"/>
                      <w:szCs w:val="21"/>
                    </w:rPr>
                    <w:t>/a</w:t>
                  </w:r>
                </w:p>
              </w:tc>
              <w:tc>
                <w:tcPr>
                  <w:gridSpan w:val="2"/>
                  <w:tcBorders>
                    <w:tl2br w:val="nil" w:sz="0" w:color="auto" w:space="0"/>
                    <w:tr2bl w:val="nil" w:sz="0" w:color="auto" w:space="0"/>
                  </w:tcBorders>
                  <w:vAlign w:val="center"/>
                  <w:tcW w:w="2530"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治理措施</w:t>
                  </w:r>
                </w:p>
              </w:tc>
            </w:tr>
            <w:tr>
              <w:trPr>
                <w:jc w:val="center"/>
                <w:trHeight w:val="1001"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vMerge w:val="restart"/>
                  <w:tcW w:w="865"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废水</w:t>
                  </w:r>
                </w:p>
              </w:tc>
              <w:tc>
                <w:tcPr>
                  <w:tcBorders>
                    <w:tl2br w:val="nil" w:sz="0" w:color="auto" w:space="0"/>
                    <w:tr2bl w:val="nil" w:sz="0" w:color="auto" w:space="0"/>
                  </w:tcBorders>
                  <w:vAlign w:val="center"/>
                  <w:tcW w:w="857"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日常生产生活</w:t>
                  </w:r>
                </w:p>
              </w:tc>
              <w:tc>
                <w:tcPr>
                  <w:tcBorders>
                    <w:tl2br w:val="nil" w:sz="0" w:color="auto" w:space="0"/>
                    <w:tr2bl w:val="nil" w:sz="0" w:color="auto" w:space="0"/>
                  </w:tcBorders>
                  <w:vAlign w:val="center"/>
                  <w:tcW w:w="1199"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间接排放/间歇式排放</w:t>
                  </w:r>
                </w:p>
              </w:tc>
              <w:tc>
                <w:tcPr>
                  <w:tcBorders>
                    <w:tl2br w:val="nil" w:sz="0" w:color="auto" w:space="0"/>
                    <w:tr2bl w:val="nil" w:sz="0" w:color="auto" w:space="0"/>
                  </w:tcBorders>
                  <w:vAlign w:val="center"/>
                  <w:tcW w:w="1244"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COD、BOD、SS等</w:t>
                  </w:r>
                </w:p>
              </w:tc>
              <w:tc>
                <w:tcPr>
                  <w:tcBorders>
                    <w:tl2br w:val="nil" w:sz="0" w:color="auto" w:space="0"/>
                    <w:tr2bl w:val="nil" w:sz="0" w:color="auto" w:space="0"/>
                  </w:tcBorders>
                  <w:vAlign w:val="center"/>
                  <w:tcW w:w="942"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432</w:t>
                  </w:r>
                </w:p>
              </w:tc>
              <w:tc>
                <w:tcPr>
                  <w:gridSpan w:val="2"/>
                  <w:tcBorders>
                    <w:tl2br w:val="nil" w:sz="0" w:color="auto" w:space="0"/>
                    <w:tr2bl w:val="nil" w:sz="0" w:color="auto" w:space="0"/>
                  </w:tcBorders>
                  <w:vAlign w:val="center"/>
                  <w:tcW w:w="2530"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化粪池</w:t>
                  </w:r>
                </w:p>
              </w:tc>
            </w:tr>
            <w:tr>
              <w:trPr>
                <w:jc w:val="center"/>
                <w:trHeight w:val="743" w:hRule="atLeast"/>
              </w:trPr>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857"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生产废水</w:t>
                  </w:r>
                </w:p>
              </w:tc>
              <w:tc>
                <w:tcPr>
                  <w:tcBorders>
                    <w:tl2br w:val="nil" w:sz="0" w:color="auto" w:space="0"/>
                    <w:tr2bl w:val="nil" w:sz="0" w:color="auto" w:space="0"/>
                  </w:tcBorders>
                  <w:vAlign w:val="center"/>
                  <w:tcW w:w="1199"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回用，</w:t>
                  </w:r>
                  <w:r>
                    <w:rPr>
                      <w:u w:val="none"/>
                      <w:highlight w:val="none"/>
                      <w:rFonts w:ascii="Times New Roman" w:cs="Times New Roman" w:eastAsia="仿宋" w:hAnsi="Times New Roman" w:hint="eastAsia"/>
                      <w:szCs w:val="21"/>
                    </w:rPr>
                    <w:t>定期外排</w:t>
                  </w:r>
                </w:p>
              </w:tc>
              <w:tc>
                <w:tcPr>
                  <w:tcBorders>
                    <w:tl2br w:val="nil" w:sz="0" w:color="auto" w:space="0"/>
                    <w:tr2bl w:val="nil" w:sz="0" w:color="auto" w:space="0"/>
                  </w:tcBorders>
                  <w:vAlign w:val="center"/>
                  <w:tcW w:w="1244"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COD、BOD、SS、石油类</w:t>
                  </w:r>
                </w:p>
              </w:tc>
              <w:tc>
                <w:tcPr>
                  <w:tcBorders>
                    <w:tl2br w:val="nil" w:sz="0" w:color="auto" w:space="0"/>
                    <w:tr2bl w:val="nil" w:sz="0" w:color="auto" w:space="0"/>
                  </w:tcBorders>
                  <w:vAlign w:val="center"/>
                  <w:tcW w:w="942"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131</w:t>
                  </w:r>
                </w:p>
              </w:tc>
              <w:tc>
                <w:tcPr>
                  <w:gridSpan w:val="2"/>
                  <w:tcBorders>
                    <w:tl2br w:val="nil" w:sz="0" w:color="auto" w:space="0"/>
                    <w:tr2bl w:val="nil" w:sz="0" w:color="auto" w:space="0"/>
                  </w:tcBorders>
                  <w:vAlign w:val="center"/>
                  <w:tcW w:w="2530"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“调节池+综合反应池+沉淀池+气浮池+砂过滤器+活性炭过滤+反渗透”</w:t>
                  </w:r>
                </w:p>
              </w:tc>
            </w:tr>
            <w:tr>
              <w:trPr>
                <w:jc w:val="center"/>
                <w:trHeight w:val="238"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865"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排污口编号及名称</w:t>
                  </w:r>
                </w:p>
              </w:tc>
              <w:tc>
                <w:tcPr>
                  <w:tcBorders>
                    <w:tl2br w:val="nil" w:sz="0" w:color="auto" w:space="0"/>
                    <w:tr2bl w:val="nil" w:sz="0" w:color="auto" w:space="0"/>
                  </w:tcBorders>
                  <w:vAlign w:val="center"/>
                  <w:tcW w:w="857"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排污口类型</w:t>
                  </w:r>
                </w:p>
              </w:tc>
              <w:tc>
                <w:tcPr>
                  <w:tcBorders>
                    <w:tl2br w:val="nil" w:sz="0" w:color="auto" w:space="0"/>
                    <w:tr2bl w:val="nil" w:sz="0" w:color="auto" w:space="0"/>
                  </w:tcBorders>
                  <w:vAlign w:val="center"/>
                  <w:tcW w:w="1199"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排污口坐标</w:t>
                  </w:r>
                </w:p>
              </w:tc>
              <w:tc>
                <w:tcPr>
                  <w:tcBorders>
                    <w:tl2br w:val="nil" w:sz="0" w:color="auto" w:space="0"/>
                    <w:tr2bl w:val="nil" w:sz="0" w:color="auto" w:space="0"/>
                  </w:tcBorders>
                  <w:vAlign w:val="center"/>
                  <w:tcW w:w="1244"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监测点位</w:t>
                  </w:r>
                </w:p>
              </w:tc>
              <w:tc>
                <w:tcPr>
                  <w:tcBorders>
                    <w:tl2br w:val="nil" w:sz="0" w:color="auto" w:space="0"/>
                    <w:tr2bl w:val="nil" w:sz="0" w:color="auto" w:space="0"/>
                  </w:tcBorders>
                  <w:vAlign w:val="center"/>
                  <w:tcW w:w="942"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监测因子</w:t>
                  </w:r>
                </w:p>
              </w:tc>
              <w:tc>
                <w:tcPr>
                  <w:tcBorders>
                    <w:tl2br w:val="nil" w:sz="0" w:color="auto" w:space="0"/>
                    <w:tr2bl w:val="nil" w:sz="0" w:color="auto" w:space="0"/>
                  </w:tcBorders>
                  <w:vAlign w:val="center"/>
                  <w:tcW w:w="1707"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执行标准</w:t>
                  </w:r>
                </w:p>
              </w:tc>
              <w:tc>
                <w:tcPr>
                  <w:tcBorders>
                    <w:tl2br w:val="nil" w:sz="0" w:color="auto" w:space="0"/>
                    <w:tr2bl w:val="nil" w:sz="0" w:color="auto" w:space="0"/>
                  </w:tcBorders>
                  <w:vAlign w:val="center"/>
                  <w:tcW w:w="823" w:type="dxa"/>
                </w:tcPr>
                <w:p>
                  <w:pPr>
                    <w:jc w:val="center"/>
                    <w:spacing w:before="31" w:beforeLines="10" w:after="31" w:afterLines="10"/>
                    <w:rPr>
                      <w:bCs/>
                      <w:b/>
                      <w:u w:val="none"/>
                      <w:highlight w:val="none"/>
                      <w:rFonts w:ascii="Times New Roman" w:cs="Times New Roman" w:eastAsia="仿宋" w:hAnsi="Times New Roman"/>
                      <w:szCs w:val="21"/>
                    </w:rPr>
                  </w:pPr>
                  <w:r>
                    <w:rPr>
                      <w:bCs/>
                      <w:b/>
                      <w:u w:val="none"/>
                      <w:highlight w:val="none"/>
                      <w:rFonts w:ascii="Times New Roman" w:cs="Times New Roman" w:eastAsia="仿宋" w:hAnsi="Times New Roman"/>
                      <w:szCs w:val="21"/>
                    </w:rPr>
                    <w:t>监测频次</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865"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W001</w:t>
                  </w:r>
                </w:p>
              </w:tc>
              <w:tc>
                <w:tcPr>
                  <w:tcBorders>
                    <w:tl2br w:val="nil" w:sz="0" w:color="auto" w:space="0"/>
                    <w:tr2bl w:val="nil" w:sz="0" w:color="auto" w:space="0"/>
                  </w:tcBorders>
                  <w:vAlign w:val="center"/>
                  <w:tcW w:w="857"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一般排放口</w:t>
                  </w:r>
                </w:p>
              </w:tc>
              <w:tc>
                <w:tcPr>
                  <w:tcBorders>
                    <w:tl2br w:val="nil" w:sz="0" w:color="auto" w:space="0"/>
                    <w:tr2bl w:val="nil" w:sz="0" w:color="auto" w:space="0"/>
                  </w:tcBorders>
                  <w:vAlign w:val="center"/>
                  <w:tcW w:w="1199"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113.1736；27.9686</w:t>
                  </w:r>
                </w:p>
              </w:tc>
              <w:tc>
                <w:tcPr>
                  <w:tcBorders>
                    <w:tl2br w:val="nil" w:sz="0" w:color="auto" w:space="0"/>
                    <w:tr2bl w:val="nil" w:sz="0" w:color="auto" w:space="0"/>
                  </w:tcBorders>
                  <w:vAlign w:val="center"/>
                  <w:tcW w:w="1244"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废水总排口</w:t>
                  </w:r>
                </w:p>
              </w:tc>
              <w:tc>
                <w:tcPr>
                  <w:tcBorders>
                    <w:tl2br w:val="nil" w:sz="0" w:color="auto" w:space="0"/>
                    <w:tr2bl w:val="nil" w:sz="0" w:color="auto" w:space="0"/>
                  </w:tcBorders>
                  <w:vAlign w:val="center"/>
                  <w:tcW w:w="942"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COD、BOD、SS等</w:t>
                  </w:r>
                </w:p>
              </w:tc>
              <w:tc>
                <w:tcPr>
                  <w:tcBorders>
                    <w:tl2br w:val="nil" w:sz="0" w:color="auto" w:space="0"/>
                    <w:tr2bl w:val="nil" w:sz="0" w:color="auto" w:space="0"/>
                  </w:tcBorders>
                  <w:vAlign w:val="center"/>
                  <w:tcW w:w="1707"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hint="eastAsia"/>
                      <w:szCs w:val="21"/>
                    </w:rPr>
                    <w:t>云龙</w:t>
                  </w:r>
                  <w:r>
                    <w:rPr>
                      <w:u w:val="none"/>
                      <w:highlight w:val="none"/>
                      <w:rFonts w:ascii="Times New Roman" w:cs="Times New Roman" w:eastAsia="仿宋" w:hAnsi="Times New Roman"/>
                      <w:szCs w:val="21"/>
                    </w:rPr>
                    <w:t>污水处理厂进水水质要求</w:t>
                  </w:r>
                </w:p>
              </w:tc>
              <w:tc>
                <w:tcPr>
                  <w:tcBorders>
                    <w:tl2br w:val="nil" w:sz="0" w:color="auto" w:space="0"/>
                    <w:tr2bl w:val="nil" w:sz="0" w:color="auto" w:space="0"/>
                  </w:tcBorders>
                  <w:vAlign w:val="center"/>
                  <w:tcW w:w="823" w:type="dxa"/>
                </w:tcPr>
                <w:p>
                  <w:pPr>
                    <w:jc w:val="center"/>
                    <w:spacing w:before="31" w:beforeLines="10" w:after="31" w:afterLines="10"/>
                    <w:rPr>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半年/次</w:t>
                  </w:r>
                </w:p>
              </w:tc>
            </w:tr>
          </w:tbl>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3.营运期声环境影响分析及治理措施</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（1）噪声源强</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项目噪声源主要为空压机、超滤机、水泵等设备运行过程中产生的噪声，本项目噪声设备均位于室内，项目主要设备噪声源及源强见表4.2-8。</w:t>
            </w:r>
          </w:p>
          <w:p>
            <w:pPr>
              <w:jc w:val="center"/>
              <w:spacing w:before="62" w:beforeLines="20" w:line="360" w:lineRule="auto"/>
              <w:rPr>
                <w:bCs/>
                <w:b/>
                <w:u w:val="none"/>
                <w:highlight w:val="none"/>
                <w:rFonts w:ascii="Times New Roman" w:cs="Times New Roman" w:eastAsia="仿宋" w:hAnsi="Times New Roman"/>
                <w:sz w:val="24"/>
              </w:rPr>
            </w:pPr>
            <w:r>
              <w:rPr>
                <w:bCs/>
                <w:b/>
                <w:u w:val="none"/>
                <w:highlight w:val="none"/>
                <w:rFonts w:ascii="Times New Roman" w:cs="Times New Roman" w:eastAsia="仿宋" w:hAnsi="Times New Roman" w:hint="eastAsia"/>
                <w:sz w:val="24"/>
              </w:rPr>
              <w:t>表4.2-8   项目主要设备噪声源及源强</w:t>
            </w:r>
          </w:p>
          <w:tbl>
            <w:tblPr>
              <w:tblW w:w="7638"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1050"/>
              <w:gridCol w:w="1743"/>
              <w:gridCol w:w="1157"/>
              <w:gridCol w:w="2160"/>
              <w:gridCol w:w="1528"/>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序号</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噪声源</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数量</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噪声源强dB（A）</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声源类型</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1</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纯水机</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1</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75-80</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频发</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2</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水泵</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2</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80-85</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频发</w:t>
                  </w:r>
                </w:p>
              </w:tc>
            </w:tr>
            <w:tr>
              <w:trPr>
                <w:jc w:val="center"/>
                <w:trHeight w:val="35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3</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空压机</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1</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85-90</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频发</w:t>
                  </w:r>
                </w:p>
              </w:tc>
            </w:tr>
            <w:tr>
              <w:trPr>
                <w:jc w:val="center"/>
                <w:trHeight w:val="35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4</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激光切割机</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1</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85-90</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频发</w:t>
                  </w:r>
                </w:p>
              </w:tc>
            </w:tr>
            <w:tr>
              <w:trPr>
                <w:jc w:val="center"/>
                <w:trHeight w:val="35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5</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冲床</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1</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85-90</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频发</w:t>
                  </w:r>
                </w:p>
              </w:tc>
            </w:tr>
            <w:tr>
              <w:trPr>
                <w:jc w:val="center"/>
                <w:trHeight w:val="35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6</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砂轮机</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2</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90-95</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频发</w:t>
                  </w:r>
                </w:p>
              </w:tc>
            </w:tr>
            <w:tr>
              <w:trPr>
                <w:jc w:val="center"/>
                <w:trHeight w:val="369"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7</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喷淋冲洗机</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1</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70-80</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频发</w:t>
                  </w:r>
                </w:p>
              </w:tc>
            </w:tr>
            <w:tr>
              <w:trPr>
                <w:jc w:val="center"/>
                <w:trHeight w:val="35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8</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清毛刺机</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1</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85-90</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频发</w:t>
                  </w:r>
                </w:p>
              </w:tc>
            </w:tr>
            <w:tr>
              <w:trPr>
                <w:jc w:val="center"/>
                <w:trHeight w:val="378"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05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9</w:t>
                  </w:r>
                </w:p>
              </w:tc>
              <w:tc>
                <w:tcPr>
                  <w:tcBorders>
                    <w:tl2br w:val="nil" w:sz="0" w:color="auto" w:space="0"/>
                    <w:tr2bl w:val="nil" w:sz="0" w:color="auto" w:space="0"/>
                  </w:tcBorders>
                  <w:vAlign w:val="center"/>
                  <w:tcW w:w="174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抛丸机</w:t>
                  </w:r>
                </w:p>
              </w:tc>
              <w:tc>
                <w:tcPr>
                  <w:tcBorders>
                    <w:tl2br w:val="nil" w:sz="0" w:color="auto" w:space="0"/>
                    <w:tr2bl w:val="nil" w:sz="0" w:color="auto" w:space="0"/>
                  </w:tcBorders>
                  <w:vAlign w:val="center"/>
                  <w:tcW w:w="1157"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1</w:t>
                  </w:r>
                </w:p>
              </w:tc>
              <w:tc>
                <w:tcPr>
                  <w:tcBorders>
                    <w:tl2br w:val="nil" w:sz="0" w:color="auto" w:space="0"/>
                    <w:tr2bl w:val="nil" w:sz="0" w:color="auto" w:space="0"/>
                  </w:tcBorders>
                  <w:vAlign w:val="center"/>
                  <w:tcW w:w="216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90-95</w:t>
                  </w:r>
                </w:p>
              </w:tc>
              <w:tc>
                <w:tcPr>
                  <w:tcBorders>
                    <w:tl2br w:val="nil" w:sz="0" w:color="auto" w:space="0"/>
                    <w:tr2bl w:val="nil" w:sz="0" w:color="auto" w:space="0"/>
                  </w:tcBorders>
                  <w:vAlign w:val="center"/>
                  <w:tcW w:w="1528"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频发</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（2）防治措施</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①合理布局，生产设备均布置在车间内，按工艺流程的顺序配置，且设备相互之间保持一定距离。</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②采用隔声降噪、局部吸声技术。对各生产加工环节中噪声较为突出的，且又难以对声源进行降噪可能的设备装置，应安装适宜的基底减振垫、隔声罩、消声器等设施。</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③加强设备的维护和保养，确保设备处于良好的运转状态，杜绝设备不正常运转产生高噪声的现象。</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④厂界和车间周边设置绿化带，有效降低噪声对厂界周边敏感点影响。</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（3）监测要求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根据《排污单位自行监测技术指南-总则》（HJ819-2017）和《排污许可证申请与核发技术规范-铁路、船舶、航空航天和其他运输设备制造业》（HJ 1124-2020），运营期过程中应对噪声排放进行自行监测，监测计划见表4.2-</w:t>
            </w:r>
            <w:r>
              <w:rPr>
                <w:kern w:val="0"/>
                <w14:textFill>
                  <w14:solidFill>
                    <w14:schemeClr w14:val="tx1"/>
                  </w14:solidFill>
                </w14:textFill>
                <w:u w:val="none"/>
                <w:color w:val="000000"/>
                <w:highlight w:val="none"/>
                <w:rFonts w:ascii="Times New Roman" w:cs="Times New Roman" w:eastAsia="仿宋" w:hAnsi="Times New Roman" w:hint="eastAsia"/>
                <w:sz w:val="24"/>
              </w:rPr>
              <w:t>9</w:t>
            </w:r>
            <w:r>
              <w:rPr>
                <w:kern w:val="0"/>
                <w14:textFill>
                  <w14:solidFill>
                    <w14:schemeClr w14:val="tx1"/>
                  </w14:solidFill>
                </w14:textFill>
                <w:u w:val="none"/>
                <w:color w:val="000000"/>
                <w:highlight w:val="none"/>
                <w:rFonts w:ascii="Times New Roman" w:cs="Times New Roman" w:eastAsia="仿宋" w:hAnsi="Times New Roman"/>
                <w:sz w:val="24"/>
              </w:rPr>
              <w:t>。</w:t>
            </w:r>
          </w:p>
          <w:p>
            <w:pPr>
              <w:jc w:val="center"/>
              <w:spacing w:before="62" w:beforeLines="20" w:line="360" w:lineRule="auto"/>
              <w:rPr>
                <w:bCs/>
                <w:b/>
                <w:u w:val="none"/>
                <w:highlight w:val="none"/>
                <w:rFonts w:ascii="Times New Roman" w:cs="Times New Roman" w:eastAsia="仿宋" w:hAnsi="Times New Roman"/>
                <w:sz w:val="24"/>
              </w:rPr>
            </w:pPr>
            <w:r>
              <w:rPr>
                <w:bCs/>
                <w:b/>
                <w:u w:val="none"/>
                <w:highlight w:val="none"/>
                <w:rFonts w:ascii="Times New Roman" w:cs="Times New Roman" w:eastAsia="仿宋" w:hAnsi="Times New Roman"/>
                <w:sz w:val="24"/>
              </w:rPr>
              <w:t>表4.2-9   运营期噪声监测计划</w:t>
            </w:r>
          </w:p>
          <w:tbl>
            <w:tblPr>
              <w:tblW w:w="7581"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3"/>
            </w:tblPr>
            <w:tblGrid>
              <w:gridCol w:w="1097"/>
              <w:gridCol w:w="980"/>
              <w:gridCol w:w="1112"/>
              <w:gridCol w:w="1092"/>
              <w:gridCol w:w="3300"/>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vAlign w:val="center"/>
                  <w:tcW w:w="1097" w:type="dxa"/>
                </w:tcPr>
                <w:p>
                  <w:pPr>
                    <w:jc w:val="center"/>
                    <w:spacing w:before="31" w:beforeLines="10" w:after="31" w:afterLines="10"/>
                    <w:rPr>
                      <w:b/>
                      <w:u w:val="none"/>
                      <w:highlight w:val="none"/>
                      <w:rFonts w:ascii="Times New Roman" w:cs="Times New Roman" w:eastAsia="仿宋" w:hAnsi="Times New Roman"/>
                      <w:szCs w:val="21"/>
                    </w:rPr>
                  </w:pPr>
                  <w:r>
                    <w:rPr>
                      <w:b/>
                      <w:u w:val="none"/>
                      <w:highlight w:val="none"/>
                      <w:rFonts w:ascii="Times New Roman" w:cs="Times New Roman" w:eastAsia="仿宋" w:hAnsi="Times New Roman"/>
                      <w:szCs w:val="21"/>
                    </w:rPr>
                    <w:t>监测项目</w:t>
                  </w:r>
                </w:p>
              </w:tc>
              <w:tc>
                <w:tcPr>
                  <w:vAlign w:val="center"/>
                  <w:tcW w:w="980" w:type="dxa"/>
                </w:tcPr>
                <w:p>
                  <w:pPr>
                    <w:jc w:val="center"/>
                    <w:spacing w:before="31" w:beforeLines="10" w:after="31" w:afterLines="10"/>
                    <w:rPr>
                      <w:b/>
                      <w:u w:val="none"/>
                      <w:highlight w:val="none"/>
                      <w:rFonts w:ascii="Times New Roman" w:cs="Times New Roman" w:eastAsia="仿宋" w:hAnsi="Times New Roman"/>
                      <w:szCs w:val="21"/>
                    </w:rPr>
                  </w:pPr>
                  <w:r>
                    <w:rPr>
                      <w:b/>
                      <w:u w:val="none"/>
                      <w:highlight w:val="none"/>
                      <w:rFonts w:ascii="Times New Roman" w:cs="Times New Roman" w:eastAsia="仿宋" w:hAnsi="Times New Roman"/>
                      <w:szCs w:val="21"/>
                    </w:rPr>
                    <w:t>监测点</w:t>
                  </w:r>
                </w:p>
              </w:tc>
              <w:tc>
                <w:tcPr>
                  <w:vAlign w:val="center"/>
                  <w:tcW w:w="1112" w:type="dxa"/>
                </w:tcPr>
                <w:p>
                  <w:pPr>
                    <w:jc w:val="center"/>
                    <w:spacing w:before="31" w:beforeLines="10" w:after="31" w:afterLines="10"/>
                    <w:rPr>
                      <w:b/>
                      <w:u w:val="none"/>
                      <w:highlight w:val="none"/>
                      <w:rFonts w:ascii="Times New Roman" w:cs="Times New Roman" w:eastAsia="仿宋" w:hAnsi="Times New Roman"/>
                      <w:szCs w:val="21"/>
                    </w:rPr>
                  </w:pPr>
                  <w:r>
                    <w:rPr>
                      <w:b/>
                      <w:u w:val="none"/>
                      <w:highlight w:val="none"/>
                      <w:rFonts w:ascii="Times New Roman" w:cs="Times New Roman" w:eastAsia="仿宋" w:hAnsi="Times New Roman"/>
                      <w:szCs w:val="21"/>
                    </w:rPr>
                    <w:t>监测内容</w:t>
                  </w:r>
                </w:p>
              </w:tc>
              <w:tc>
                <w:tcPr>
                  <w:vAlign w:val="center"/>
                  <w:tcW w:w="1092" w:type="dxa"/>
                </w:tcPr>
                <w:p>
                  <w:pPr>
                    <w:jc w:val="center"/>
                    <w:spacing w:before="31" w:beforeLines="10" w:after="31" w:afterLines="10"/>
                    <w:rPr>
                      <w:b/>
                      <w:u w:val="none"/>
                      <w:highlight w:val="none"/>
                      <w:rFonts w:ascii="Times New Roman" w:cs="Times New Roman" w:eastAsia="仿宋" w:hAnsi="Times New Roman"/>
                      <w:szCs w:val="21"/>
                    </w:rPr>
                  </w:pPr>
                  <w:r>
                    <w:rPr>
                      <w:b/>
                      <w:u w:val="none"/>
                      <w:highlight w:val="none"/>
                      <w:rFonts w:ascii="Times New Roman" w:cs="Times New Roman" w:eastAsia="仿宋" w:hAnsi="Times New Roman"/>
                      <w:szCs w:val="21"/>
                    </w:rPr>
                    <w:t>监测频率</w:t>
                  </w:r>
                </w:p>
              </w:tc>
              <w:tc>
                <w:tcPr>
                  <w:vAlign w:val="center"/>
                  <w:tcW w:w="3300" w:type="dxa"/>
                </w:tcPr>
                <w:p>
                  <w:pPr>
                    <w:jc w:val="center"/>
                    <w:spacing w:before="31" w:beforeLines="10" w:after="31" w:afterLines="10"/>
                    <w:rPr>
                      <w:b/>
                      <w:u w:val="none"/>
                      <w:highlight w:val="none"/>
                      <w:rFonts w:ascii="Times New Roman" w:cs="Times New Roman" w:eastAsia="仿宋" w:hAnsi="Times New Roman"/>
                      <w:szCs w:val="21"/>
                    </w:rPr>
                  </w:pPr>
                  <w:r>
                    <w:rPr>
                      <w:b/>
                      <w:u w:val="none"/>
                      <w:highlight w:val="none"/>
                      <w:rFonts w:ascii="Times New Roman" w:cs="Times New Roman" w:eastAsia="仿宋" w:hAnsi="Times New Roman"/>
                      <w:szCs w:val="21"/>
                    </w:rPr>
                    <w:t>执行标准</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vAlign w:val="center"/>
                  <w:tcW w:w="1097" w:type="dxa"/>
                </w:tcPr>
                <w:p>
                  <w:pPr>
                    <w:jc w:val="center"/>
                    <w:spacing w:before="31" w:beforeLines="10" w:after="31" w:afterLines="10"/>
                    <w:rPr>
                      <w:bCs/>
                      <w:u w:val="none"/>
                      <w:highlight w:val="none"/>
                      <w:rFonts w:ascii="Times New Roman" w:cs="Times New Roman" w:eastAsia="仿宋" w:hAnsi="Times New Roman"/>
                      <w:szCs w:val="21"/>
                    </w:rPr>
                  </w:pPr>
                  <w:r>
                    <w:rPr>
                      <w:bCs/>
                      <w:u w:val="none"/>
                      <w:highlight w:val="none"/>
                      <w:rFonts w:ascii="Times New Roman" w:cs="Times New Roman" w:eastAsia="仿宋" w:hAnsi="Times New Roman"/>
                      <w:szCs w:val="21"/>
                    </w:rPr>
                    <w:t>噪声</w:t>
                  </w:r>
                </w:p>
              </w:tc>
              <w:tc>
                <w:tcPr>
                  <w:vAlign w:val="center"/>
                  <w:tcW w:w="980" w:type="dxa"/>
                </w:tcPr>
                <w:p>
                  <w:pPr>
                    <w:jc w:val="center"/>
                    <w:spacing w:before="31" w:beforeLines="10" w:after="31" w:afterLines="10"/>
                    <w:rPr>
                      <w:bCs/>
                      <w:u w:val="none"/>
                      <w:highlight w:val="none"/>
                      <w:rFonts w:ascii="Times New Roman" w:cs="Times New Roman" w:eastAsia="仿宋" w:hAnsi="Times New Roman"/>
                      <w:szCs w:val="21"/>
                    </w:rPr>
                  </w:pPr>
                  <w:r>
                    <w:rPr>
                      <w:bCs/>
                      <w:u w:val="none"/>
                      <w:highlight w:val="none"/>
                      <w:rFonts w:ascii="Times New Roman" w:cs="Times New Roman" w:eastAsia="仿宋" w:hAnsi="Times New Roman"/>
                      <w:szCs w:val="21"/>
                    </w:rPr>
                    <w:t>厂界四周外1m</w:t>
                  </w:r>
                </w:p>
              </w:tc>
              <w:tc>
                <w:tcPr>
                  <w:vAlign w:val="center"/>
                  <w:tcW w:w="1112" w:type="dxa"/>
                </w:tcPr>
                <w:p>
                  <w:pPr>
                    <w:jc w:val="center"/>
                    <w:spacing w:before="31" w:beforeLines="10" w:after="31" w:afterLines="10"/>
                    <w:rPr>
                      <w:bCs/>
                      <w:u w:val="none"/>
                      <w:highlight w:val="none"/>
                      <w:rFonts w:ascii="Times New Roman" w:cs="Times New Roman" w:eastAsia="仿宋" w:hAnsi="Times New Roman"/>
                      <w:szCs w:val="21"/>
                    </w:rPr>
                  </w:pPr>
                  <w:r>
                    <w:rPr>
                      <w:bCs/>
                      <w:u w:val="none"/>
                      <w:highlight w:val="none"/>
                      <w:rFonts w:ascii="Times New Roman" w:cs="Times New Roman" w:eastAsia="仿宋" w:hAnsi="Times New Roman"/>
                      <w:szCs w:val="21"/>
                    </w:rPr>
                    <w:t>等效A声级</w:t>
                  </w:r>
                </w:p>
              </w:tc>
              <w:tc>
                <w:tcPr>
                  <w:vAlign w:val="center"/>
                  <w:tcW w:w="1092" w:type="dxa"/>
                </w:tcPr>
                <w:p>
                  <w:pPr>
                    <w:jc w:val="center"/>
                    <w:spacing w:before="31" w:beforeLines="10" w:after="31" w:afterLines="10"/>
                    <w:rPr>
                      <w:bCs/>
                      <w:u w:val="none"/>
                      <w:highlight w:val="none"/>
                      <w:rFonts w:ascii="Times New Roman" w:cs="Times New Roman" w:eastAsia="仿宋" w:hAnsi="Times New Roman"/>
                      <w:szCs w:val="21"/>
                    </w:rPr>
                  </w:pPr>
                  <w:r>
                    <w:rPr>
                      <w:bCs/>
                      <w:u w:val="none"/>
                      <w:highlight w:val="none"/>
                      <w:rFonts w:ascii="Times New Roman" w:cs="Times New Roman" w:eastAsia="仿宋" w:hAnsi="Times New Roman"/>
                      <w:szCs w:val="21"/>
                    </w:rPr>
                    <w:t>1次/半年</w:t>
                  </w:r>
                </w:p>
              </w:tc>
              <w:tc>
                <w:tcPr>
                  <w:vAlign w:val="center"/>
                  <w:tcW w:w="3300" w:type="dxa"/>
                </w:tcPr>
                <w:p>
                  <w:pPr>
                    <w:jc w:val="center"/>
                    <w:spacing w:before="31" w:beforeLines="10" w:after="31" w:afterLines="10"/>
                    <w:rPr>
                      <w:bCs/>
                      <w:u w:val="none"/>
                      <w:highlight w:val="none"/>
                      <w:rFonts w:ascii="Times New Roman" w:cs="Times New Roman" w:eastAsia="仿宋" w:hAnsi="Times New Roman"/>
                      <w:szCs w:val="21"/>
                    </w:rPr>
                  </w:pPr>
                  <w:r>
                    <w:rPr>
                      <w:u w:val="none"/>
                      <w:highlight w:val="none"/>
                      <w:rFonts w:ascii="Times New Roman" w:cs="Times New Roman" w:eastAsia="仿宋" w:hAnsi="Times New Roman"/>
                      <w:szCs w:val="21"/>
                    </w:rPr>
                    <w:t>《工业企业厂界环境噪声排放标准》（GB12348-2008）3类标准</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（4）声环境影响分析及结论</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根据《环境影响评价技术导则-声环境》（HJ2.4-2009），对项目的噪声源进行预测，分析项目噪声源-室内生产设备对厂界的影响。本工程的主要噪声源是空压机、超滤机、水泵等设备运行过程中产生的噪声，产噪声级值约70-90dB（A）。</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噪声预测采用点声源距离衰减公式：</w:t>
            </w:r>
          </w:p>
          <w:p>
            <w:pPr>
              <w:autoSpaceDE/>
              <w:autoSpaceDN/>
              <w:adjustRightInd/>
              <w:pStyle w:val="19"/>
              <w:jc w:val="center"/>
              <w:ind w:firstLine="480"/>
              <w:spacing w:line="360" w:lineRule="auto"/>
              <w:rPr>
                <w:u w:val="none"/>
                <w:highlight w:val="none"/>
                <w:rFonts w:ascii="Times New Roman" w:cs="Times New Roman" w:eastAsia="仿宋"/>
              </w:rPr>
            </w:pPr>
            <w:r>
              <w:rPr>
                <w:u w:val="none"/>
                <w:highlight w:val="none"/>
                <w:rFonts w:ascii="Times New Roman" w:cs="Times New Roman" w:eastAsia="仿宋"/>
              </w:rPr>
              <w:t>Lr=L</w:t>
            </w:r>
            <w:r>
              <w:rPr>
                <w:u w:val="none"/>
                <w:highlight w:val="none"/>
                <w:rFonts w:ascii="Times New Roman" w:cs="Times New Roman" w:eastAsia="仿宋"/>
                <w:vertAlign w:val="subscript"/>
              </w:rPr>
              <w:t>0</w:t>
            </w:r>
            <w:r>
              <w:rPr>
                <w:u w:val="none"/>
                <w:highlight w:val="none"/>
                <w:rFonts w:ascii="Times New Roman" w:cs="Times New Roman" w:eastAsia="仿宋"/>
              </w:rPr>
              <w:t>–20lg（r/r</w:t>
            </w:r>
            <w:r>
              <w:rPr>
                <w:u w:val="none"/>
                <w:highlight w:val="none"/>
                <w:rFonts w:ascii="Times New Roman" w:cs="Times New Roman" w:eastAsia="仿宋"/>
                <w:vertAlign w:val="subscript"/>
              </w:rPr>
              <w:t>0</w:t>
            </w:r>
            <w:r>
              <w:rPr>
                <w:u w:val="none"/>
                <w:highlight w:val="none"/>
                <w:rFonts w:ascii="Times New Roman" w:cs="Times New Roman" w:eastAsia="仿宋"/>
              </w:rPr>
              <w:t>）-а（r-r</w:t>
            </w:r>
            <w:r>
              <w:rPr>
                <w:u w:val="none"/>
                <w:highlight w:val="none"/>
                <w:rFonts w:ascii="Times New Roman" w:cs="Times New Roman" w:eastAsia="仿宋"/>
                <w:vertAlign w:val="subscript"/>
              </w:rPr>
              <w:t>0</w:t>
            </w:r>
            <w:r>
              <w:rPr>
                <w:u w:val="none"/>
                <w:highlight w:val="none"/>
                <w:rFonts w:ascii="Times New Roman" w:cs="Times New Roman" w:eastAsia="仿宋"/>
              </w:rPr>
              <w:t>）-R</w:t>
            </w:r>
          </w:p>
          <w:p>
            <w:pPr>
              <w:autoSpaceDE/>
              <w:autoSpaceDN/>
              <w:adjustRightInd/>
              <w:pStyle w:val="19"/>
              <w:ind w:firstLine="480"/>
              <w:spacing w:line="360" w:lineRule="auto"/>
              <w:rPr>
                <w:u w:val="none"/>
                <w:highlight w:val="none"/>
                <w:rFonts w:ascii="Times New Roman" w:cs="Times New Roman" w:eastAsia="仿宋"/>
              </w:rPr>
            </w:pPr>
            <w:r>
              <w:rPr>
                <w:u w:val="none"/>
                <w:highlight w:val="none"/>
                <w:rFonts w:ascii="Times New Roman" w:cs="Times New Roman" w:eastAsia="仿宋"/>
              </w:rPr>
              <w:t>式中：Lr ---预测点所接受的声压级，dB（A）；</w:t>
            </w:r>
          </w:p>
          <w:p>
            <w:pPr>
              <w:autoSpaceDE/>
              <w:autoSpaceDN/>
              <w:adjustRightInd/>
              <w:pStyle w:val="19"/>
              <w:ind w:firstLine="1200"/>
              <w:spacing w:line="360" w:lineRule="auto"/>
              <w:rPr>
                <w:u w:val="none"/>
                <w:highlight w:val="none"/>
                <w:rFonts w:ascii="Times New Roman" w:cs="Times New Roman" w:eastAsia="仿宋"/>
              </w:rPr>
            </w:pPr>
            <w:r>
              <w:rPr>
                <w:u w:val="none"/>
                <w:highlight w:val="none"/>
                <w:rFonts w:ascii="Times New Roman" w:cs="Times New Roman" w:eastAsia="仿宋"/>
              </w:rPr>
              <w:t>L0 ---参考点的声压级，dB（A）；</w:t>
            </w:r>
          </w:p>
          <w:p>
            <w:pPr>
              <w:autoSpaceDE/>
              <w:autoSpaceDN/>
              <w:adjustRightInd/>
              <w:pStyle w:val="19"/>
              <w:ind w:firstLine="1200"/>
              <w:spacing w:line="360" w:lineRule="auto"/>
              <w:rPr>
                <w:u w:val="none"/>
                <w:highlight w:val="none"/>
                <w:rFonts w:ascii="Times New Roman" w:cs="Times New Roman" w:eastAsia="仿宋"/>
              </w:rPr>
            </w:pPr>
            <w:r>
              <w:rPr>
                <w:u w:val="none"/>
                <w:highlight w:val="none"/>
                <w:rFonts w:ascii="Times New Roman" w:cs="Times New Roman" w:eastAsia="仿宋"/>
              </w:rPr>
              <w:t>r----预测点至声源的距离，m；</w:t>
            </w:r>
          </w:p>
          <w:p>
            <w:pPr>
              <w:autoSpaceDE/>
              <w:autoSpaceDN/>
              <w:adjustRightInd/>
              <w:pStyle w:val="19"/>
              <w:ind w:firstLine="1200"/>
              <w:spacing w:line="360" w:lineRule="auto"/>
              <w:rPr>
                <w:u w:val="none"/>
                <w:highlight w:val="none"/>
                <w:rFonts w:ascii="Times New Roman" w:cs="Times New Roman" w:eastAsia="仿宋"/>
              </w:rPr>
            </w:pPr>
            <w:r>
              <w:rPr>
                <w:u w:val="none"/>
                <w:highlight w:val="none"/>
                <w:rFonts w:ascii="Times New Roman" w:cs="Times New Roman" w:eastAsia="仿宋"/>
              </w:rPr>
              <w:t>r0---参考位置距声源的距离，m，取r0 =1m；</w:t>
            </w:r>
          </w:p>
          <w:p>
            <w:pPr>
              <w:autoSpaceDE/>
              <w:autoSpaceDN/>
              <w:adjustRightInd/>
              <w:pStyle w:val="19"/>
              <w:ind w:firstLine="1200"/>
              <w:spacing w:line="360" w:lineRule="auto"/>
              <w:rPr>
                <w:u w:val="none"/>
                <w:highlight w:val="none"/>
                <w:rFonts w:ascii="Times New Roman" w:cs="Times New Roman" w:eastAsia="仿宋"/>
              </w:rPr>
            </w:pPr>
            <w:r>
              <w:rPr>
                <w:u w:val="none"/>
                <w:highlight w:val="none"/>
                <w:rFonts w:ascii="Times New Roman" w:cs="Times New Roman" w:eastAsia="仿宋"/>
              </w:rPr>
              <w:t>а----大气对声波的吸收系数，dB（A）/m，平均值为0.008 dB（A）/m；</w:t>
            </w:r>
          </w:p>
          <w:p>
            <w:pPr>
              <w:autoSpaceDE/>
              <w:autoSpaceDN/>
              <w:adjustRightInd/>
              <w:pStyle w:val="19"/>
              <w:ind w:firstLine="1200"/>
              <w:spacing w:line="360" w:lineRule="auto"/>
              <w:rPr>
                <w:u w:val="none"/>
                <w:highlight w:val="none"/>
                <w:rFonts w:ascii="Times New Roman" w:cs="Times New Roman"/>
              </w:rPr>
            </w:pPr>
            <w:r>
              <w:rPr>
                <w:u w:val="none"/>
                <w:highlight w:val="none"/>
                <w:rFonts w:ascii="Times New Roman" w:cs="Times New Roman" w:eastAsia="仿宋"/>
              </w:rPr>
              <w:t>R---噪声源防护结构及房屋的隔声量</w:t>
            </w:r>
            <w:r>
              <w:rPr>
                <w:u w:val="none"/>
                <w:highlight w:val="none"/>
                <w:rFonts w:ascii="Times New Roman" w:cs="Times New Roman"/>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项目首选低噪声型设备，合理布局，对高声设备采取适当的隔声、减振、消声等措施。各生产设备均设置于室内。本项目各声源源强详见表4.2-10。</w:t>
            </w:r>
          </w:p>
          <w:p>
            <w:pPr>
              <w:jc w:val="center"/>
              <w:spacing w:before="62" w:beforeLines="20" w:line="360" w:lineRule="auto"/>
              <w:rPr>
                <w:bCs/>
                <w:b/>
                <w:u w:val="none"/>
                <w:highlight w:val="none"/>
                <w:rFonts w:ascii="Times New Roman" w:cs="Times New Roman" w:eastAsia="仿宋" w:hAnsi="Times New Roman"/>
                <w:sz w:val="24"/>
              </w:rPr>
            </w:pPr>
            <w:r>
              <w:rPr>
                <w:bCs/>
                <w:b/>
                <w:u w:val="none"/>
                <w:highlight w:val="none"/>
                <w:rFonts w:ascii="Times New Roman" w:cs="Times New Roman" w:eastAsia="仿宋" w:hAnsi="Times New Roman"/>
                <w:sz w:val="24"/>
              </w:rPr>
              <w:t>表4.2-</w:t>
            </w:r>
            <w:r>
              <w:rPr>
                <w:bCs/>
                <w:b/>
                <w:u w:val="none"/>
                <w:highlight w:val="none"/>
                <w:rFonts w:ascii="Times New Roman" w:cs="Times New Roman" w:eastAsia="仿宋" w:hAnsi="Times New Roman" w:hint="eastAsia"/>
                <w:sz w:val="24"/>
              </w:rPr>
              <w:t>10</w:t>
            </w:r>
            <w:r>
              <w:rPr>
                <w:bCs/>
                <w:b/>
                <w:u w:val="none"/>
                <w:highlight w:val="none"/>
                <w:rFonts w:ascii="Times New Roman" w:cs="Times New Roman" w:eastAsia="仿宋" w:hAnsi="Times New Roman"/>
                <w:sz w:val="24"/>
              </w:rPr>
              <w:t xml:space="preserve">   主要噪声源情况一览表</w:t>
            </w:r>
          </w:p>
          <w:tbl>
            <w:tblPr>
              <w:tblW w:w="7539"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1324"/>
              <w:gridCol w:w="1102"/>
              <w:gridCol w:w="1333"/>
              <w:gridCol w:w="930"/>
              <w:gridCol w:w="900"/>
              <w:gridCol w:w="964"/>
              <w:gridCol w:w="986"/>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vMerge w:val="restart"/>
                  <w:tcW w:w="1324"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噪声设备</w:t>
                  </w:r>
                </w:p>
              </w:tc>
              <w:tc>
                <w:tcPr>
                  <w:tcBorders>
                    <w:tl2br w:val="nil" w:sz="0" w:color="auto" w:space="0"/>
                    <w:tr2bl w:val="nil" w:sz="0" w:color="auto" w:space="0"/>
                  </w:tcBorders>
                  <w:vAlign w:val="center"/>
                  <w:vMerge w:val="restart"/>
                  <w:tcW w:w="1102"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位置</w:t>
                  </w:r>
                </w:p>
              </w:tc>
              <w:tc>
                <w:tcPr>
                  <w:tcBorders>
                    <w:tl2br w:val="nil" w:sz="0" w:color="auto" w:space="0"/>
                    <w:tr2bl w:val="nil" w:sz="0" w:color="auto" w:space="0"/>
                  </w:tcBorders>
                  <w:vAlign w:val="center"/>
                  <w:vMerge w:val="restart"/>
                  <w:tcW w:w="1333"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经采取措施后排放源强</w:t>
                  </w:r>
                </w:p>
              </w:tc>
              <w:tc>
                <w:tcPr>
                  <w:gridSpan w:val="4"/>
                  <w:tcBorders>
                    <w:tl2br w:val="nil" w:sz="0" w:color="auto" w:space="0"/>
                    <w:tr2bl w:val="nil" w:sz="0" w:color="auto" w:space="0"/>
                  </w:tcBorders>
                  <w:vAlign w:val="center"/>
                  <w:tcW w:w="3780"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距厂界距离/m</w:t>
                  </w:r>
                </w:p>
              </w:tc>
            </w:tr>
            <w:tr>
              <w:trPr>
                <w:jc w:val="center"/>
                <w:trHeight w:val="90" w:hRule="atLeast"/>
              </w:trPr>
              <w:tc>
                <w:tcPr>
                  <w:vMerge/>
                  <w:tcBorders>
                    <w:tl2br w:val="nil" w:sz="0" w:color="auto" w:space="0"/>
                    <w:tr2bl w:val="nil" w:sz="0" w:color="auto" w:space="0"/>
                  </w:tcBorders>
                </w:tcPr>
                <w:p/>
              </w:tc>
              <w:tc>
                <w:tcPr>
                  <w:vMerge/>
                  <w:tcBorders>
                    <w:tl2br w:val="nil" w:sz="0" w:color="auto" w:space="0"/>
                    <w:tr2bl w:val="nil" w:sz="0" w:color="auto" w:space="0"/>
                  </w:tcBorders>
                </w:tcPr>
                <w:p/>
              </w:tc>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930"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东厂界</w:t>
                  </w:r>
                </w:p>
              </w:tc>
              <w:tc>
                <w:tcPr>
                  <w:tcBorders>
                    <w:tl2br w:val="nil" w:sz="0" w:color="auto" w:space="0"/>
                    <w:tr2bl w:val="nil" w:sz="0" w:color="auto" w:space="0"/>
                  </w:tcBorders>
                  <w:vAlign w:val="center"/>
                  <w:tcW w:w="900"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南厂界</w:t>
                  </w:r>
                </w:p>
              </w:tc>
              <w:tc>
                <w:tcPr>
                  <w:tcBorders>
                    <w:tl2br w:val="nil" w:sz="0" w:color="auto" w:space="0"/>
                    <w:tr2bl w:val="nil" w:sz="0" w:color="auto" w:space="0"/>
                  </w:tcBorders>
                  <w:vAlign w:val="center"/>
                  <w:tcW w:w="964"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西厂界</w:t>
                  </w:r>
                </w:p>
              </w:tc>
              <w:tc>
                <w:tcPr>
                  <w:tcBorders>
                    <w:tl2br w:val="nil" w:sz="0" w:color="auto" w:space="0"/>
                    <w:tr2bl w:val="nil" w:sz="0" w:color="auto" w:space="0"/>
                  </w:tcBorders>
                  <w:vAlign w:val="center"/>
                  <w:tcW w:w="986" w:type="dxa"/>
                </w:tcPr>
                <w:p>
                  <w:pPr>
                    <w:autoSpaceDE/>
                    <w:autoSpaceDN/>
                    <w:adjustRightInd/>
                    <w:pStyle w:val="33"/>
                    <w:jc w:val="center"/>
                    <w:spacing w:before="31" w:beforeLines="10" w:after="31" w:afterLines="10"/>
                    <w:rPr>
                      <w:bCs/>
                      <w14:textFill>
                        <w14:solidFill>
                          <w14:schemeClr w14:val="tx1"/>
                        </w14:solidFill>
                      </w14:textFill>
                      <w:b/>
                      <w:u w:val="none"/>
                      <w:color w:val="000000"/>
                      <w:highlight w:val="none"/>
                      <w:rFonts w:ascii="Times New Roman" w:cs="Times New Roman" w:eastAsia="仿宋" w:hAnsi="Times New Roman"/>
                      <w:sz w:val="21"/>
                      <w:szCs w:val="21"/>
                    </w:rPr>
                  </w:pPr>
                  <w:r>
                    <w:rPr>
                      <w:bCs/>
                      <w14:textFill>
                        <w14:solidFill>
                          <w14:schemeClr w14:val="tx1"/>
                        </w14:solidFill>
                      </w14:textFill>
                      <w:b/>
                      <w:u w:val="none"/>
                      <w:color w:val="000000"/>
                      <w:highlight w:val="none"/>
                      <w:rFonts w:ascii="Times New Roman" w:cs="Times New Roman" w:eastAsia="仿宋" w:hAnsi="Times New Roman"/>
                      <w:sz w:val="21"/>
                      <w:szCs w:val="21"/>
                    </w:rPr>
                    <w:t>北厂界</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132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纯水机</w:t>
                  </w:r>
                </w:p>
              </w:tc>
              <w:tc>
                <w:tcPr>
                  <w:tcBorders>
                    <w:tl2br w:val="nil" w:sz="0" w:color="auto" w:space="0"/>
                    <w:tr2bl w:val="nil" w:sz="0" w:color="auto" w:space="0"/>
                  </w:tcBorders>
                  <w:vAlign w:val="center"/>
                  <w:tcW w:w="1102"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生产车间</w:t>
                  </w:r>
                </w:p>
              </w:tc>
              <w:tc>
                <w:tcPr>
                  <w:tcBorders>
                    <w:tl2br w:val="nil" w:sz="0" w:color="auto" w:space="0"/>
                    <w:tr2bl w:val="nil" w:sz="0" w:color="auto" w:space="0"/>
                  </w:tcBorders>
                  <w:vAlign w:val="center"/>
                  <w:tcW w:w="1333"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60</w:t>
                  </w:r>
                </w:p>
              </w:tc>
              <w:tc>
                <w:tcPr>
                  <w:tcBorders>
                    <w:tl2br w:val="nil" w:sz="0" w:color="auto" w:space="0"/>
                    <w:tr2bl w:val="nil" w:sz="0" w:color="auto" w:space="0"/>
                  </w:tcBorders>
                  <w:vAlign w:val="center"/>
                  <w:tcW w:w="93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20</w:t>
                  </w:r>
                </w:p>
              </w:tc>
              <w:tc>
                <w:tcPr>
                  <w:tcBorders>
                    <w:tl2br w:val="nil" w:sz="0" w:color="auto" w:space="0"/>
                    <w:tr2bl w:val="nil" w:sz="0" w:color="auto" w:space="0"/>
                  </w:tcBorders>
                  <w:vAlign w:val="center"/>
                  <w:tcW w:w="9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22</w:t>
                  </w:r>
                </w:p>
              </w:tc>
              <w:tc>
                <w:tcPr>
                  <w:tcBorders>
                    <w:tl2br w:val="nil" w:sz="0" w:color="auto" w:space="0"/>
                    <w:tr2bl w:val="nil" w:sz="0" w:color="auto" w:space="0"/>
                  </w:tcBorders>
                  <w:vAlign w:val="center"/>
                  <w:tcW w:w="96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39</w:t>
                  </w:r>
                </w:p>
              </w:tc>
              <w:tc>
                <w:tcPr>
                  <w:tcBorders>
                    <w:tl2br w:val="nil" w:sz="0" w:color="auto" w:space="0"/>
                    <w:tr2bl w:val="nil" w:sz="0" w:color="auto" w:space="0"/>
                  </w:tcBorders>
                  <w:vAlign w:val="center"/>
                  <w:tcW w:w="98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16</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32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水泵</w:t>
                  </w:r>
                </w:p>
              </w:tc>
              <w:tc>
                <w:tcPr>
                  <w:tcBorders>
                    <w:tl2br w:val="nil" w:sz="0" w:color="auto" w:space="0"/>
                    <w:tr2bl w:val="nil" w:sz="0" w:color="auto" w:space="0"/>
                  </w:tcBorders>
                  <w:vAlign w:val="center"/>
                  <w:tcW w:w="110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生产车间</w:t>
                  </w:r>
                </w:p>
              </w:tc>
              <w:tc>
                <w:tcPr>
                  <w:tcBorders>
                    <w:tl2br w:val="nil" w:sz="0" w:color="auto" w:space="0"/>
                    <w:tr2bl w:val="nil" w:sz="0" w:color="auto" w:space="0"/>
                  </w:tcBorders>
                  <w:vAlign w:val="center"/>
                  <w:tcW w:w="133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60</w:t>
                  </w:r>
                </w:p>
              </w:tc>
              <w:tc>
                <w:tcPr>
                  <w:tcBorders>
                    <w:tl2br w:val="nil" w:sz="0" w:color="auto" w:space="0"/>
                    <w:tr2bl w:val="nil" w:sz="0" w:color="auto" w:space="0"/>
                  </w:tcBorders>
                  <w:vAlign w:val="center"/>
                  <w:tcW w:w="93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21</w:t>
                  </w:r>
                </w:p>
              </w:tc>
              <w:tc>
                <w:tcPr>
                  <w:tcBorders>
                    <w:tl2br w:val="nil" w:sz="0" w:color="auto" w:space="0"/>
                    <w:tr2bl w:val="nil" w:sz="0" w:color="auto" w:space="0"/>
                  </w:tcBorders>
                  <w:vAlign w:val="center"/>
                  <w:tcW w:w="9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20</w:t>
                  </w:r>
                </w:p>
              </w:tc>
              <w:tc>
                <w:tcPr>
                  <w:tcBorders>
                    <w:tl2br w:val="nil" w:sz="0" w:color="auto" w:space="0"/>
                    <w:tr2bl w:val="nil" w:sz="0" w:color="auto" w:space="0"/>
                  </w:tcBorders>
                  <w:vAlign w:val="center"/>
                  <w:tcW w:w="96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38</w:t>
                  </w:r>
                </w:p>
              </w:tc>
              <w:tc>
                <w:tcPr>
                  <w:tcBorders>
                    <w:tl2br w:val="nil" w:sz="0" w:color="auto" w:space="0"/>
                    <w:tr2bl w:val="nil" w:sz="0" w:color="auto" w:space="0"/>
                  </w:tcBorders>
                  <w:vAlign w:val="center"/>
                  <w:tcW w:w="98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18</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32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空压机</w:t>
                  </w:r>
                </w:p>
              </w:tc>
              <w:tc>
                <w:tcPr>
                  <w:tcBorders>
                    <w:tl2br w:val="nil" w:sz="0" w:color="auto" w:space="0"/>
                    <w:tr2bl w:val="nil" w:sz="0" w:color="auto" w:space="0"/>
                  </w:tcBorders>
                  <w:vAlign w:val="center"/>
                  <w:tcW w:w="110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生产车间</w:t>
                  </w:r>
                </w:p>
              </w:tc>
              <w:tc>
                <w:tcPr>
                  <w:tcBorders>
                    <w:tl2br w:val="nil" w:sz="0" w:color="auto" w:space="0"/>
                    <w:tr2bl w:val="nil" w:sz="0" w:color="auto" w:space="0"/>
                  </w:tcBorders>
                  <w:vAlign w:val="center"/>
                  <w:tcW w:w="133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60</w:t>
                  </w:r>
                </w:p>
              </w:tc>
              <w:tc>
                <w:tcPr>
                  <w:tcBorders>
                    <w:tl2br w:val="nil" w:sz="0" w:color="auto" w:space="0"/>
                    <w:tr2bl w:val="nil" w:sz="0" w:color="auto" w:space="0"/>
                  </w:tcBorders>
                  <w:vAlign w:val="center"/>
                  <w:tcW w:w="93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20</w:t>
                  </w:r>
                </w:p>
              </w:tc>
              <w:tc>
                <w:tcPr>
                  <w:tcBorders>
                    <w:tl2br w:val="nil" w:sz="0" w:color="auto" w:space="0"/>
                    <w:tr2bl w:val="nil" w:sz="0" w:color="auto" w:space="0"/>
                  </w:tcBorders>
                  <w:vAlign w:val="center"/>
                  <w:tcW w:w="9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21</w:t>
                  </w:r>
                </w:p>
              </w:tc>
              <w:tc>
                <w:tcPr>
                  <w:tcBorders>
                    <w:tl2br w:val="nil" w:sz="0" w:color="auto" w:space="0"/>
                    <w:tr2bl w:val="nil" w:sz="0" w:color="auto" w:space="0"/>
                  </w:tcBorders>
                  <w:vAlign w:val="center"/>
                  <w:tcW w:w="96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39</w:t>
                  </w:r>
                </w:p>
              </w:tc>
              <w:tc>
                <w:tcPr>
                  <w:tcBorders>
                    <w:tl2br w:val="nil" w:sz="0" w:color="auto" w:space="0"/>
                    <w:tr2bl w:val="nil" w:sz="0" w:color="auto" w:space="0"/>
                  </w:tcBorders>
                  <w:vAlign w:val="center"/>
                  <w:tcW w:w="98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17</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32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激光切割机</w:t>
                  </w:r>
                </w:p>
              </w:tc>
              <w:tc>
                <w:tcPr>
                  <w:tcBorders>
                    <w:tl2br w:val="nil" w:sz="0" w:color="auto" w:space="0"/>
                    <w:tr2bl w:val="nil" w:sz="0" w:color="auto" w:space="0"/>
                  </w:tcBorders>
                  <w:vAlign w:val="center"/>
                  <w:tcW w:w="110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生产车间</w:t>
                  </w:r>
                </w:p>
              </w:tc>
              <w:tc>
                <w:tcPr>
                  <w:tcBorders>
                    <w:tl2br w:val="nil" w:sz="0" w:color="auto" w:space="0"/>
                    <w:tr2bl w:val="nil" w:sz="0" w:color="auto" w:space="0"/>
                  </w:tcBorders>
                  <w:vAlign w:val="center"/>
                  <w:tcW w:w="133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60</w:t>
                  </w:r>
                </w:p>
              </w:tc>
              <w:tc>
                <w:tcPr>
                  <w:tcBorders>
                    <w:tl2br w:val="nil" w:sz="0" w:color="auto" w:space="0"/>
                    <w:tr2bl w:val="nil" w:sz="0" w:color="auto" w:space="0"/>
                  </w:tcBorders>
                  <w:vAlign w:val="center"/>
                  <w:tcW w:w="93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24</w:t>
                  </w:r>
                </w:p>
              </w:tc>
              <w:tc>
                <w:tcPr>
                  <w:tcBorders>
                    <w:tl2br w:val="nil" w:sz="0" w:color="auto" w:space="0"/>
                    <w:tr2bl w:val="nil" w:sz="0" w:color="auto" w:space="0"/>
                  </w:tcBorders>
                  <w:vAlign w:val="center"/>
                  <w:tcW w:w="9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24</w:t>
                  </w:r>
                </w:p>
              </w:tc>
              <w:tc>
                <w:tcPr>
                  <w:tcBorders>
                    <w:tl2br w:val="nil" w:sz="0" w:color="auto" w:space="0"/>
                    <w:tr2bl w:val="nil" w:sz="0" w:color="auto" w:space="0"/>
                  </w:tcBorders>
                  <w:vAlign w:val="center"/>
                  <w:tcW w:w="96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35</w:t>
                  </w:r>
                </w:p>
              </w:tc>
              <w:tc>
                <w:tcPr>
                  <w:tcBorders>
                    <w:tl2br w:val="nil" w:sz="0" w:color="auto" w:space="0"/>
                    <w:tr2bl w:val="nil" w:sz="0" w:color="auto" w:space="0"/>
                  </w:tcBorders>
                  <w:vAlign w:val="center"/>
                  <w:tcW w:w="98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14</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32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冲床</w:t>
                  </w:r>
                </w:p>
              </w:tc>
              <w:tc>
                <w:tcPr>
                  <w:tcBorders>
                    <w:tl2br w:val="nil" w:sz="0" w:color="auto" w:space="0"/>
                    <w:tr2bl w:val="nil" w:sz="0" w:color="auto" w:space="0"/>
                  </w:tcBorders>
                  <w:vAlign w:val="center"/>
                  <w:tcW w:w="110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生产车间</w:t>
                  </w:r>
                </w:p>
              </w:tc>
              <w:tc>
                <w:tcPr>
                  <w:tcBorders>
                    <w:tl2br w:val="nil" w:sz="0" w:color="auto" w:space="0"/>
                    <w:tr2bl w:val="nil" w:sz="0" w:color="auto" w:space="0"/>
                  </w:tcBorders>
                  <w:vAlign w:val="center"/>
                  <w:tcW w:w="133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60</w:t>
                  </w:r>
                </w:p>
              </w:tc>
              <w:tc>
                <w:tcPr>
                  <w:tcBorders>
                    <w:tl2br w:val="nil" w:sz="0" w:color="auto" w:space="0"/>
                    <w:tr2bl w:val="nil" w:sz="0" w:color="auto" w:space="0"/>
                  </w:tcBorders>
                  <w:vAlign w:val="center"/>
                  <w:tcW w:w="93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20</w:t>
                  </w:r>
                </w:p>
              </w:tc>
              <w:tc>
                <w:tcPr>
                  <w:tcBorders>
                    <w:tl2br w:val="nil" w:sz="0" w:color="auto" w:space="0"/>
                    <w:tr2bl w:val="nil" w:sz="0" w:color="auto" w:space="0"/>
                  </w:tcBorders>
                  <w:vAlign w:val="center"/>
                  <w:tcW w:w="9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22</w:t>
                  </w:r>
                </w:p>
              </w:tc>
              <w:tc>
                <w:tcPr>
                  <w:tcBorders>
                    <w:tl2br w:val="nil" w:sz="0" w:color="auto" w:space="0"/>
                    <w:tr2bl w:val="nil" w:sz="0" w:color="auto" w:space="0"/>
                  </w:tcBorders>
                  <w:vAlign w:val="center"/>
                  <w:tcW w:w="96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39</w:t>
                  </w:r>
                </w:p>
              </w:tc>
              <w:tc>
                <w:tcPr>
                  <w:tcBorders>
                    <w:tl2br w:val="nil" w:sz="0" w:color="auto" w:space="0"/>
                    <w:tr2bl w:val="nil" w:sz="0" w:color="auto" w:space="0"/>
                  </w:tcBorders>
                  <w:vAlign w:val="center"/>
                  <w:tcW w:w="98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16</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32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砂轮机</w:t>
                  </w:r>
                </w:p>
              </w:tc>
              <w:tc>
                <w:tcPr>
                  <w:tcBorders>
                    <w:tl2br w:val="nil" w:sz="0" w:color="auto" w:space="0"/>
                    <w:tr2bl w:val="nil" w:sz="0" w:color="auto" w:space="0"/>
                  </w:tcBorders>
                  <w:vAlign w:val="center"/>
                  <w:tcW w:w="110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生产车间</w:t>
                  </w:r>
                </w:p>
              </w:tc>
              <w:tc>
                <w:tcPr>
                  <w:tcBorders>
                    <w:tl2br w:val="nil" w:sz="0" w:color="auto" w:space="0"/>
                    <w:tr2bl w:val="nil" w:sz="0" w:color="auto" w:space="0"/>
                  </w:tcBorders>
                  <w:vAlign w:val="center"/>
                  <w:tcW w:w="133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60</w:t>
                  </w:r>
                </w:p>
              </w:tc>
              <w:tc>
                <w:tcPr>
                  <w:tcBorders>
                    <w:tl2br w:val="nil" w:sz="0" w:color="auto" w:space="0"/>
                    <w:tr2bl w:val="nil" w:sz="0" w:color="auto" w:space="0"/>
                  </w:tcBorders>
                  <w:vAlign w:val="center"/>
                  <w:tcW w:w="93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21</w:t>
                  </w:r>
                </w:p>
              </w:tc>
              <w:tc>
                <w:tcPr>
                  <w:tcBorders>
                    <w:tl2br w:val="nil" w:sz="0" w:color="auto" w:space="0"/>
                    <w:tr2bl w:val="nil" w:sz="0" w:color="auto" w:space="0"/>
                  </w:tcBorders>
                  <w:vAlign w:val="center"/>
                  <w:tcW w:w="9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26</w:t>
                  </w:r>
                </w:p>
              </w:tc>
              <w:tc>
                <w:tcPr>
                  <w:tcBorders>
                    <w:tl2br w:val="nil" w:sz="0" w:color="auto" w:space="0"/>
                    <w:tr2bl w:val="nil" w:sz="0" w:color="auto" w:space="0"/>
                  </w:tcBorders>
                  <w:vAlign w:val="center"/>
                  <w:tcW w:w="96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38</w:t>
                  </w:r>
                </w:p>
              </w:tc>
              <w:tc>
                <w:tcPr>
                  <w:tcBorders>
                    <w:tl2br w:val="nil" w:sz="0" w:color="auto" w:space="0"/>
                    <w:tr2bl w:val="nil" w:sz="0" w:color="auto" w:space="0"/>
                  </w:tcBorders>
                  <w:vAlign w:val="center"/>
                  <w:tcW w:w="98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12</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32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喷淋冲洗机</w:t>
                  </w:r>
                </w:p>
              </w:tc>
              <w:tc>
                <w:tcPr>
                  <w:tcBorders>
                    <w:tl2br w:val="nil" w:sz="0" w:color="auto" w:space="0"/>
                    <w:tr2bl w:val="nil" w:sz="0" w:color="auto" w:space="0"/>
                  </w:tcBorders>
                  <w:vAlign w:val="center"/>
                  <w:tcW w:w="110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生产车间</w:t>
                  </w:r>
                </w:p>
              </w:tc>
              <w:tc>
                <w:tcPr>
                  <w:tcBorders>
                    <w:tl2br w:val="nil" w:sz="0" w:color="auto" w:space="0"/>
                    <w:tr2bl w:val="nil" w:sz="0" w:color="auto" w:space="0"/>
                  </w:tcBorders>
                  <w:vAlign w:val="center"/>
                  <w:tcW w:w="133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60</w:t>
                  </w:r>
                </w:p>
              </w:tc>
              <w:tc>
                <w:tcPr>
                  <w:tcBorders>
                    <w:tl2br w:val="nil" w:sz="0" w:color="auto" w:space="0"/>
                    <w:tr2bl w:val="nil" w:sz="0" w:color="auto" w:space="0"/>
                  </w:tcBorders>
                  <w:vAlign w:val="center"/>
                  <w:tcW w:w="93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25</w:t>
                  </w:r>
                </w:p>
              </w:tc>
              <w:tc>
                <w:tcPr>
                  <w:tcBorders>
                    <w:tl2br w:val="nil" w:sz="0" w:color="auto" w:space="0"/>
                    <w:tr2bl w:val="nil" w:sz="0" w:color="auto" w:space="0"/>
                  </w:tcBorders>
                  <w:vAlign w:val="center"/>
                  <w:tcW w:w="9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24</w:t>
                  </w:r>
                </w:p>
              </w:tc>
              <w:tc>
                <w:tcPr>
                  <w:tcBorders>
                    <w:tl2br w:val="nil" w:sz="0" w:color="auto" w:space="0"/>
                    <w:tr2bl w:val="nil" w:sz="0" w:color="auto" w:space="0"/>
                  </w:tcBorders>
                  <w:vAlign w:val="center"/>
                  <w:tcW w:w="96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34</w:t>
                  </w:r>
                </w:p>
              </w:tc>
              <w:tc>
                <w:tcPr>
                  <w:tcBorders>
                    <w:tl2br w:val="nil" w:sz="0" w:color="auto" w:space="0"/>
                    <w:tr2bl w:val="nil" w:sz="0" w:color="auto" w:space="0"/>
                  </w:tcBorders>
                  <w:vAlign w:val="center"/>
                  <w:tcW w:w="98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14</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32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清毛刺机</w:t>
                  </w:r>
                </w:p>
              </w:tc>
              <w:tc>
                <w:tcPr>
                  <w:tcBorders>
                    <w:tl2br w:val="nil" w:sz="0" w:color="auto" w:space="0"/>
                    <w:tr2bl w:val="nil" w:sz="0" w:color="auto" w:space="0"/>
                  </w:tcBorders>
                  <w:vAlign w:val="center"/>
                  <w:tcW w:w="110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生产车间</w:t>
                  </w:r>
                </w:p>
              </w:tc>
              <w:tc>
                <w:tcPr>
                  <w:tcBorders>
                    <w:tl2br w:val="nil" w:sz="0" w:color="auto" w:space="0"/>
                    <w:tr2bl w:val="nil" w:sz="0" w:color="auto" w:space="0"/>
                  </w:tcBorders>
                  <w:vAlign w:val="center"/>
                  <w:tcW w:w="133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60</w:t>
                  </w:r>
                </w:p>
              </w:tc>
              <w:tc>
                <w:tcPr>
                  <w:tcBorders>
                    <w:tl2br w:val="nil" w:sz="0" w:color="auto" w:space="0"/>
                    <w:tr2bl w:val="nil" w:sz="0" w:color="auto" w:space="0"/>
                  </w:tcBorders>
                  <w:vAlign w:val="center"/>
                  <w:tcW w:w="93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15</w:t>
                  </w:r>
                </w:p>
              </w:tc>
              <w:tc>
                <w:tcPr>
                  <w:tcBorders>
                    <w:tl2br w:val="nil" w:sz="0" w:color="auto" w:space="0"/>
                    <w:tr2bl w:val="nil" w:sz="0" w:color="auto" w:space="0"/>
                  </w:tcBorders>
                  <w:vAlign w:val="center"/>
                  <w:tcW w:w="9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23</w:t>
                  </w:r>
                </w:p>
              </w:tc>
              <w:tc>
                <w:tcPr>
                  <w:tcBorders>
                    <w:tl2br w:val="nil" w:sz="0" w:color="auto" w:space="0"/>
                    <w:tr2bl w:val="nil" w:sz="0" w:color="auto" w:space="0"/>
                  </w:tcBorders>
                  <w:vAlign w:val="center"/>
                  <w:tcW w:w="96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37</w:t>
                  </w:r>
                </w:p>
              </w:tc>
              <w:tc>
                <w:tcPr>
                  <w:tcBorders>
                    <w:tl2br w:val="nil" w:sz="0" w:color="auto" w:space="0"/>
                    <w:tr2bl w:val="nil" w:sz="0" w:color="auto" w:space="0"/>
                  </w:tcBorders>
                  <w:vAlign w:val="center"/>
                  <w:tcW w:w="986"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11</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132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抛丸机</w:t>
                  </w:r>
                </w:p>
              </w:tc>
              <w:tc>
                <w:tcPr>
                  <w:tcBorders>
                    <w:tl2br w:val="nil" w:sz="0" w:color="auto" w:space="0"/>
                    <w:tr2bl w:val="nil" w:sz="0" w:color="auto" w:space="0"/>
                  </w:tcBorders>
                  <w:vAlign w:val="center"/>
                  <w:tcW w:w="110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生产车间</w:t>
                  </w:r>
                </w:p>
              </w:tc>
              <w:tc>
                <w:tcPr>
                  <w:tcBorders>
                    <w:tl2br w:val="nil" w:sz="0" w:color="auto" w:space="0"/>
                    <w:tr2bl w:val="nil" w:sz="0" w:color="auto" w:space="0"/>
                  </w:tcBorders>
                  <w:vAlign w:val="center"/>
                  <w:tcW w:w="133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60</w:t>
                  </w:r>
                </w:p>
              </w:tc>
              <w:tc>
                <w:tcPr>
                  <w:tcBorders>
                    <w:tl2br w:val="nil" w:sz="0" w:color="auto" w:space="0"/>
                    <w:tr2bl w:val="nil" w:sz="0" w:color="auto" w:space="0"/>
                  </w:tcBorders>
                  <w:vAlign w:val="center"/>
                  <w:tcW w:w="93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28</w:t>
                  </w:r>
                </w:p>
              </w:tc>
              <w:tc>
                <w:tcPr>
                  <w:tcBorders>
                    <w:tl2br w:val="nil" w:sz="0" w:color="auto" w:space="0"/>
                    <w:tr2bl w:val="nil" w:sz="0" w:color="auto" w:space="0"/>
                  </w:tcBorders>
                  <w:vAlign w:val="center"/>
                  <w:tcW w:w="900"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19</w:t>
                  </w:r>
                </w:p>
              </w:tc>
              <w:tc>
                <w:tcPr>
                  <w:tcBorders>
                    <w:tl2br w:val="nil" w:sz="0" w:color="auto" w:space="0"/>
                    <w:tr2bl w:val="nil" w:sz="0" w:color="auto" w:space="0"/>
                  </w:tcBorders>
                  <w:vAlign w:val="center"/>
                  <w:tcW w:w="964"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35</w:t>
                  </w:r>
                </w:p>
              </w:tc>
              <w:tc>
                <w:tcPr>
                  <w:tcBorders>
                    <w:tl2br w:val="nil" w:sz="0" w:color="auto" w:space="0"/>
                    <w:tr2bl w:val="nil" w:sz="0" w:color="auto" w:space="0"/>
                  </w:tcBorders>
                  <w:vAlign w:val="center"/>
                  <w:tcW w:w="986" w:type="dxa"/>
                </w:tcPr>
                <w:p>
                  <w:pPr>
                    <w:autoSpaceDE/>
                    <w:autoSpaceDN/>
                    <w:adjustRightInd/>
                    <w:pStyle w:val="33"/>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1"/>
                      <w:szCs w:val="21"/>
                    </w:rPr>
                  </w:pPr>
                  <w:r>
                    <w:rPr>
                      <w14:textFill>
                        <w14:solidFill>
                          <w14:schemeClr w14:val="tx1"/>
                        </w14:solidFill>
                      </w14:textFill>
                      <w:u w:val="none"/>
                      <w:color w:val="000000"/>
                      <w:highlight w:val="none"/>
                      <w:rFonts w:ascii="Times New Roman" w:cs="Times New Roman" w:eastAsia="仿宋" w:hAnsi="Times New Roman"/>
                      <w:sz w:val="21"/>
                      <w:szCs w:val="21"/>
                    </w:rPr>
                    <w:t>9</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预测结果详见表4.2-11。</w:t>
            </w:r>
          </w:p>
          <w:p>
            <w:pPr>
              <w:autoSpaceDE/>
              <w:autoSpaceDN/>
              <w:adjustRightInd/>
              <w:pStyle w:val="33"/>
              <w:jc w:val="center"/>
              <w:spacing w:before="62" w:beforeLines="20" w:line="360" w:lineRule="auto"/>
              <w:rPr>
                <w:bCs/>
                <w14:textFill>
                  <w14:solidFill>
                    <w14:schemeClr w14:val="tx1"/>
                  </w14:solidFill>
                </w14:textFill>
                <w:b/>
                <w:u w:val="none"/>
                <w:color w:val="000000"/>
                <w:highlight w:val="none"/>
                <w:rFonts w:ascii="Times New Roman" w:cs="Times New Roman" w:eastAsia="仿宋" w:hAnsi="Times New Roman"/>
              </w:rPr>
            </w:pPr>
            <w:r>
              <w:rPr>
                <w:bCs/>
                <w14:textFill>
                  <w14:solidFill>
                    <w14:schemeClr w14:val="tx1"/>
                  </w14:solidFill>
                </w14:textFill>
                <w:b/>
                <w:u w:val="none"/>
                <w:color w:val="000000"/>
                <w:highlight w:val="none"/>
                <w:rFonts w:ascii="Times New Roman" w:cs="Times New Roman" w:eastAsia="仿宋" w:hAnsi="Times New Roman"/>
              </w:rPr>
              <w:t>表4.2-1</w:t>
            </w:r>
            <w:r>
              <w:rPr>
                <w:bCs/>
                <w14:textFill>
                  <w14:solidFill>
                    <w14:schemeClr w14:val="tx1"/>
                  </w14:solidFill>
                </w14:textFill>
                <w:b/>
                <w:u w:val="none"/>
                <w:color w:val="000000"/>
                <w:highlight w:val="none"/>
                <w:rFonts w:ascii="Times New Roman" w:cs="Times New Roman" w:eastAsia="仿宋" w:hAnsi="Times New Roman" w:hint="eastAsia"/>
              </w:rPr>
              <w:t>1</w:t>
            </w:r>
            <w:r>
              <w:rPr>
                <w:bCs/>
                <w14:textFill>
                  <w14:solidFill>
                    <w14:schemeClr w14:val="tx1"/>
                  </w14:solidFill>
                </w14:textFill>
                <w:b/>
                <w:u w:val="none"/>
                <w:color w:val="000000"/>
                <w:highlight w:val="none"/>
                <w:rFonts w:ascii="Times New Roman" w:cs="Times New Roman" w:eastAsia="仿宋" w:hAnsi="Times New Roman"/>
              </w:rPr>
              <w:t xml:space="preserve">  厂界噪声预测结果  </w:t>
            </w:r>
            <w:r>
              <w:rPr>
                <w14:textFill>
                  <w14:solidFill>
                    <w14:schemeClr w14:val="tx1"/>
                  </w14:solidFill>
                </w14:textFill>
                <w:u w:val="none"/>
                <w:color w:val="000000"/>
                <w:highlight w:val="none"/>
                <w:rFonts w:ascii="Times New Roman" w:cs="Times New Roman" w:eastAsia="仿宋" w:hAnsi="Times New Roman"/>
              </w:rPr>
              <w:t>单位：dB（A）</w:t>
            </w:r>
          </w:p>
          <w:tbl>
            <w:tblPr>
              <w:tblW w:w="7618"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3"/>
            </w:tblPr>
            <w:tblGrid>
              <w:gridCol w:w="937"/>
              <w:gridCol w:w="900"/>
              <w:gridCol w:w="839"/>
              <w:gridCol w:w="878"/>
              <w:gridCol w:w="858"/>
              <w:gridCol w:w="985"/>
              <w:gridCol w:w="1167"/>
              <w:gridCol w:w="1054"/>
            </w:tblGrid>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vMerge w:val="restart"/>
                  <w:tcW w:w="937"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预测点</w:t>
                  </w:r>
                </w:p>
              </w:tc>
              <w:tc>
                <w:tcPr>
                  <w:tcBorders>
                    <w:tl2br w:val="nil" w:sz="0" w:color="auto" w:space="0"/>
                    <w:tr2bl w:val="nil" w:sz="0" w:color="auto" w:space="0"/>
                  </w:tcBorders>
                  <w:vAlign w:val="center"/>
                  <w:vMerge w:val="restart"/>
                  <w:tcW w:w="900"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贡献值</w:t>
                  </w:r>
                </w:p>
              </w:tc>
              <w:tc>
                <w:tcPr>
                  <w:gridSpan w:val="2"/>
                  <w:tcBorders>
                    <w:tl2br w:val="nil" w:sz="0" w:color="auto" w:space="0"/>
                    <w:tr2bl w:val="nil" w:sz="0" w:color="auto" w:space="0"/>
                  </w:tcBorders>
                  <w:vAlign w:val="center"/>
                  <w:tcW w:w="1717"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现状监测值</w:t>
                  </w:r>
                </w:p>
              </w:tc>
              <w:tc>
                <w:tcPr>
                  <w:gridSpan w:val="2"/>
                  <w:tcBorders>
                    <w:tl2br w:val="nil" w:sz="0" w:color="auto" w:space="0"/>
                    <w:tr2bl w:val="nil" w:sz="0" w:color="auto" w:space="0"/>
                  </w:tcBorders>
                  <w:vAlign w:val="center"/>
                  <w:tcW w:w="1843"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预测值</w:t>
                  </w:r>
                </w:p>
              </w:tc>
              <w:tc>
                <w:tcPr>
                  <w:tcBorders>
                    <w:tl2br w:val="nil" w:sz="0" w:color="auto" w:space="0"/>
                    <w:tr2bl w:val="nil" w:sz="0" w:color="auto" w:space="0"/>
                  </w:tcBorders>
                  <w:vAlign w:val="center"/>
                  <w:vMerge w:val="restart"/>
                  <w:tcW w:w="1167"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标准值</w:t>
                  </w:r>
                </w:p>
              </w:tc>
              <w:tc>
                <w:tcPr>
                  <w:tcBorders>
                    <w:tl2br w:val="nil" w:sz="0" w:color="auto" w:space="0"/>
                    <w:tr2bl w:val="nil" w:sz="0" w:color="auto" w:space="0"/>
                  </w:tcBorders>
                  <w:vAlign w:val="center"/>
                  <w:vMerge w:val="restart"/>
                  <w:tcW w:w="1054"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达标情况</w:t>
                  </w:r>
                </w:p>
              </w:tc>
            </w:tr>
            <w:tr>
              <w:trPr>
                <w:jc w:val="center"/>
                <w:trHeight w:val="90" w:hRule="atLeast"/>
              </w:trPr>
              <w:tc>
                <w:tcPr>
                  <w:vMerge/>
                  <w:tcBorders>
                    <w:tl2br w:val="nil" w:sz="0" w:color="auto" w:space="0"/>
                    <w:tr2bl w:val="nil" w:sz="0" w:color="auto" w:space="0"/>
                  </w:tcBorders>
                </w:tcPr>
                <w:p/>
              </w:tc>
              <w:tc>
                <w:tcPr>
                  <w:vMerge/>
                  <w:tcBorders>
                    <w:tl2br w:val="nil" w:sz="0" w:color="auto" w:space="0"/>
                    <w:tr2bl w:val="nil" w:sz="0" w:color="auto" w:space="0"/>
                  </w:tcBorders>
                </w:tcPr>
                <w:p/>
              </w:t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839"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昼间</w:t>
                  </w:r>
                </w:p>
              </w:tc>
              <w:tc>
                <w:tcPr>
                  <w:tcBorders>
                    <w:tl2br w:val="nil" w:sz="0" w:color="auto" w:space="0"/>
                    <w:tr2bl w:val="nil" w:sz="0" w:color="auto" w:space="0"/>
                  </w:tcBorders>
                  <w:vAlign w:val="center"/>
                  <w:tcW w:w="878"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夜间</w:t>
                  </w:r>
                </w:p>
              </w:tc>
              <w:tc>
                <w:tcPr>
                  <w:tcBorders>
                    <w:tl2br w:val="nil" w:sz="0" w:color="auto" w:space="0"/>
                    <w:tr2bl w:val="nil" w:sz="0" w:color="auto" w:space="0"/>
                  </w:tcBorders>
                  <w:vAlign w:val="center"/>
                  <w:tcW w:w="858"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昼间</w:t>
                  </w:r>
                </w:p>
              </w:tc>
              <w:tc>
                <w:tcPr>
                  <w:tcBorders>
                    <w:tl2br w:val="nil" w:sz="0" w:color="auto" w:space="0"/>
                    <w:tr2bl w:val="nil" w:sz="0" w:color="auto" w:space="0"/>
                  </w:tcBorders>
                  <w:vAlign w:val="center"/>
                  <w:tcW w:w="985" w:type="dxa"/>
                </w:tcPr>
                <w:p>
                  <w:pPr>
                    <w:autoSpaceDE/>
                    <w:autoSpaceDN/>
                    <w:adjustRightInd/>
                    <w:pStyle w:val="19"/>
                    <w:jc w:val="center"/>
                    <w:spacing w:before="31" w:beforeLines="10" w:after="31" w:afterLines="10" w:line="240" w:lineRule="auto"/>
                    <w:rPr>
                      <w:bCs/>
                      <w:b/>
                      <w:u w:val="none"/>
                      <w:highlight w:val="none"/>
                      <w:rFonts w:ascii="Times New Roman" w:cs="Times New Roman" w:eastAsia="仿宋"/>
                      <w:sz w:val="21"/>
                      <w:szCs w:val="21"/>
                    </w:rPr>
                  </w:pPr>
                  <w:r>
                    <w:rPr>
                      <w:bCs/>
                      <w:b/>
                      <w:u w:val="none"/>
                      <w:highlight w:val="none"/>
                      <w:rFonts w:ascii="Times New Roman" w:cs="Times New Roman" w:eastAsia="仿宋"/>
                      <w:sz w:val="21"/>
                      <w:szCs w:val="21"/>
                    </w:rPr>
                    <w:t>夜间</w:t>
                  </w:r>
                </w:p>
              </w:tc>
              <w:tc>
                <w:tcPr>
                  <w:vMerge/>
                  <w:tcBorders>
                    <w:tl2br w:val="nil" w:sz="0" w:color="auto" w:space="0"/>
                    <w:tr2bl w:val="nil" w:sz="0" w:color="auto" w:space="0"/>
                  </w:tcBorders>
                </w:tcPr>
                <w:p/>
              </w:tc>
              <w:tc>
                <w:tcPr>
                  <w:vMerge/>
                  <w:tcBorders>
                    <w:tl2br w:val="nil" w:sz="0" w:color="auto" w:space="0"/>
                    <w:tr2bl w:val="nil" w:sz="0" w:color="auto" w:space="0"/>
                  </w:tcBorders>
                </w:tcP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937"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东厂界</w:t>
                  </w:r>
                </w:p>
              </w:tc>
              <w:tc>
                <w:tcPr>
                  <w:tcBorders>
                    <w:tl2br w:val="nil" w:sz="0" w:color="auto" w:space="0"/>
                    <w:tr2bl w:val="nil" w:sz="0" w:color="auto" w:space="0"/>
                  </w:tcBorders>
                  <w:vAlign w:val="center"/>
                  <w:tcW w:w="900"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46.72</w:t>
                  </w:r>
                </w:p>
              </w:tc>
              <w:tc>
                <w:tcPr>
                  <w:tcBorders>
                    <w:tl2br w:val="nil" w:sz="0" w:color="auto" w:space="0"/>
                    <w:tr2bl w:val="nil" w:sz="0" w:color="auto" w:space="0"/>
                  </w:tcBorders>
                  <w:vAlign w:val="center"/>
                  <w:tcW w:w="839" w:type="dxa"/>
                </w:tcPr>
                <w:p>
                  <w:pPr>
                    <w:textAlignment w:val="center"/>
                    <w:jc w:val="center"/>
                    <w:spacing w:before="31" w:beforeLines="10" w:after="31" w:afterLines="10"/>
                    <w:rPr>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57.2</w:t>
                  </w:r>
                </w:p>
              </w:tc>
              <w:tc>
                <w:tcPr>
                  <w:tcBorders>
                    <w:tl2br w:val="nil" w:sz="0" w:color="auto" w:space="0"/>
                    <w:tr2bl w:val="nil" w:sz="0" w:color="auto" w:space="0"/>
                  </w:tcBorders>
                  <w:vAlign w:val="center"/>
                  <w:tcW w:w="878" w:type="dxa"/>
                </w:tcPr>
                <w:p>
                  <w:pPr>
                    <w:textAlignment w:val="center"/>
                    <w:jc w:val="center"/>
                    <w:spacing w:before="31" w:beforeLines="10" w:after="31" w:afterLines="10"/>
                    <w:rPr>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46.8</w:t>
                  </w:r>
                </w:p>
              </w:tc>
              <w:tc>
                <w:tcPr>
                  <w:tcBorders>
                    <w:tl2br w:val="nil" w:sz="0" w:color="auto" w:space="0"/>
                    <w:tr2bl w:val="nil" w:sz="0" w:color="auto" w:space="0"/>
                  </w:tcBorders>
                  <w:vAlign w:val="center"/>
                  <w:tcW w:w="85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57.53</w:t>
                  </w:r>
                </w:p>
              </w:tc>
              <w:tc>
                <w:tcPr>
                  <w:tcBorders>
                    <w:tl2br w:val="nil" w:sz="0" w:color="auto" w:space="0"/>
                    <w:tr2bl w:val="nil" w:sz="0" w:color="auto" w:space="0"/>
                  </w:tcBorders>
                  <w:vAlign w:val="center"/>
                  <w:tcW w:w="985"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49.27</w:t>
                  </w:r>
                </w:p>
              </w:tc>
              <w:tc>
                <w:tcPr>
                  <w:tcBorders>
                    <w:tl2br w:val="nil" w:sz="0" w:color="auto" w:space="0"/>
                    <w:tr2bl w:val="nil" w:sz="0" w:color="auto" w:space="0"/>
                  </w:tcBorders>
                  <w:vAlign w:val="center"/>
                  <w:vMerge w:val="restart"/>
                  <w:tcW w:w="1167"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昼间：65；夜间：55</w:t>
                  </w:r>
                </w:p>
              </w:tc>
              <w:tc>
                <w:tcPr>
                  <w:tcBorders>
                    <w:tl2br w:val="nil" w:sz="0" w:color="auto" w:space="0"/>
                    <w:tr2bl w:val="nil" w:sz="0" w:color="auto" w:space="0"/>
                  </w:tcBorders>
                  <w:vAlign w:val="center"/>
                  <w:tcW w:w="1054"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达标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937"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南厂界</w:t>
                  </w:r>
                </w:p>
              </w:tc>
              <w:tc>
                <w:tcPr>
                  <w:tcBorders>
                    <w:tl2br w:val="nil" w:sz="0" w:color="auto" w:space="0"/>
                    <w:tr2bl w:val="nil" w:sz="0" w:color="auto" w:space="0"/>
                  </w:tcBorders>
                  <w:vAlign w:val="center"/>
                  <w:tcW w:w="900"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45.98</w:t>
                  </w:r>
                </w:p>
              </w:tc>
              <w:tc>
                <w:tcPr>
                  <w:tcBorders>
                    <w:tl2br w:val="nil" w:sz="0" w:color="auto" w:space="0"/>
                    <w:tr2bl w:val="nil" w:sz="0" w:color="auto" w:space="0"/>
                  </w:tcBorders>
                  <w:vAlign w:val="center"/>
                  <w:tcW w:w="839" w:type="dxa"/>
                </w:tcPr>
                <w:p>
                  <w:pPr>
                    <w:textAlignment w:val="center"/>
                    <w:jc w:val="center"/>
                    <w:spacing w:before="31" w:beforeLines="10" w:after="31" w:afterLines="10"/>
                    <w:rPr>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57.4</w:t>
                  </w:r>
                </w:p>
              </w:tc>
              <w:tc>
                <w:tcPr>
                  <w:tcBorders>
                    <w:tl2br w:val="nil" w:sz="0" w:color="auto" w:space="0"/>
                    <w:tr2bl w:val="nil" w:sz="0" w:color="auto" w:space="0"/>
                  </w:tcBorders>
                  <w:vAlign w:val="center"/>
                  <w:tcW w:w="878" w:type="dxa"/>
                </w:tcPr>
                <w:p>
                  <w:pPr>
                    <w:textAlignment w:val="center"/>
                    <w:jc w:val="center"/>
                    <w:spacing w:before="31" w:beforeLines="10" w:after="31" w:afterLines="10"/>
                    <w:rPr>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46.6</w:t>
                  </w:r>
                </w:p>
              </w:tc>
              <w:tc>
                <w:tcPr>
                  <w:tcBorders>
                    <w:tl2br w:val="nil" w:sz="0" w:color="auto" w:space="0"/>
                    <w:tr2bl w:val="nil" w:sz="0" w:color="auto" w:space="0"/>
                  </w:tcBorders>
                  <w:vAlign w:val="center"/>
                  <w:tcW w:w="85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57.14</w:t>
                  </w:r>
                </w:p>
              </w:tc>
              <w:tc>
                <w:tcPr>
                  <w:tcBorders>
                    <w:tl2br w:val="nil" w:sz="0" w:color="auto" w:space="0"/>
                    <w:tr2bl w:val="nil" w:sz="0" w:color="auto" w:space="0"/>
                  </w:tcBorders>
                  <w:vAlign w:val="center"/>
                  <w:tcW w:w="985"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49.34</w:t>
                  </w:r>
                </w:p>
              </w:tc>
              <w:tc>
                <w:tcPr>
                  <w:vMerge/>
                  <w:tcBorders>
                    <w:tl2br w:val="nil" w:sz="0" w:color="auto" w:space="0"/>
                    <w:tr2bl w:val="nil" w:sz="0" w:color="auto" w:space="0"/>
                  </w:tcBorders>
                </w:tcPr>
                <w:p/>
              </w:tc>
              <w:tc>
                <w:tcPr>
                  <w:tcBorders>
                    <w:tl2br w:val="nil" w:sz="0" w:color="auto" w:space="0"/>
                    <w:tr2bl w:val="nil" w:sz="0" w:color="auto" w:space="0"/>
                  </w:tcBorders>
                  <w:vAlign w:val="center"/>
                  <w:tcW w:w="1054"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达标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937"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西厂界</w:t>
                  </w:r>
                </w:p>
              </w:tc>
              <w:tc>
                <w:tcPr>
                  <w:tcBorders>
                    <w:tl2br w:val="nil" w:sz="0" w:color="auto" w:space="0"/>
                    <w:tr2bl w:val="nil" w:sz="0" w:color="auto" w:space="0"/>
                  </w:tcBorders>
                  <w:vAlign w:val="center"/>
                  <w:tcW w:w="900"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53.99</w:t>
                  </w:r>
                </w:p>
              </w:tc>
              <w:tc>
                <w:tcPr>
                  <w:tcBorders>
                    <w:tl2br w:val="nil" w:sz="0" w:color="auto" w:space="0"/>
                    <w:tr2bl w:val="nil" w:sz="0" w:color="auto" w:space="0"/>
                  </w:tcBorders>
                  <w:vAlign w:val="center"/>
                  <w:tcW w:w="839" w:type="dxa"/>
                </w:tcPr>
                <w:p>
                  <w:pPr>
                    <w:textAlignment w:val="center"/>
                    <w:jc w:val="center"/>
                    <w:spacing w:before="31" w:beforeLines="10" w:after="31" w:afterLines="10"/>
                    <w:rPr>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56.8</w:t>
                  </w:r>
                </w:p>
              </w:tc>
              <w:tc>
                <w:tcPr>
                  <w:tcBorders>
                    <w:tl2br w:val="nil" w:sz="0" w:color="auto" w:space="0"/>
                    <w:tr2bl w:val="nil" w:sz="0" w:color="auto" w:space="0"/>
                  </w:tcBorders>
                  <w:vAlign w:val="center"/>
                  <w:tcW w:w="878" w:type="dxa"/>
                </w:tcPr>
                <w:p>
                  <w:pPr>
                    <w:textAlignment w:val="center"/>
                    <w:jc w:val="center"/>
                    <w:spacing w:before="31" w:beforeLines="10" w:after="31" w:afterLines="10"/>
                    <w:rPr>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47.0</w:t>
                  </w:r>
                </w:p>
              </w:tc>
              <w:tc>
                <w:tcPr>
                  <w:tcBorders>
                    <w:tl2br w:val="nil" w:sz="0" w:color="auto" w:space="0"/>
                    <w:tr2bl w:val="nil" w:sz="0" w:color="auto" w:space="0"/>
                  </w:tcBorders>
                  <w:vAlign w:val="center"/>
                  <w:tcW w:w="85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58.31</w:t>
                  </w:r>
                </w:p>
              </w:tc>
              <w:tc>
                <w:tcPr>
                  <w:tcBorders>
                    <w:tl2br w:val="nil" w:sz="0" w:color="auto" w:space="0"/>
                    <w:tr2bl w:val="nil" w:sz="0" w:color="auto" w:space="0"/>
                  </w:tcBorders>
                  <w:vAlign w:val="center"/>
                  <w:tcW w:w="985"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54.82</w:t>
                  </w:r>
                </w:p>
              </w:tc>
              <w:tc>
                <w:tcPr>
                  <w:vMerge/>
                  <w:tcBorders>
                    <w:tl2br w:val="nil" w:sz="0" w:color="auto" w:space="0"/>
                    <w:tr2bl w:val="nil" w:sz="0" w:color="auto" w:space="0"/>
                  </w:tcBorders>
                </w:tcPr>
                <w:p/>
              </w:tc>
              <w:tc>
                <w:tcPr>
                  <w:tcBorders>
                    <w:tl2br w:val="nil" w:sz="0" w:color="auto" w:space="0"/>
                    <w:tr2bl w:val="nil" w:sz="0" w:color="auto" w:space="0"/>
                  </w:tcBorders>
                  <w:vAlign w:val="center"/>
                  <w:tcW w:w="1054"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达标</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vAlign w:val="center"/>
                  <w:tcW w:w="937"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北厂界</w:t>
                  </w:r>
                </w:p>
              </w:tc>
              <w:tc>
                <w:tcPr>
                  <w:tcBorders>
                    <w:tl2br w:val="nil" w:sz="0" w:color="auto" w:space="0"/>
                    <w:tr2bl w:val="nil" w:sz="0" w:color="auto" w:space="0"/>
                  </w:tcBorders>
                  <w:vAlign w:val="center"/>
                  <w:tcW w:w="900"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48.41</w:t>
                  </w:r>
                </w:p>
              </w:tc>
              <w:tc>
                <w:tcPr>
                  <w:tcBorders>
                    <w:tl2br w:val="nil" w:sz="0" w:color="auto" w:space="0"/>
                    <w:tr2bl w:val="nil" w:sz="0" w:color="auto" w:space="0"/>
                  </w:tcBorders>
                  <w:vAlign w:val="center"/>
                  <w:tcW w:w="839" w:type="dxa"/>
                </w:tcPr>
                <w:p>
                  <w:pPr>
                    <w:textAlignment w:val="center"/>
                    <w:jc w:val="center"/>
                    <w:spacing w:before="31" w:beforeLines="10" w:after="31" w:afterLines="10"/>
                    <w:rPr>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56.8</w:t>
                  </w:r>
                </w:p>
              </w:tc>
              <w:tc>
                <w:tcPr>
                  <w:tcBorders>
                    <w:tl2br w:val="nil" w:sz="0" w:color="auto" w:space="0"/>
                    <w:tr2bl w:val="nil" w:sz="0" w:color="auto" w:space="0"/>
                  </w:tcBorders>
                  <w:vAlign w:val="center"/>
                  <w:tcW w:w="878" w:type="dxa"/>
                </w:tcPr>
                <w:p>
                  <w:pPr>
                    <w:textAlignment w:val="center"/>
                    <w:jc w:val="center"/>
                    <w:spacing w:before="31" w:beforeLines="10" w:after="31" w:afterLines="10"/>
                    <w:rPr>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46.7</w:t>
                  </w:r>
                </w:p>
              </w:tc>
              <w:tc>
                <w:tcPr>
                  <w:tcBorders>
                    <w:tl2br w:val="nil" w:sz="0" w:color="auto" w:space="0"/>
                    <w:tr2bl w:val="nil" w:sz="0" w:color="auto" w:space="0"/>
                  </w:tcBorders>
                  <w:vAlign w:val="center"/>
                  <w:tcW w:w="858"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57.7</w:t>
                  </w:r>
                </w:p>
              </w:tc>
              <w:tc>
                <w:tcPr>
                  <w:tcBorders>
                    <w:tl2br w:val="nil" w:sz="0" w:color="auto" w:space="0"/>
                    <w:tr2bl w:val="nil" w:sz="0" w:color="auto" w:space="0"/>
                  </w:tcBorders>
                  <w:vAlign w:val="center"/>
                  <w:tcW w:w="985" w:type="dxa"/>
                </w:tcPr>
                <w:p>
                  <w:pPr>
                    <w:autoSpaceDE/>
                    <w:autoSpaceDN/>
                    <w:adjustRightInd/>
                    <w:pStyle w:val="19"/>
                    <w:jc w:val="center"/>
                    <w:spacing w:before="31" w:beforeLines="10" w:after="31" w:afterLines="10" w:line="240" w:lineRule="auto"/>
                    <w:rPr>
                      <w14:textFill>
                        <w14:solidFill>
                          <w14:schemeClr w14:val="tx1"/>
                        </w14:solidFill>
                      </w14:textFill>
                      <w:u w:val="none"/>
                      <w:color w:val="000000"/>
                      <w:highlight w:val="none"/>
                      <w:rFonts w:ascii="Times New Roman" w:cs="Times New Roman" w:eastAsia="仿宋"/>
                      <w:sz w:val="21"/>
                      <w:szCs w:val="21"/>
                    </w:rPr>
                  </w:pPr>
                  <w:r>
                    <w:rPr>
                      <w14:textFill>
                        <w14:solidFill>
                          <w14:schemeClr w14:val="tx1"/>
                        </w14:solidFill>
                      </w14:textFill>
                      <w:u w:val="none"/>
                      <w:color w:val="000000"/>
                      <w:highlight w:val="none"/>
                      <w:rFonts w:ascii="Times New Roman" w:cs="Times New Roman" w:eastAsia="仿宋"/>
                      <w:sz w:val="21"/>
                      <w:szCs w:val="21"/>
                    </w:rPr>
                    <w:t>50.29</w:t>
                  </w:r>
                </w:p>
              </w:tc>
              <w:tc>
                <w:tcPr>
                  <w:vMerge/>
                  <w:tcBorders>
                    <w:tl2br w:val="nil" w:sz="0" w:color="auto" w:space="0"/>
                    <w:tr2bl w:val="nil" w:sz="0" w:color="auto" w:space="0"/>
                  </w:tcBorders>
                </w:tcPr>
                <w:p/>
              </w:tc>
              <w:tc>
                <w:tcPr>
                  <w:tcBorders>
                    <w:tl2br w:val="nil" w:sz="0" w:color="auto" w:space="0"/>
                    <w:tr2bl w:val="nil" w:sz="0" w:color="auto" w:space="0"/>
                  </w:tcBorders>
                  <w:vAlign w:val="center"/>
                  <w:tcW w:w="1054" w:type="dxa"/>
                </w:tcPr>
                <w:p>
                  <w:pPr>
                    <w:autoSpaceDE/>
                    <w:autoSpaceDN/>
                    <w:adjustRightInd/>
                    <w:pStyle w:val="19"/>
                    <w:jc w:val="center"/>
                    <w:spacing w:before="31" w:beforeLines="10" w:after="31" w:afterLines="10" w:line="240" w:lineRule="auto"/>
                    <w:rPr>
                      <w:u w:val="none"/>
                      <w:highlight w:val="none"/>
                      <w:rFonts w:ascii="Times New Roman" w:cs="Times New Roman" w:eastAsia="仿宋"/>
                      <w:sz w:val="21"/>
                      <w:szCs w:val="21"/>
                    </w:rPr>
                  </w:pPr>
                  <w:r>
                    <w:rPr>
                      <w:u w:val="none"/>
                      <w:highlight w:val="none"/>
                      <w:rFonts w:ascii="Times New Roman" w:cs="Times New Roman" w:eastAsia="仿宋"/>
                      <w:sz w:val="21"/>
                      <w:szCs w:val="21"/>
                    </w:rPr>
                    <w:t>达标</w:t>
                  </w:r>
                </w:p>
              </w:tc>
            </w:tr>
          </w:tbl>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由预测结果可知，本项目设备正常运转状态下，各噪声源经建筑物隔声和距离衰减后，昼间、夜间噪声均满足《工业企业厂界环境噪声排放标准》（GB12348-2008）中相关标准要求。因此，项目运营期产生的噪声通过治理后对周围声环境影响较小。</w:t>
            </w:r>
          </w:p>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4.营运期固体废物环境影响分析及治理措施</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本项目营运期间固体废物主要包括生活垃圾</w:t>
            </w:r>
            <w:r>
              <w:rPr>
                <w:kern w:val="0"/>
                <w14:textFill>
                  <w14:solidFill>
                    <w14:schemeClr w14:val="tx1"/>
                  </w14:solidFill>
                </w14:textFill>
                <w:u w:val="none"/>
                <w:color w:val="000000"/>
                <w:highlight w:val="none"/>
                <w:rFonts w:ascii="Times New Roman" w:cs="Times New Roman" w:eastAsia="仿宋" w:hAnsi="Times New Roman" w:hint="eastAsia"/>
                <w:sz w:val="24"/>
              </w:rPr>
              <w:t>、废包装物、电泳浮漆、废脱脂池吸油毯、</w:t>
            </w:r>
            <w:r>
              <w:rPr>
                <w:kern w:val="0"/>
                <w14:textFill>
                  <w14:solidFill>
                    <w14:schemeClr w14:val="tx1"/>
                  </w14:solidFill>
                </w14:textFill>
                <w:u w:val="none"/>
                <w:color w:val="000000"/>
                <w:highlight w:val="none"/>
                <w:rFonts w:ascii="Times New Roman" w:cs="Times New Roman" w:eastAsia="仿宋" w:hAnsi="Times New Roman"/>
                <w:sz w:val="24"/>
              </w:rPr>
              <w:t>脱脂池底部废液</w:t>
            </w:r>
            <w:r>
              <w:rPr>
                <w:kern w:val="0"/>
                <w14:textFill>
                  <w14:solidFill>
                    <w14:schemeClr w14:val="tx1"/>
                  </w14:solidFill>
                </w14:textFill>
                <w:u w:val="none"/>
                <w:color w:val="000000"/>
                <w:highlight w:val="none"/>
                <w:rFonts w:ascii="Times New Roman" w:cs="Times New Roman" w:eastAsia="仿宋" w:hAnsi="Times New Roman" w:hint="eastAsia"/>
                <w:sz w:val="24"/>
              </w:rPr>
              <w:t>、废离子交换树脂、废活性炭、废酸液、废硅烷液、</w:t>
            </w:r>
            <w:r>
              <w:rPr>
                <w:kern w:val="0"/>
                <w14:textFill>
                  <w14:solidFill>
                    <w14:schemeClr w14:val="tx1"/>
                  </w14:solidFill>
                </w14:textFill>
                <w:u w:val="none"/>
                <w:color w:val="000000"/>
                <w:highlight w:val="none"/>
                <w:rFonts w:ascii="Times New Roman" w:cs="Times New Roman" w:eastAsia="仿宋" w:hAnsi="Times New Roman"/>
                <w:sz w:val="24"/>
              </w:rPr>
              <w:t>污泥</w:t>
            </w:r>
            <w:r>
              <w:rPr>
                <w:kern w:val="0"/>
                <w14:textFill>
                  <w14:solidFill>
                    <w14:schemeClr w14:val="tx1"/>
                  </w14:solidFill>
                </w14:textFill>
                <w:u w:val="none"/>
                <w:color w:val="000000"/>
                <w:highlight w:val="none"/>
                <w:rFonts w:ascii="Times New Roman" w:cs="Times New Roman" w:eastAsia="仿宋" w:hAnsi="Times New Roman" w:hint="eastAsia"/>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（1）一般固废</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①生活垃圾</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本项目劳动定员40人，生活垃圾按0.5kg/人·d，则生活垃圾产生量为6t/a。定点收集后交由环卫部门处理。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②废包装物</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本项目产生的废包装物主要为电泳漆、脱脂剂、硅烷剂等容剂使用后的废包装桶。项目共用阴极电泳漆及溶剂共计8.5t，约25kg/桶，空桶重约0.5kg，所以项目废包装物产生量为0.17t/a，废包装物由厂家回收处置。</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③电泳浮漆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hint="eastAsia"/>
                <w:sz w:val="24"/>
              </w:rPr>
              <w:t>项目电泳过程会产生少量为附着在工件上浮漆，该部分污染物通过1次UF装置分离处置后，基本可全部返回电泳池中重新利用，且本项目UF装置采用逆流漂洗工艺，整个过程全封闭清洗，电泳浮漆基本不会对周边环境造成明显影响，所以本环评不再进行详细分析。</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（2）危险废物</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④废脱脂池吸油毯</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项目定期清理脱脂池时吸附了表层油脂的吸油毯属于危险废物，危废类别为其他废物HW49中900-041-49小类，产生量约0.05t/a，储存在厂区危废暂存间，定期交由有资质的相关单位处置</w:t>
            </w:r>
            <w:r>
              <w:rPr>
                <w:kern w:val="0"/>
                <w14:textFill>
                  <w14:solidFill>
                    <w14:schemeClr w14:val="tx1"/>
                  </w14:solidFill>
                </w14:textFill>
                <w:u w:val="none"/>
                <w:color w:val="000000"/>
                <w:highlight w:val="none"/>
                <w:rFonts w:ascii="Times New Roman" w:cs="Times New Roman" w:eastAsia="仿宋" w:hAnsi="Times New Roman" w:hint="eastAsia"/>
                <w:sz w:val="24"/>
              </w:rPr>
              <w:t>，目前建设单位与</w:t>
            </w:r>
            <w:r>
              <w:rPr>
                <w:kern w:val="0"/>
                <w14:textFill>
                  <w14:solidFill>
                    <w14:schemeClr w14:val="tx1"/>
                  </w14:solidFill>
                </w14:textFill>
                <w:u w:val="none"/>
                <w:color w:val="000000"/>
                <w:highlight w:val="none"/>
                <w:rFonts w:ascii="Times New Roman" w:cs="Times New Roman" w:eastAsia="仿宋" w:hAnsi="Times New Roman"/>
                <w:sz w:val="24"/>
              </w:rPr>
              <w:t>湖南典旺再生资源有限公司</w:t>
            </w:r>
            <w:r>
              <w:rPr>
                <w:kern w:val="0"/>
                <w14:textFill>
                  <w14:solidFill>
                    <w14:schemeClr w14:val="tx1"/>
                  </w14:solidFill>
                </w14:textFill>
                <w:u w:val="none"/>
                <w:color w:val="000000"/>
                <w:highlight w:val="none"/>
                <w:rFonts w:ascii="Times New Roman" w:cs="Times New Roman" w:eastAsia="仿宋" w:hAnsi="Times New Roman" w:hint="eastAsia"/>
                <w:sz w:val="24"/>
              </w:rPr>
              <w:t>进行协商</w:t>
            </w:r>
            <w:r>
              <w:rPr>
                <w:kern w:val="0"/>
                <w14:textFill>
                  <w14:solidFill>
                    <w14:schemeClr w14:val="tx1"/>
                  </w14:solidFill>
                </w14:textFill>
                <w:u w:val="none"/>
                <w:color w:val="000000"/>
                <w:highlight w:val="none"/>
                <w:rFonts w:ascii="Times New Roman" w:cs="Times New Roman" w:eastAsia="仿宋" w:hAnsi="Times New Roman"/>
                <w:sz w:val="24"/>
              </w:rPr>
              <w:t>。</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⑤脱脂池底部废液</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脱脂池底部废液属于表面处理废物HW17中的336-064-17小类，1个脱脂池合计底部沉积液总量约为0.6m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3</w:t>
            </w:r>
            <w:r>
              <w:rPr>
                <w:kern w:val="0"/>
                <w14:textFill>
                  <w14:solidFill>
                    <w14:schemeClr w14:val="tx1"/>
                  </w14:solidFill>
                </w14:textFill>
                <w:u w:val="none"/>
                <w:color w:val="000000"/>
                <w:highlight w:val="none"/>
                <w:rFonts w:ascii="Times New Roman" w:cs="Times New Roman" w:eastAsia="仿宋" w:hAnsi="Times New Roman"/>
                <w:sz w:val="24"/>
              </w:rPr>
              <w:t>/a，储存在厂区危废暂存间，定期交由有资质的相关单位处置，目前建设单位与湖南典旺再生资源有限公司进行协商。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⑥废离子交换树脂</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纯水制备过程中，净水过滤装置使用一定期限后，由于持续吸收水中的杂质，将会达到饱和状态，净水效率降低，需要定期更换离子交换树脂。废离子交换树脂属于有机树脂爱类废物HW13中的900-015-13小类。本项目离子交换树脂更换频次为一年一次，一次更换用量为一袋（约10kg），由纯水机厂家检修时回收处置。</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⑦废活性炭</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本项目采用活性炭吸附有机废气，废活性炭属于危险废物，危废类别为HW49中的900-041-49小类，活性炭与VOCs的吸附重量比例约为1:0.35</w:t>
            </w:r>
            <w:r>
              <w:rPr>
                <w:kern w:val="0"/>
                <w14:textFill>
                  <w14:solidFill>
                    <w14:schemeClr w14:val="tx1"/>
                  </w14:solidFill>
                </w14:textFill>
                <w:u w:val="none"/>
                <w:color w:val="000000"/>
                <w:highlight w:val="none"/>
                <w:rFonts w:ascii="Times New Roman" w:cs="Times New Roman" w:eastAsia="仿宋" w:hAnsi="Times New Roman" w:hint="eastAsia"/>
                <w:sz w:val="24"/>
              </w:rPr>
              <w:t>-</w:t>
            </w:r>
            <w:r>
              <w:rPr>
                <w:kern w:val="0"/>
                <w14:textFill>
                  <w14:solidFill>
                    <w14:schemeClr w14:val="tx1"/>
                  </w14:solidFill>
                </w14:textFill>
                <w:u w:val="none"/>
                <w:color w:val="000000"/>
                <w:highlight w:val="none"/>
                <w:rFonts w:ascii="Times New Roman" w:cs="Times New Roman" w:eastAsia="仿宋" w:hAnsi="Times New Roman"/>
                <w:sz w:val="24"/>
              </w:rPr>
              <w:t>0.75，与活性炭质量与利用率有关。本项目选用优质多孔活性炭，该活性炭采用三级吸附，为提高吸附效率，定期更换第一级活性炭，然后将第二级作为第一级，第三季作为第二级，第三级为新补充的活性炭。本次环评按照1：0.5的比例进行计算，本次活性炭吸附的有机废气量为0.348kg/a，则活性炭的使用量为0.696kg/a，废活性炭的产生量为2.1kg/a，由活性炭吸附装置厂家定期更换回收。</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⑧废酸液</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废酸液产生量约为12.75t/a，属于《国家危险废物名录》（2016年）中“HW34表面处理废物”，废物代码为900-300-34。储存在厂区危废暂存间，定期交由有资质的相关单位处置，目前建设单位与湖南典旺再生资源有限公司进行协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⑨废硅烷液</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废硅烷液产生量约为2.55t/a，属于《国家危险废物名录》（2016年）中“HW17表面处理废物”，废物代码为336-064-17。储存在厂区危废暂存间，定期交由有资质的相关单位处置，目前建设单位与湖南典旺再生资源有限公司进行协商。</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⑩污泥</w:t>
            </w:r>
          </w:p>
          <w:p>
            <w:pPr>
              <w:ind w:firstLine="480"/>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类比同类型项目，本项目污水处理站污泥产生量约为2.5t/a，属于危险废物，危险废物类别为“HW17表面处理废物”，废物代码为336-064-17。储存在厂区危废暂存间，定期交由有资质的相关单位处置，目前建设单位与湖南典旺再生资源有限公司进行协商。</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（3）一般要求</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①建造专用的危险废物贮存设施；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②在常温常压下易爆、易燃及排出有毒气体的危险废物按易爆、易燃危险品贮存；</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③在常温常压下不水解、不挥发的固体危险废物可在贮存设施内分别堆放；</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④除1.3规定外，必须将危险废物装入容器内；</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⑤禁止将不相容（相互反应）的危险废物在同一容器内混装；</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⑥无法装入常用容器的危险废物可用防漏胶袋等盛装；</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⑦装载液体、半固体危险废物的容器内须留足够空间，容器顶部与液体表面之间保留100毫米以上的空间；</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⑧盛装危险废物的容器上必须粘贴符合GB18597-2001附录A所示的标签。</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（4）危险废物贮存容器</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①应当使用符合标准的容器盛装危险废物；</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②装载危险废物的容器及材质要满足相应的强度要求；</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③装载危险废物的容器必须完好无损；</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④盛装危险废物的容器材质和衬里要与危险废物相容（不相互反应）；</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⑤液体危险废物可注入开孔直径不超过70毫米并有放气孔的桶中。</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（5）危险废物贮存设施的建设要求</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 xml:space="preserve">①地面与裙脚用坚固、防渗的材料建造，建筑材料与危险废物相容；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②有泄漏液体收集池、气体导出口及气体净化装置；</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③设施内有安全照明设施和观察窗口；</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④用以存放装载液体、半固体危险废物容器的地方，有耐腐蚀的硬化地面，且表面无裂隙；</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⑤设计堵截泄漏的裙脚，地面与裙脚所围建的容积不低于堵截最大容器的最大储量或总储量的五分之一；</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⑥不相容的危险废物分开存放，并设有隔离间隔断。</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（6）危险废物的堆放</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①基础防渗漏，防渗层为1mm厚粘土层（渗透系数≤10</w:t>
            </w:r>
            <w:r>
              <w:rPr>
                <w:kern w:val="0"/>
                <w:u w:val="none"/>
                <w:color w:val="000000"/>
                <w:highlight w:val="none"/>
                <w:rFonts w:ascii="Times New Roman" w:cs="Times New Roman" w:eastAsia="仿宋" w:hAnsi="Times New Roman"/>
                <w:sz w:val="24"/>
                <w:vertAlign w:val="superscript"/>
              </w:rPr>
              <w:t>-7</w:t>
            </w:r>
            <w:r>
              <w:rPr>
                <w:kern w:val="0"/>
                <w:u w:val="none"/>
                <w:color w:val="000000"/>
                <w:highlight w:val="none"/>
                <w:rFonts w:ascii="Times New Roman" w:cs="Times New Roman" w:eastAsia="仿宋" w:hAnsi="Times New Roman"/>
                <w:sz w:val="24"/>
              </w:rPr>
              <w:t>厘米/秒），或2毫米厚高密度聚乙烯，或至少2毫米厚的其它人工材料，渗透系数≤10</w:t>
            </w:r>
            <w:r>
              <w:rPr>
                <w:kern w:val="0"/>
                <w:u w:val="none"/>
                <w:color w:val="000000"/>
                <w:highlight w:val="none"/>
                <w:rFonts w:ascii="Times New Roman" w:cs="Times New Roman" w:eastAsia="仿宋" w:hAnsi="Times New Roman"/>
                <w:sz w:val="24"/>
                <w:vertAlign w:val="superscript"/>
              </w:rPr>
              <w:t>-10</w:t>
            </w:r>
            <w:r>
              <w:rPr>
                <w:kern w:val="0"/>
                <w:u w:val="none"/>
                <w:color w:val="000000"/>
                <w:highlight w:val="none"/>
                <w:rFonts w:ascii="Times New Roman" w:cs="Times New Roman" w:eastAsia="仿宋" w:hAnsi="Times New Roman"/>
                <w:sz w:val="24"/>
              </w:rPr>
              <w:t>厘米/秒。库内地面采用防滑防渗硬化处理，液体物品设围堰，厂区内四周设收集池和导流沟。为防止本项目各暂存设施的废液渗透到地下等造成的地下水、土壤污染，需采取防腐防渗措施。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②堆放危险废物的高度应根据地面承载能力确定。</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③衬里放在一个基础或底座上、衬里要能够覆盖危险废物或其溶出物可能涉及到的范围。衬里材料与堆放危险废物相容。</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④在衬里上设计、建造浸出液收集清除系统。</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⑤设计建造径流疏导系统，保证能防止25年一遇的暴雨不会流到危险废物堆里。</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⑥危险废物堆要防风、防雨、防晒。</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⑦产生量大的危险废物可以散装方式堆放贮存在按上述要求设计的废物堆里。</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⑧不相容的危险废物不堆放在一起。</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⑨总贮存量不超过300kg（L）的危险废物放入符合标准的容器内，加上标签，容器放入坚固的柜或箱中，柜或箱应设多个直径不少于30毫米的排气孔。不相容危险废物要分别存放或存放在不渗透间隔分开的区域内，每个部分都应有防漏裙脚或储漏盘，防漏裙脚或储漏盘的材料要与危险废物相容。</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（7）危险废物贮存设施的运行与管理</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①不得接收未粘贴符合规定的标签或标签没按规定填写的危险废物。</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②盛装在容器内的同类危险废物可以堆叠存放。</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③每个堆间应留有搬运通道，便于用车辆进行转移、堆放和容器的存取。</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④不得将不相容的废物混合或合并存放。</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⑤项目危废的储存场所应设专人管理、分类储存、登记、定期检查、记录，应有可靠的防雨、防蛀咬、通风、防浸泡等措施，应有明显的标志，危险废物的记录和货单在危险废物回取后应继续保留三年。</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⑥必须定期对所贮存的危险废物包装容器及贮存设施进行检查，发现破损，应及时采取措施清理更换。</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⑦泄漏液必须符合GB8978的要求方可排放，气体导出口排出的气体经处理后，应满足GB16297和GB14554的要求。</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整体而言，项目生产过程中产生的固体废弃物要按照“减量化、资源化、无害化”处理原则，加强固体废物的内部管理，建立固体废物产生、外运、处置及最终去向的详细账单，按废物转移交换处置管理办法实施追踪管理；各类固废的收集、贮存、运输严格按照《危险废物收集贮存运输技术规范范》（HJ2025-2012）、《一般工业固体废物贮存、处置场污染控制标准》（GB18599-20</w:t>
            </w:r>
            <w:r>
              <w:rPr>
                <w:kern w:val="0"/>
                <w:u w:val="none"/>
                <w:color w:val="000000"/>
                <w:highlight w:val="none"/>
                <w:rFonts w:ascii="Times New Roman" w:cs="Times New Roman" w:eastAsia="仿宋" w:hAnsi="Times New Roman" w:hint="eastAsia"/>
                <w:sz w:val="24"/>
              </w:rPr>
              <w:t>21</w:t>
            </w:r>
            <w:r>
              <w:rPr>
                <w:kern w:val="0"/>
                <w:u w:val="none"/>
                <w:color w:val="000000"/>
                <w:highlight w:val="none"/>
                <w:rFonts w:ascii="Times New Roman" w:cs="Times New Roman" w:eastAsia="仿宋" w:hAnsi="Times New Roman"/>
                <w:sz w:val="24"/>
              </w:rPr>
              <w:t>）和《危险废物储存污染控制标准》（GB18597-2001）及其修改单（2013年第36号）实施，设计、施工、管理严格按照《危险废物处置工程技术导则》（HJ2042-2014）进行，采取防渗透、防泄漏、防中途流失措施，并落实安全管理责任，避免二次污染，确保固废零排放。</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（8）运输环境影响减缓措施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 xml:space="preserve">对危险废物的收集、运输过程中，应严格执行《危险废物收集、贮存、运输技术规范》（HJ2025-2012）等有关管理规范的要求，应做到：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①包装应坚固、完整、严密不漏、外表面清洁，不粘附有害的危险物质；</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②包装的材质、规格、型式、方法和单件质量（重量）应与所装危险废物的性质相适应，并便于装卸和运输；</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③包装应具有足够的强度，其构造和封闭装置应能承受正常运输条件和装卸作业要求，并能经受一定范围的气候变化；</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④包装的封口和衬垫材料应与所装废物不溶解、无抵触，具有充分的吸收、缓冲、支撑固定和保护作用；</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⑤危险性质与消防方法相抵触的废物，不得混装在同一包装内；</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⑥重复使用的包装，除应符合上述规定外，所装废物应与原装废物无抵触；所装废物与原装废物的品名或性质不同时，应将原包装的标记、标志覆盖，并重新标贴</w:t>
            </w:r>
            <w:r>
              <w:rPr>
                <w:kern w:val="0"/>
                <w:u w:val="none"/>
                <w:color w:val="000000"/>
                <w:highlight w:val="none"/>
                <w:rFonts w:ascii="Times New Roman" w:cs="Times New Roman" w:eastAsia="仿宋" w:hAnsi="Times New Roman" w:hint="eastAsia"/>
                <w:sz w:val="24"/>
              </w:rPr>
              <w:t>；</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⑦应具有经受多次搬运的包装强度，并适宜于机械装卸；</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⑧危险废物标志应标贴在包装件的明显部位上，集装箱应在显著部位标有相应加大的危险废物包装标志；</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⑨切实做好道路及其两侧的保洁和洒水工作，运输车要控制车速，避免扬尘污染；</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⑩危险废物道路运输单位应按照《危险化学品事故应急救援预案编制导则》和《危险废物经营单位编制应急预案指南》的规定，制定危险废物道路运输应急预案，并报市交通局、市环保局备案。每辆运输车配备必要的通讯工具，供应及联络用，当运输路途中发生事故，尽快通知有关管理部门及时、妥善处理；</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⑪危险废物道路运输应严格执行《危险废物转移联单管理办法》；</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 xml:space="preserve">⑫运输单位应按照危险货物运输相关规定进行危险废物道路运输作业。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综上，本项目采取以上措施后，能够满足对危险废物的收集、运输过程中，应严格执行《危险废物收集、贮存、运输技术规范》（HJ2025-2012）等有关管理规范的要求。</w:t>
            </w:r>
          </w:p>
          <w:p>
            <w:pPr>
              <w:ind w:firstLine="482"/>
              <w:spacing w:before="93" w:beforeLines="30" w:after="93" w:afterLines="30" w:line="360" w:lineRule="auto"/>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hint="eastAsia"/>
                <w:sz w:val="24"/>
              </w:rPr>
              <w:t>5</w:t>
            </w:r>
            <w:r>
              <w:rPr>
                <w:bCs/>
                <w14:textFill>
                  <w14:solidFill>
                    <w14:schemeClr w14:val="tx1"/>
                  </w14:solidFill>
                </w14:textFill>
                <w:b/>
                <w:u w:val="none"/>
                <w:color w:val="000000"/>
                <w:highlight w:val="none"/>
                <w:rFonts w:ascii="Times New Roman" w:cs="Times New Roman" w:eastAsia="仿宋" w:hAnsi="Times New Roman"/>
                <w:sz w:val="24"/>
              </w:rPr>
              <w:t>.</w:t>
            </w:r>
            <w:r>
              <w:rPr>
                <w:bCs/>
                <w14:textFill>
                  <w14:solidFill>
                    <w14:schemeClr w14:val="tx1"/>
                  </w14:solidFill>
                </w14:textFill>
                <w:b/>
                <w:u w:val="none"/>
                <w:color w:val="000000"/>
                <w:highlight w:val="none"/>
                <w:rFonts w:ascii="Times New Roman" w:cs="Times New Roman" w:eastAsia="仿宋" w:hAnsi="Times New Roman" w:hint="eastAsia"/>
                <w:sz w:val="24"/>
              </w:rPr>
              <w:t>事故风险分析</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w:t>
            </w:r>
            <w:r>
              <w:rPr>
                <w:kern w:val="0"/>
                <w:u w:val="none"/>
                <w:color w:val="000000"/>
                <w:highlight w:val="none"/>
                <w:rFonts w:ascii="Times New Roman" w:cs="Times New Roman" w:eastAsia="仿宋" w:hAnsi="Times New Roman" w:hint="eastAsia"/>
                <w:sz w:val="24"/>
              </w:rPr>
              <w:t>1</w:t>
            </w:r>
            <w:r>
              <w:rPr>
                <w:kern w:val="0"/>
                <w:u w:val="none"/>
                <w:color w:val="000000"/>
                <w:highlight w:val="none"/>
                <w:rFonts w:ascii="Times New Roman" w:cs="Times New Roman" w:eastAsia="仿宋" w:hAnsi="Times New Roman"/>
                <w:sz w:val="24"/>
              </w:rPr>
              <w:t>）</w:t>
            </w:r>
            <w:r>
              <w:rPr>
                <w:kern w:val="0"/>
                <w:u w:val="none"/>
                <w:color w:val="000000"/>
                <w:highlight w:val="none"/>
                <w:rFonts w:ascii="Times New Roman" w:cs="Times New Roman" w:eastAsia="仿宋" w:hAnsi="Times New Roman" w:hint="eastAsia"/>
                <w:sz w:val="24"/>
              </w:rPr>
              <w:t>环境风险识别</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hint="eastAsia"/>
                <w:sz w:val="24"/>
              </w:rPr>
              <w:t>环境风险识别主要包括物质危险性识别、生产系统危险性识别和危险物质向环境转移的途径识别。</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①</w:t>
            </w:r>
            <w:r>
              <w:rPr>
                <w:kern w:val="0"/>
                <w:u w:val="none"/>
                <w:color w:val="000000"/>
                <w:highlight w:val="none"/>
                <w:rFonts w:ascii="Times New Roman" w:cs="Times New Roman" w:eastAsia="仿宋" w:hAnsi="Times New Roman" w:hint="eastAsia"/>
                <w:sz w:val="24"/>
              </w:rPr>
              <w:t>物质危险性识别</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物质危险性识别，包括主要原辅材料、燃料、中间产品、副产品、最终产品、污染物、火灾和爆炸伴生/次生物等。</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hint="eastAsia"/>
                <w:sz w:val="24"/>
              </w:rPr>
              <w:t>根据《建设项目环境风险评价技术导则》（</w:t>
            </w:r>
            <w:r>
              <w:rPr>
                <w:kern w:val="0"/>
                <w:u w:val="none"/>
                <w:color w:val="000000"/>
                <w:highlight w:val="none"/>
                <w:rFonts w:ascii="Times New Roman" w:cs="Times New Roman" w:eastAsia="仿宋" w:hAnsi="Times New Roman"/>
                <w:sz w:val="24"/>
              </w:rPr>
              <w:t>HJ169-2018</w:t>
            </w:r>
            <w:r>
              <w:rPr>
                <w:kern w:val="0"/>
                <w:u w:val="none"/>
                <w:color w:val="000000"/>
                <w:highlight w:val="none"/>
                <w:rFonts w:ascii="Times New Roman" w:cs="Times New Roman" w:eastAsia="仿宋" w:hAnsi="Times New Roman" w:hint="eastAsia"/>
                <w:sz w:val="24"/>
              </w:rPr>
              <w:t>）附录</w:t>
            </w:r>
            <w:r>
              <w:rPr>
                <w:kern w:val="0"/>
                <w:u w:val="none"/>
                <w:color w:val="000000"/>
                <w:highlight w:val="none"/>
                <w:rFonts w:ascii="Times New Roman" w:cs="Times New Roman" w:eastAsia="仿宋" w:hAnsi="Times New Roman"/>
                <w:sz w:val="24"/>
              </w:rPr>
              <w:t>B</w:t>
            </w:r>
            <w:r>
              <w:rPr>
                <w:kern w:val="0"/>
                <w:u w:val="none"/>
                <w:color w:val="000000"/>
                <w:highlight w:val="none"/>
                <w:rFonts w:ascii="Times New Roman" w:cs="Times New Roman" w:eastAsia="仿宋" w:hAnsi="Times New Roman" w:hint="eastAsia"/>
                <w:sz w:val="24"/>
              </w:rPr>
              <w:t>以及《企业突发环境事件风险分级方法》附录</w:t>
            </w:r>
            <w:r>
              <w:rPr>
                <w:kern w:val="0"/>
                <w:u w:val="none"/>
                <w:color w:val="000000"/>
                <w:highlight w:val="none"/>
                <w:rFonts w:ascii="Times New Roman" w:cs="Times New Roman" w:eastAsia="仿宋" w:hAnsi="Times New Roman"/>
                <w:sz w:val="24"/>
              </w:rPr>
              <w:t>A</w:t>
            </w:r>
            <w:r>
              <w:rPr>
                <w:kern w:val="0"/>
                <w:u w:val="none"/>
                <w:color w:val="000000"/>
                <w:highlight w:val="none"/>
                <w:rFonts w:ascii="Times New Roman" w:cs="Times New Roman" w:eastAsia="仿宋" w:hAnsi="Times New Roman" w:hint="eastAsia"/>
                <w:sz w:val="24"/>
              </w:rPr>
              <w:t>，识别出本项目所使用</w:t>
            </w:r>
            <w:r>
              <w:rPr>
                <w:kern w:val="0"/>
                <w:u w:val="none"/>
                <w:color w:val="000000"/>
                <w:highlight w:val="none"/>
                <w:rFonts w:ascii="Times New Roman" w:cs="Times New Roman" w:eastAsia="仿宋" w:hAnsi="Times New Roman"/>
                <w:sz w:val="24"/>
              </w:rPr>
              <w:t>脱脂剂</w:t>
            </w:r>
            <w:r>
              <w:rPr>
                <w:kern w:val="0"/>
                <w:u w:val="none"/>
                <w:color w:val="000000"/>
                <w:highlight w:val="none"/>
                <w:rFonts w:ascii="Times New Roman" w:cs="Times New Roman" w:eastAsia="仿宋" w:hAnsi="Times New Roman" w:hint="eastAsia"/>
                <w:sz w:val="24"/>
              </w:rPr>
              <w:t>、</w:t>
            </w:r>
            <w:r>
              <w:rPr>
                <w:kern w:val="0"/>
                <w:u w:val="none"/>
                <w:color w:val="000000"/>
                <w:highlight w:val="none"/>
                <w:rFonts w:ascii="Times New Roman" w:cs="Times New Roman" w:eastAsia="仿宋" w:hAnsi="Times New Roman"/>
                <w:sz w:val="24"/>
              </w:rPr>
              <w:t>硅烷剂</w:t>
            </w:r>
            <w:r>
              <w:rPr>
                <w:kern w:val="0"/>
                <w:u w:val="none"/>
                <w:color w:val="000000"/>
                <w:highlight w:val="none"/>
                <w:rFonts w:ascii="Times New Roman" w:cs="Times New Roman" w:eastAsia="仿宋" w:hAnsi="Times New Roman" w:hint="eastAsia"/>
                <w:sz w:val="24"/>
              </w:rPr>
              <w:t>、</w:t>
            </w:r>
            <w:r>
              <w:rPr>
                <w:kern w:val="0"/>
                <w:u w:val="none"/>
                <w:color w:val="000000"/>
                <w:highlight w:val="none"/>
                <w:rFonts w:ascii="Times New Roman" w:cs="Times New Roman" w:eastAsia="仿宋" w:hAnsi="Times New Roman"/>
                <w:sz w:val="24"/>
              </w:rPr>
              <w:t>电泳漆</w:t>
            </w:r>
            <w:r>
              <w:rPr>
                <w:kern w:val="0"/>
                <w:u w:val="none"/>
                <w:color w:val="000000"/>
                <w:highlight w:val="none"/>
                <w:rFonts w:ascii="Times New Roman" w:cs="Times New Roman" w:eastAsia="仿宋" w:hAnsi="Times New Roman" w:hint="eastAsia"/>
                <w:sz w:val="24"/>
              </w:rPr>
              <w:t>为危险物质。其在厂内最大存在量及物质临界量如下。</w:t>
            </w:r>
          </w:p>
          <w:p>
            <w:pPr>
              <w:jc w:val="center"/>
              <w:spacing w:before="62" w:beforeLines="2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hint="eastAsia"/>
                <w:sz w:val="24"/>
              </w:rPr>
              <w:t>表4.2-12   风险物质数量与临界量比值（Q）计算结果表</w:t>
            </w:r>
          </w:p>
          <w:tbl>
            <w:tblPr>
              <w:tblW w:w="7638"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651"/>
              <w:gridCol w:w="1840"/>
              <w:gridCol w:w="2091"/>
              <w:gridCol w:w="1528"/>
              <w:gridCol w:w="1528"/>
            </w:tblGrid>
            <w:tr>
              <w:trPr>
                <w:jc w:val="center"/>
                <w:trHeight w:val="385"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tcW w:w="651"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序号</w:t>
                  </w:r>
                </w:p>
              </w:tc>
              <w:tc>
                <w:tcPr>
                  <w:tcBorders>
                    <w:tl2br w:val="nil" w:sz="0" w:color="auto" w:space="0"/>
                    <w:tr2bl w:val="nil" w:sz="0" w:color="auto" w:space="0"/>
                  </w:tcBorders>
                  <w:tcW w:w="1840"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物质名称</w:t>
                  </w:r>
                </w:p>
              </w:tc>
              <w:tc>
                <w:tcPr>
                  <w:tcBorders>
                    <w:tl2br w:val="nil" w:sz="0" w:color="auto" w:space="0"/>
                    <w:tr2bl w:val="nil" w:sz="0" w:color="auto" w:space="0"/>
                  </w:tcBorders>
                  <w:tcW w:w="2091"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最大存在总量（t）</w:t>
                  </w:r>
                </w:p>
              </w:tc>
              <w:tc>
                <w:tcPr>
                  <w:tcBorders>
                    <w:tl2br w:val="nil" w:sz="0" w:color="auto" w:space="0"/>
                    <w:tr2bl w:val="nil" w:sz="0" w:color="auto" w:space="0"/>
                  </w:tcBorders>
                  <w:tcW w:w="1528"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临界量（t）</w:t>
                  </w:r>
                </w:p>
              </w:tc>
              <w:tc>
                <w:tcPr>
                  <w:tcBorders>
                    <w:tl2br w:val="nil" w:sz="0" w:color="auto" w:space="0"/>
                    <w:tr2bl w:val="nil" w:sz="0" w:color="auto" w:space="0"/>
                  </w:tcBorders>
                  <w:tcW w:w="1528"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Q</w:t>
                  </w:r>
                </w:p>
              </w:tc>
            </w:tr>
            <w:tr>
              <w:trPr>
                <w:jc w:val="center"/>
                <w:trHeight w:val="366"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tcW w:w="65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84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脱脂剂</w:t>
                  </w:r>
                </w:p>
              </w:tc>
              <w:tc>
                <w:tcPr>
                  <w:tcBorders>
                    <w:tl2br w:val="nil" w:sz="0" w:color="auto" w:space="0"/>
                    <w:tr2bl w:val="nil" w:sz="0" w:color="auto" w:space="0"/>
                  </w:tcBorders>
                  <w:vAlign w:val="center"/>
                  <w:tcW w:w="209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0.2t</w:t>
                  </w:r>
                </w:p>
              </w:tc>
              <w:tc>
                <w:tcPr>
                  <w:tcBorders>
                    <w:tl2br w:val="nil" w:sz="0" w:color="auto" w:space="0"/>
                    <w:tr2bl w:val="nil" w:sz="0" w:color="auto" w:space="0"/>
                  </w:tcBorders>
                  <w:tcW w:w="15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200</w:t>
                  </w:r>
                </w:p>
              </w:tc>
              <w:tc>
                <w:tcPr>
                  <w:tcBorders>
                    <w:tl2br w:val="nil" w:sz="0" w:color="auto" w:space="0"/>
                    <w:tr2bl w:val="nil" w:sz="0" w:color="auto" w:space="0"/>
                  </w:tcBorders>
                  <w:tcW w:w="15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0.001</w:t>
                  </w:r>
                </w:p>
              </w:tc>
            </w:tr>
            <w:tr>
              <w:trPr>
                <w:jc w:val="center"/>
                <w:trHeight w:val="366"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Borders>
                    <w:tl2br w:val="nil" w:sz="0" w:color="auto" w:space="0"/>
                    <w:tr2bl w:val="nil" w:sz="0" w:color="auto" w:space="0"/>
                  </w:tcBorders>
                  <w:tcW w:w="65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84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硅烷剂</w:t>
                  </w:r>
                </w:p>
              </w:tc>
              <w:tc>
                <w:tcPr>
                  <w:tcBorders>
                    <w:tl2br w:val="nil" w:sz="0" w:color="auto" w:space="0"/>
                    <w:tr2bl w:val="nil" w:sz="0" w:color="auto" w:space="0"/>
                  </w:tcBorders>
                  <w:vAlign w:val="center"/>
                  <w:tcW w:w="209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0.2t</w:t>
                  </w:r>
                </w:p>
              </w:tc>
              <w:tc>
                <w:tcPr>
                  <w:tcBorders>
                    <w:tl2br w:val="nil" w:sz="0" w:color="auto" w:space="0"/>
                    <w:tr2bl w:val="nil" w:sz="0" w:color="auto" w:space="0"/>
                  </w:tcBorders>
                  <w:tcW w:w="15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200</w:t>
                  </w:r>
                </w:p>
              </w:tc>
              <w:tc>
                <w:tcPr>
                  <w:tcBorders>
                    <w:tl2br w:val="nil" w:sz="0" w:color="auto" w:space="0"/>
                    <w:tr2bl w:val="nil" w:sz="0" w:color="auto" w:space="0"/>
                  </w:tcBorders>
                  <w:tcW w:w="15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0.001</w:t>
                  </w:r>
                </w:p>
              </w:tc>
            </w:tr>
            <w:tr>
              <w:trPr>
                <w:jc w:val="center"/>
                <w:trHeight w:val="366"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tcW w:w="65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3</w:t>
                  </w:r>
                </w:p>
              </w:tc>
              <w:tc>
                <w:tcPr>
                  <w:tcBorders>
                    <w:tl2br w:val="nil" w:sz="0" w:color="auto" w:space="0"/>
                    <w:tr2bl w:val="nil" w:sz="0" w:color="auto" w:space="0"/>
                  </w:tcBorders>
                  <w:vAlign w:val="center"/>
                  <w:tcW w:w="184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电泳漆</w:t>
                  </w:r>
                </w:p>
              </w:tc>
              <w:tc>
                <w:tcPr>
                  <w:tcBorders>
                    <w:tl2br w:val="nil" w:sz="0" w:color="auto" w:space="0"/>
                    <w:tr2bl w:val="nil" w:sz="0" w:color="auto" w:space="0"/>
                  </w:tcBorders>
                  <w:vAlign w:val="center"/>
                  <w:tcW w:w="209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1.0t</w:t>
                  </w:r>
                </w:p>
              </w:tc>
              <w:tc>
                <w:tcPr>
                  <w:tcBorders>
                    <w:tl2br w:val="nil" w:sz="0" w:color="auto" w:space="0"/>
                    <w:tr2bl w:val="nil" w:sz="0" w:color="auto" w:space="0"/>
                  </w:tcBorders>
                  <w:tcW w:w="15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200</w:t>
                  </w:r>
                </w:p>
              </w:tc>
              <w:tc>
                <w:tcPr>
                  <w:tcBorders>
                    <w:tl2br w:val="nil" w:sz="0" w:color="auto" w:space="0"/>
                    <w:tr2bl w:val="nil" w:sz="0" w:color="auto" w:space="0"/>
                  </w:tcBorders>
                  <w:tcW w:w="15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0.005</w:t>
                  </w:r>
                </w:p>
              </w:tc>
            </w:tr>
            <w:tr>
              <w:trPr>
                <w:jc w:val="center"/>
                <w:trHeight w:val="395"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gridSpan w:val="4"/>
                  <w:tcBorders>
                    <w:tl2br w:val="nil" w:sz="0" w:color="auto" w:space="0"/>
                    <w:tr2bl w:val="nil" w:sz="0" w:color="auto" w:space="0"/>
                  </w:tcBorders>
                  <w:tcW w:w="611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合计</w:t>
                  </w:r>
                </w:p>
              </w:tc>
              <w:tc>
                <w:tcPr>
                  <w:tcBorders>
                    <w:tl2br w:val="nil" w:sz="0" w:color="auto" w:space="0"/>
                    <w:tr2bl w:val="nil" w:sz="0" w:color="auto" w:space="0"/>
                  </w:tcBorders>
                  <w:tcW w:w="1528"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0.007</w:t>
                  </w:r>
                </w:p>
              </w:tc>
            </w:tr>
          </w:tbl>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hint="eastAsia"/>
                <w:sz w:val="24"/>
              </w:rPr>
              <w:t xml:space="preserve">②生产系统危险性识别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hint="eastAsia"/>
                <w:sz w:val="24"/>
              </w:rPr>
              <w:t xml:space="preserve">生产系统危险性识别，包括主要生产装置、储运设施、公用工程和辅助生产设施，以及环境保护设施等。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hint="eastAsia"/>
                <w:sz w:val="24"/>
              </w:rPr>
              <w:t>本项目具体生产系统危险性识别内容如表4.2-13所示。</w:t>
            </w:r>
          </w:p>
          <w:p>
            <w:pPr>
              <w:jc w:val="center"/>
              <w:spacing w:before="62" w:beforeLines="20" w:line="360" w:lineRule="auto"/>
              <w:rPr>
                <w:bCs/>
                <w:kern w:val="0"/>
                <w14:textFill>
                  <w14:solidFill>
                    <w14:schemeClr w14:val="tx1"/>
                  </w14:solidFill>
                </w14:textFill>
                <w:b/>
                <w:u w:val="none"/>
                <w:color w:val="000000"/>
                <w:highlight w:val="none"/>
                <w:rFonts w:ascii="Times New Roman" w:cs="Times New Roman" w:eastAsia="仿宋" w:hAnsi="Times New Roman"/>
                <w:sz w:val="24"/>
              </w:rPr>
            </w:pPr>
            <w:r>
              <w:rPr>
                <w:bCs/>
                <w:kern w:val="0"/>
                <w14:textFill>
                  <w14:solidFill>
                    <w14:schemeClr w14:val="tx1"/>
                  </w14:solidFill>
                </w14:textFill>
                <w:b/>
                <w:u w:val="none"/>
                <w:color w:val="000000"/>
                <w:highlight w:val="none"/>
                <w:rFonts w:ascii="Times New Roman" w:cs="Times New Roman" w:eastAsia="仿宋" w:hAnsi="Times New Roman" w:hint="eastAsia"/>
                <w:sz w:val="24"/>
              </w:rPr>
              <w:t>表4.2-13    本项目生产系统危险性识别一览表</w:t>
            </w:r>
          </w:p>
          <w:tbl>
            <w:tblPr>
              <w:tblW w:w="7498" w:type="dxa"/>
              <w:tblLayout w:type="fixed"/>
              <w:tblCellMar>
                <w:top w:w="0" w:type="dxa"/>
                <w:left w:w="108" w:type="dxa"/>
                <w:bottom w:w="0" w:type="dxa"/>
                <w:right w:w="108" w:type="dxa"/>
              </w:tblCellMar>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jc w:val="center"/>
              <w:tblStyle w:val="14"/>
            </w:tblPr>
            <w:tblGrid>
              <w:gridCol w:w="773"/>
              <w:gridCol w:w="1757"/>
              <w:gridCol w:w="772"/>
              <w:gridCol w:w="3514"/>
              <w:gridCol w:w="682"/>
            </w:tblGrid>
            <w:tr>
              <w:trPr>
                <w:jc w:val="center"/>
                <w:trHeight w:val="3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73"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序号</w:t>
                  </w:r>
                </w:p>
              </w:tc>
              <w:tc>
                <w:tcPr>
                  <w:tcBorders>
                    <w:tl2br w:val="nil" w:sz="0" w:color="auto" w:space="0"/>
                    <w:tr2bl w:val="nil" w:sz="0" w:color="auto" w:space="0"/>
                  </w:tcBorders>
                  <w:vAlign w:val="center"/>
                  <w:tcW w:w="1757"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生产系统名称</w:t>
                  </w:r>
                </w:p>
              </w:tc>
              <w:tc>
                <w:tcPr>
                  <w:tcBorders>
                    <w:tl2br w:val="nil" w:sz="0" w:color="auto" w:space="0"/>
                    <w:tr2bl w:val="nil" w:sz="0" w:color="auto" w:space="0"/>
                  </w:tcBorders>
                  <w:vAlign w:val="center"/>
                  <w:tcW w:w="772"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数量</w:t>
                  </w:r>
                </w:p>
              </w:tc>
              <w:tc>
                <w:tcPr>
                  <w:tcBorders>
                    <w:tl2br w:val="nil" w:sz="0" w:color="auto" w:space="0"/>
                    <w:tr2bl w:val="nil" w:sz="0" w:color="auto" w:space="0"/>
                  </w:tcBorders>
                  <w:vAlign w:val="center"/>
                  <w:tcW w:w="3514"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危险性识别</w:t>
                  </w:r>
                </w:p>
              </w:tc>
              <w:tc>
                <w:tcPr>
                  <w:tcBorders>
                    <w:tl2br w:val="nil" w:sz="0" w:color="auto" w:space="0"/>
                    <w:tr2bl w:val="nil" w:sz="0" w:color="auto" w:space="0"/>
                  </w:tcBorders>
                  <w:vAlign w:val="center"/>
                  <w:tcW w:w="682" w:type="dxa"/>
                </w:tcPr>
                <w:p>
                  <w:pPr>
                    <w:jc w:val="center"/>
                    <w:spacing w:before="31" w:beforeLines="10" w:after="31" w:afterLines="10"/>
                    <w:rPr>
                      <w:bCs/>
                      <w:kern w:val="0"/>
                      <w14:textFill>
                        <w14:solidFill>
                          <w14:schemeClr w14:val="tx1"/>
                        </w14:solidFill>
                      </w14:textFill>
                      <w:b/>
                      <w:u w:val="none"/>
                      <w:color w:val="000000"/>
                      <w:highlight w:val="none"/>
                      <w:rFonts w:ascii="Times New Roman" w:cs="Times New Roman" w:eastAsia="仿宋" w:hAnsi="Times New Roman"/>
                      <w:szCs w:val="21"/>
                    </w:rPr>
                  </w:pPr>
                  <w:r>
                    <w:rPr>
                      <w:bCs/>
                      <w:kern w:val="0"/>
                      <w14:textFill>
                        <w14:solidFill>
                          <w14:schemeClr w14:val="tx1"/>
                        </w14:solidFill>
                      </w14:textFill>
                      <w:b/>
                      <w:u w:val="none"/>
                      <w:color w:val="000000"/>
                      <w:highlight w:val="none"/>
                      <w:rFonts w:ascii="Times New Roman" w:cs="Times New Roman" w:eastAsia="仿宋" w:hAnsi="Times New Roman"/>
                      <w:szCs w:val="21"/>
                    </w:rPr>
                    <w:t>备注</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7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w:t>
                  </w:r>
                </w:p>
              </w:tc>
              <w:tc>
                <w:tcPr>
                  <w:tcBorders>
                    <w:tl2br w:val="nil" w:sz="0" w:color="auto" w:space="0"/>
                    <w:tr2bl w:val="nil" w:sz="0" w:color="auto" w:space="0"/>
                  </w:tcBorders>
                  <w:vAlign w:val="center"/>
                  <w:tcW w:w="17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原料仓库</w:t>
                  </w:r>
                </w:p>
              </w:tc>
              <w:tc>
                <w:tcPr>
                  <w:tcBorders>
                    <w:tl2br w:val="nil" w:sz="0" w:color="auto" w:space="0"/>
                    <w:tr2bl w:val="nil" w:sz="0" w:color="auto" w:space="0"/>
                  </w:tcBorders>
                  <w:vAlign w:val="center"/>
                  <w:tcW w:w="7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1间</w:t>
                  </w:r>
                </w:p>
              </w:tc>
              <w:tc>
                <w:tcPr>
                  <w:tcBorders>
                    <w:tl2br w:val="nil" w:sz="0" w:color="auto" w:space="0"/>
                    <w:tr2bl w:val="nil" w:sz="0" w:color="auto" w:space="0"/>
                  </w:tcBorders>
                  <w:vAlign w:val="center"/>
                  <w:tcW w:w="351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脱脂剂</w:t>
                  </w:r>
                  <w:r>
                    <w:rPr>
                      <w:kern w:val="0"/>
                      <w14:textFill>
                        <w14:solidFill>
                          <w14:schemeClr w14:val="tx1"/>
                        </w14:solidFill>
                      </w14:textFill>
                      <w:u w:val="none"/>
                      <w:color w:val="000000"/>
                      <w:highlight w:val="none"/>
                      <w:rFonts w:ascii="Times New Roman" w:cs="Times New Roman" w:eastAsia="仿宋" w:hAnsi="Times New Roman" w:hint="eastAsia"/>
                      <w:szCs w:val="21"/>
                    </w:rPr>
                    <w:t>、</w:t>
                  </w:r>
                  <w:r>
                    <w:rPr>
                      <w:kern w:val="0"/>
                      <w14:textFill>
                        <w14:solidFill>
                          <w14:schemeClr w14:val="tx1"/>
                        </w14:solidFill>
                      </w14:textFill>
                      <w:u w:val="none"/>
                      <w:color w:val="000000"/>
                      <w:highlight w:val="none"/>
                      <w:rFonts w:ascii="Times New Roman" w:cs="Times New Roman" w:eastAsia="仿宋" w:hAnsi="Times New Roman"/>
                      <w:szCs w:val="21"/>
                    </w:rPr>
                    <w:t>硅烷剂</w:t>
                  </w:r>
                  <w:r>
                    <w:rPr>
                      <w:kern w:val="0"/>
                      <w14:textFill>
                        <w14:solidFill>
                          <w14:schemeClr w14:val="tx1"/>
                        </w14:solidFill>
                      </w14:textFill>
                      <w:u w:val="none"/>
                      <w:color w:val="000000"/>
                      <w:highlight w:val="none"/>
                      <w:rFonts w:ascii="Times New Roman" w:cs="Times New Roman" w:eastAsia="仿宋" w:hAnsi="Times New Roman" w:hint="eastAsia"/>
                      <w:szCs w:val="21"/>
                    </w:rPr>
                    <w:t>、</w:t>
                  </w:r>
                  <w:r>
                    <w:rPr>
                      <w:kern w:val="0"/>
                      <w14:textFill>
                        <w14:solidFill>
                          <w14:schemeClr w14:val="tx1"/>
                        </w14:solidFill>
                      </w14:textFill>
                      <w:u w:val="none"/>
                      <w:color w:val="000000"/>
                      <w:highlight w:val="none"/>
                      <w:rFonts w:ascii="Times New Roman" w:cs="Times New Roman" w:eastAsia="仿宋" w:hAnsi="Times New Roman"/>
                      <w:szCs w:val="21"/>
                    </w:rPr>
                    <w:t>电泳漆泄露风险</w:t>
                  </w:r>
                </w:p>
              </w:tc>
              <w:tc>
                <w:tcPr>
                  <w:tcBorders>
                    <w:tl2br w:val="nil" w:sz="0" w:color="auto" w:space="0"/>
                    <w:tr2bl w:val="nil" w:sz="0" w:color="auto" w:space="0"/>
                  </w:tcBorders>
                  <w:vAlign w:val="center"/>
                  <w:tcW w:w="68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37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7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w:t>
                  </w:r>
                </w:p>
              </w:tc>
              <w:tc>
                <w:tcPr>
                  <w:tcBorders>
                    <w:tl2br w:val="nil" w:sz="0" w:color="auto" w:space="0"/>
                    <w:tr2bl w:val="nil" w:sz="0" w:color="auto" w:space="0"/>
                  </w:tcBorders>
                  <w:vAlign w:val="center"/>
                  <w:tcW w:w="17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电泳和喷粉</w:t>
                  </w:r>
                  <w:r>
                    <w:rPr>
                      <w:kern w:val="0"/>
                      <w14:textFill>
                        <w14:solidFill>
                          <w14:schemeClr w14:val="tx1"/>
                        </w14:solidFill>
                      </w14:textFill>
                      <w:u w:val="none"/>
                      <w:color w:val="000000"/>
                      <w:highlight w:val="none"/>
                      <w:rFonts w:ascii="Times New Roman" w:cs="Times New Roman" w:eastAsia="仿宋" w:hAnsi="Times New Roman"/>
                      <w:szCs w:val="21"/>
                    </w:rPr>
                    <w:t>车间</w:t>
                  </w:r>
                </w:p>
              </w:tc>
              <w:tc>
                <w:tcPr>
                  <w:tcBorders>
                    <w:tl2br w:val="nil" w:sz="0" w:color="auto" w:space="0"/>
                    <w:tr2bl w:val="nil" w:sz="0" w:color="auto" w:space="0"/>
                  </w:tcBorders>
                  <w:vAlign w:val="center"/>
                  <w:tcW w:w="7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1间</w:t>
                  </w:r>
                </w:p>
              </w:tc>
              <w:tc>
                <w:tcPr>
                  <w:tcBorders>
                    <w:tl2br w:val="nil" w:sz="0" w:color="auto" w:space="0"/>
                    <w:tr2bl w:val="nil" w:sz="0" w:color="auto" w:space="0"/>
                  </w:tcBorders>
                  <w:vAlign w:val="center"/>
                  <w:tcW w:w="351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废气超标排放风险</w:t>
                  </w:r>
                </w:p>
              </w:tc>
              <w:tc>
                <w:tcPr>
                  <w:tcBorders>
                    <w:tl2br w:val="nil" w:sz="0" w:color="auto" w:space="0"/>
                    <w:tr2bl w:val="nil" w:sz="0" w:color="auto" w:space="0"/>
                  </w:tcBorders>
                  <w:vAlign w:val="center"/>
                  <w:tcW w:w="68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7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3</w:t>
                  </w:r>
                </w:p>
              </w:tc>
              <w:tc>
                <w:tcPr>
                  <w:tcBorders>
                    <w:tl2br w:val="nil" w:sz="0" w:color="auto" w:space="0"/>
                    <w:tr2bl w:val="nil" w:sz="0" w:color="auto" w:space="0"/>
                  </w:tcBorders>
                  <w:vAlign w:val="center"/>
                  <w:tcW w:w="17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 xml:space="preserve">危废暂存间 </w:t>
                  </w:r>
                </w:p>
              </w:tc>
              <w:tc>
                <w:tcPr>
                  <w:tcBorders>
                    <w:tl2br w:val="nil" w:sz="0" w:color="auto" w:space="0"/>
                    <w:tr2bl w:val="nil" w:sz="0" w:color="auto" w:space="0"/>
                  </w:tcBorders>
                  <w:vAlign w:val="center"/>
                  <w:tcW w:w="7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1间</w:t>
                  </w:r>
                </w:p>
              </w:tc>
              <w:tc>
                <w:tcPr>
                  <w:tcBorders>
                    <w:tl2br w:val="nil" w:sz="0" w:color="auto" w:space="0"/>
                    <w:tr2bl w:val="nil" w:sz="0" w:color="auto" w:space="0"/>
                  </w:tcBorders>
                  <w:vAlign w:val="center"/>
                  <w:tcW w:w="351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 xml:space="preserve">危废泄露风险 </w:t>
                  </w:r>
                </w:p>
              </w:tc>
              <w:tc>
                <w:tcPr>
                  <w:tcBorders>
                    <w:tl2br w:val="nil" w:sz="0" w:color="auto" w:space="0"/>
                    <w:tr2bl w:val="nil" w:sz="0" w:color="auto" w:space="0"/>
                  </w:tcBorders>
                  <w:vAlign w:val="center"/>
                  <w:tcW w:w="68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r>
              <w:trPr>
                <w:jc w:val="center"/>
                <w:trHeight w:val="90" w:hRule="atLeast"/>
              </w:trP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Borders>
                    <w:tl2br w:val="nil" w:sz="0" w:color="auto" w:space="0"/>
                    <w:tr2bl w:val="nil" w:sz="0" w:color="auto" w:space="0"/>
                  </w:tcBorders>
                  <w:vAlign w:val="center"/>
                  <w:tcW w:w="77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4</w:t>
                  </w:r>
                </w:p>
              </w:tc>
              <w:tc>
                <w:tcPr>
                  <w:tcBorders>
                    <w:tl2br w:val="nil" w:sz="0" w:color="auto" w:space="0"/>
                    <w:tr2bl w:val="nil" w:sz="0" w:color="auto" w:space="0"/>
                  </w:tcBorders>
                  <w:vAlign w:val="center"/>
                  <w:tcW w:w="1757"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废水处理单元</w:t>
                  </w:r>
                </w:p>
              </w:tc>
              <w:tc>
                <w:tcPr>
                  <w:tcBorders>
                    <w:tl2br w:val="nil" w:sz="0" w:color="auto" w:space="0"/>
                    <w:tr2bl w:val="nil" w:sz="0" w:color="auto" w:space="0"/>
                  </w:tcBorders>
                  <w:vAlign w:val="center"/>
                  <w:tcW w:w="77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1套</w:t>
                  </w:r>
                </w:p>
              </w:tc>
              <w:tc>
                <w:tcPr>
                  <w:tcBorders>
                    <w:tl2br w:val="nil" w:sz="0" w:color="auto" w:space="0"/>
                    <w:tr2bl w:val="nil" w:sz="0" w:color="auto" w:space="0"/>
                  </w:tcBorders>
                  <w:vAlign w:val="center"/>
                  <w:tcW w:w="3514"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废水事故排放风险</w:t>
                  </w:r>
                </w:p>
              </w:tc>
              <w:tc>
                <w:tcPr>
                  <w:tcBorders>
                    <w:tl2br w:val="nil" w:sz="0" w:color="auto" w:space="0"/>
                    <w:tr2bl w:val="nil" w:sz="0" w:color="auto" w:space="0"/>
                  </w:tcBorders>
                  <w:vAlign w:val="center"/>
                  <w:tcW w:w="682"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w:t>
                  </w:r>
                </w:p>
              </w:tc>
            </w:tr>
          </w:tbl>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③危险物质向环境转移的途径识别</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 xml:space="preserve">危险物质向环境转移的途径识别，包括分析危险物质特性及可能的环境风险类型，识别危险物质影响环境的途径，分析可能影响的环境敏感目标。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根据上述物质及生产系统危险性识别结果，综合分析，主要考虑项目环境风险类型为各类危险物质泄漏，对项目周围大气环境、地表水环境、地下水环境的影响。</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hint="eastAsia"/>
                <w:sz w:val="24"/>
              </w:rPr>
              <w:t>（2）风险防范措施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①贮存风险防范措施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1）企业在危险固废产生、分类、管理、运输等环节应制定严格的管理制度。危险废物按照液态、半固态和固态进行分区储存。危险废物暂存点位于相对独立的室内。</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 xml:space="preserve">2）暂存废物区应设置门锁、安全标志及信号装置，严禁闲杂人等进入。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3）暂存废物区地面要进行严格的防渗处理，储存区的地平低于室外地平，以防止盛装容器不慎破漏情况下液态废物不会外流进入环境。</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4）盛装危险废物的容器选取防倾倒泄漏容器，在危险废物储存库内设置相应的消防设施。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5）所有危险固废应委托给具有处理资质的单位进行处理处置。收运人员出车前应获取废物信息单（卡），明确需收运的危险废物种类、数量，做好收运准备，如：包装物及防护装备等。危险废物装车前，根据信息单（卡）的内容对废物的种类、标签、包装物的密闭状况进行检查，核对。项目处置危险固废和严控废物的措施应符合《中华人民共和国固体废物污染环境防治法</w:t>
            </w:r>
            <w:r>
              <w:rPr>
                <w:kern w:val="0"/>
                <w:u w:val="none"/>
                <w:color w:val="000000"/>
                <w:highlight w:val="none"/>
                <w:rFonts w:ascii="Times New Roman" w:cs="Times New Roman" w:eastAsia="仿宋" w:hAnsi="Times New Roman"/>
                <w:sz w:val="24"/>
              </w:rPr>
              <w:t>》，应执行《危险废物转移联单管理办法》规定的各项程序。</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②操作过程中的风险防范措施</w:t>
            </w:r>
            <w:bookmarkStart w:id="6" w:name="_GoBack"/>
            <w:bookmarkEnd w:id="6"/>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hint="eastAsia"/>
                <w:sz w:val="24"/>
              </w:rPr>
              <w:t xml:space="preserve">生产过程中产生的危险废物要有专门的容器收集，并根据成分进行分类收集。收集的危险废物要及时存放于危险废物暂存间，不得随意摆放。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③环保设施风险防范措施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1</w:t>
            </w:r>
            <w:r>
              <w:rPr>
                <w:kern w:val="0"/>
                <w:u w:val="none"/>
                <w:color w:val="000000"/>
                <w:highlight w:val="none"/>
                <w:rFonts w:ascii="Times New Roman" w:cs="Times New Roman" w:eastAsia="仿宋" w:hAnsi="Times New Roman" w:hint="eastAsia"/>
                <w:sz w:val="24"/>
              </w:rPr>
              <w:t xml:space="preserve">）各生产环节严格执行生产管理的有关规定，加强设备的检修及保养，提高管理人员素质，并设置机器事故应急措施及管理制度，确保设备长期处理良好状态，使设备达到预期的处理效果。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2</w:t>
            </w:r>
            <w:r>
              <w:rPr>
                <w:kern w:val="0"/>
                <w:u w:val="none"/>
                <w:color w:val="000000"/>
                <w:highlight w:val="none"/>
                <w:rFonts w:ascii="Times New Roman" w:cs="Times New Roman" w:eastAsia="仿宋" w:hAnsi="Times New Roman" w:hint="eastAsia"/>
                <w:sz w:val="24"/>
              </w:rPr>
              <w:t xml:space="preserve">）现场作业人员定时记录废气处理状况，对废气处理系统中的各种设备进行定期检查，并派专人巡视，遇不良工作状况应立即停止车间相关作业，维修正常后再开始作业，杜绝事故性废气直排，并及时呈报单位主管。待检修完毕再通知生产车间相关工序。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3</w:t>
            </w:r>
            <w:r>
              <w:rPr>
                <w:kern w:val="0"/>
                <w:u w:val="none"/>
                <w:color w:val="000000"/>
                <w:highlight w:val="none"/>
                <w:rFonts w:ascii="Times New Roman" w:cs="Times New Roman" w:eastAsia="仿宋" w:hAnsi="Times New Roman" w:hint="eastAsia"/>
                <w:sz w:val="24"/>
              </w:rPr>
              <w:t>）定期检查污废水输送管道，杜绝因管道破裂造成的污水外漏而发生的事故排放。</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 xml:space="preserve">④合理布置厂区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1</w:t>
            </w:r>
            <w:r>
              <w:rPr>
                <w:kern w:val="0"/>
                <w:u w:val="none"/>
                <w:color w:val="000000"/>
                <w:highlight w:val="none"/>
                <w:rFonts w:ascii="Times New Roman" w:cs="Times New Roman" w:eastAsia="仿宋" w:hAnsi="Times New Roman" w:hint="eastAsia"/>
                <w:sz w:val="24"/>
              </w:rPr>
              <w:t xml:space="preserve">）加强对工作区管理，贮存设备要定期进行检查和维修，并使安全设施保持齐全；完善组织管理措施，培训职工掌握有关毒物的毒性及预防中毒的方法和急救法。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2</w:t>
            </w:r>
            <w:r>
              <w:rPr>
                <w:kern w:val="0"/>
                <w:u w:val="none"/>
                <w:color w:val="000000"/>
                <w:highlight w:val="none"/>
                <w:rFonts w:ascii="Times New Roman" w:cs="Times New Roman" w:eastAsia="仿宋" w:hAnsi="Times New Roman" w:hint="eastAsia"/>
                <w:sz w:val="24"/>
              </w:rPr>
              <w:t xml:space="preserve">）管理区应与生产区之间明显分隔，辅助生产区和仓库都应尽可能集中设置。合理布置原料仓库，各类化学品贮存区之间、贮存区与其它建筑物之间的距离符合规范要求；设置监测监视、报警系统，做到及时发现物料泄漏事故；贮罐周围设置环形消防通道。做好贮罐防雷、防静电保护和接地设计；贮罐区电气设备的防爆等级应满足设计规范要求。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3</w:t>
            </w:r>
            <w:r>
              <w:rPr>
                <w:kern w:val="0"/>
                <w:u w:val="none"/>
                <w:color w:val="000000"/>
                <w:highlight w:val="none"/>
                <w:rFonts w:ascii="Times New Roman" w:cs="Times New Roman" w:eastAsia="仿宋" w:hAnsi="Times New Roman" w:hint="eastAsia"/>
                <w:sz w:val="24"/>
              </w:rPr>
              <w:t xml:space="preserve">）合理布置工艺设备，要有利于安全生产和便于操作、控制；加强局部通风；车间应设置安全疏散通道。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4</w:t>
            </w:r>
            <w:r>
              <w:rPr>
                <w:kern w:val="0"/>
                <w:u w:val="none"/>
                <w:color w:val="000000"/>
                <w:highlight w:val="none"/>
                <w:rFonts w:ascii="Times New Roman" w:cs="Times New Roman" w:eastAsia="仿宋" w:hAnsi="Times New Roman" w:hint="eastAsia"/>
                <w:sz w:val="24"/>
              </w:rPr>
              <w:t xml:space="preserve">）应留有足够的消防环形通道，并保证消防、急救车辆到达该区域畅通无阻；道路宽度应符合有关规范要求。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5</w:t>
            </w:r>
            <w:r>
              <w:rPr>
                <w:kern w:val="0"/>
                <w:u w:val="none"/>
                <w:color w:val="000000"/>
                <w:highlight w:val="none"/>
                <w:rFonts w:ascii="Times New Roman" w:cs="Times New Roman" w:eastAsia="仿宋" w:hAnsi="Times New Roman" w:hint="eastAsia"/>
                <w:sz w:val="24"/>
              </w:rPr>
              <w:t xml:space="preserve">）按照有关规定考虑消防设施及火灾报警系统的设置。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⑤</w:t>
            </w:r>
            <w:r>
              <w:rPr>
                <w:kern w:val="0"/>
                <w:u w:val="none"/>
                <w:color w:val="000000"/>
                <w:highlight w:val="none"/>
                <w:rFonts w:ascii="Times New Roman" w:cs="Times New Roman" w:eastAsia="仿宋" w:hAnsi="Times New Roman" w:hint="eastAsia"/>
                <w:sz w:val="24"/>
              </w:rPr>
              <w:t>装置、工艺安全措施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1</w:t>
            </w:r>
            <w:r>
              <w:rPr>
                <w:kern w:val="0"/>
                <w:u w:val="none"/>
                <w:color w:val="000000"/>
                <w:highlight w:val="none"/>
                <w:rFonts w:ascii="Times New Roman" w:cs="Times New Roman" w:eastAsia="仿宋" w:hAnsi="Times New Roman" w:hint="eastAsia"/>
                <w:sz w:val="24"/>
              </w:rPr>
              <w:t xml:space="preserve">）详细制定产品生产工艺操作规程和各岗位安全操作规程，并教育职工严格执行。加强工艺管理，完善所有原始记录，并教育操作人员填写和爱护原始记录，建议纳入考核。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2</w:t>
            </w:r>
            <w:r>
              <w:rPr>
                <w:kern w:val="0"/>
                <w:u w:val="none"/>
                <w:color w:val="000000"/>
                <w:highlight w:val="none"/>
                <w:rFonts w:ascii="Times New Roman" w:cs="Times New Roman" w:eastAsia="仿宋" w:hAnsi="Times New Roman" w:hint="eastAsia"/>
                <w:sz w:val="24"/>
              </w:rPr>
              <w:t xml:space="preserve">）生产区、贮存区地面均作了防腐固化，降低事故对区域地下水及土壤的影响。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⑥</w:t>
            </w:r>
            <w:r>
              <w:rPr>
                <w:kern w:val="0"/>
                <w:u w:val="none"/>
                <w:color w:val="000000"/>
                <w:highlight w:val="none"/>
                <w:rFonts w:ascii="Times New Roman" w:cs="Times New Roman" w:eastAsia="仿宋" w:hAnsi="Times New Roman" w:hint="eastAsia"/>
                <w:sz w:val="24"/>
              </w:rPr>
              <w:t>设备安全对策措施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hint="eastAsia"/>
                <w:sz w:val="24"/>
              </w:rPr>
              <w:t xml:space="preserve">设备安全措施是安全生产的重要环节，许多生产事故都是由于设备的不完善、故障、隐患等不安全因素所造成，因此必须对设备的安全性给予高度重视。标准设备要选择符合工艺要求、质量好的设备；非标准设备要选择有资质的设备制造企业，并进行必要的监造，确保质量。生产和使用过程中，要对可能的泄漏点进行经常性的检查、维护和控制，加强对设备及管道的巡视和维修，防止跑、冒、滴、漏、串等现象发生，防患于未然。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1</w:t>
            </w:r>
            <w:r>
              <w:rPr>
                <w:kern w:val="0"/>
                <w:u w:val="none"/>
                <w:color w:val="000000"/>
                <w:highlight w:val="none"/>
                <w:rFonts w:ascii="Times New Roman" w:cs="Times New Roman" w:eastAsia="仿宋" w:hAnsi="Times New Roman" w:hint="eastAsia"/>
                <w:sz w:val="24"/>
              </w:rPr>
              <w:t xml:space="preserve">）所有专用设备应根据工艺要求、物料性质，按照《生产设备安全卫生设计总则》进行选择。选用的通用机械和电气设备应符合国家或行业技术标准。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2</w:t>
            </w:r>
            <w:r>
              <w:rPr>
                <w:kern w:val="0"/>
                <w:u w:val="none"/>
                <w:color w:val="000000"/>
                <w:highlight w:val="none"/>
                <w:rFonts w:ascii="Times New Roman" w:cs="Times New Roman" w:eastAsia="仿宋" w:hAnsi="Times New Roman" w:hint="eastAsia"/>
                <w:sz w:val="24"/>
              </w:rPr>
              <w:t xml:space="preserve">）在生产过程中，应加强对各类设备、管道的日常检查和维修保养，严防泄漏。生产装置所配备的各种压力表、流量计、温度计、液位计、安全阀、报警器等仪表必须齐全；发现设备、仪表问题，要及时处理；更换损坏部件。 </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3</w:t>
            </w:r>
            <w:r>
              <w:rPr>
                <w:kern w:val="0"/>
                <w:u w:val="none"/>
                <w:color w:val="000000"/>
                <w:highlight w:val="none"/>
                <w:rFonts w:ascii="Times New Roman" w:cs="Times New Roman" w:eastAsia="仿宋" w:hAnsi="Times New Roman" w:hint="eastAsia"/>
                <w:sz w:val="24"/>
              </w:rPr>
              <w:t>）在装置运行期间应该定时、定点、定线进行巡回检查，认真、按时、如实地对设备运行状况和安全附件状况等做好运行记录。</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⑦安全管理对策措施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1）在防火区域内检修设备时，应严格遵守动火制度，须经三级审批才能实施，严格按照HG23011-1999《厂区动火作业安全规程》等厂内作业有关安全规程执行。</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2）严禁与生产无关人员进入操作岗位，动用生产设备、设施和工具。发生的所有事故、异常工艺条件及操作失误等应记录在册，及时报告。</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3）严格执行交接班制度；加强维修力量，仪表、电气要有专人负责，保证运行正常。</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4）加强对全体职工经常性安全卫生教育和培训，不断提高生产、管理人员的安全操作技能和自我保护意识。</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5）所有物料在装车过程中应设有消除静电设施。</w:t>
            </w:r>
          </w:p>
          <w:p>
            <w:pPr>
              <w:ind w:firstLine="480"/>
              <w:spacing w:line="360" w:lineRule="auto"/>
              <w:rPr>
                <w:kern w:val="0"/>
                <w:u w:val="none"/>
                <w:color w:val="000000"/>
                <w:highlight w:val="none"/>
                <w:rFonts w:ascii="Times New Roman" w:cs="Times New Roman" w:eastAsia="仿宋" w:hAnsi="Times New Roman"/>
                <w:sz w:val="24"/>
              </w:rPr>
            </w:pPr>
            <w:r>
              <w:rPr>
                <w:kern w:val="0"/>
                <w:u w:val="none"/>
                <w:color w:val="000000"/>
                <w:highlight w:val="none"/>
                <w:rFonts w:ascii="Times New Roman" w:cs="Times New Roman" w:eastAsia="仿宋" w:hAnsi="Times New Roman"/>
                <w:sz w:val="24"/>
              </w:rPr>
              <w:t>6）根据相关劳动防护用品配备标准，按照上岗的具体人数，做好防护用品的配备和发放工作。建立火灾报警系统，制定救援方案，组织演习，使每个职工都会使用适宜的消防器材，有效的扑救初期火灾。</w:t>
            </w:r>
          </w:p>
          <w:p>
            <w:pPr>
              <w:spacing w:line="360" w:lineRule="auto"/>
              <w:rPr>
                <w:kern w:val="0"/>
                <w14:textFill>
                  <w14:solidFill>
                    <w14:schemeClr w14:val="tx1"/>
                  </w14:solidFill>
                </w14:textFill>
                <w:u w:val="none"/>
                <w:color w:val="000000"/>
                <w:highlight w:val="none"/>
                <w:rFonts w:ascii="Times New Roman" w:cs="Times New Roman" w:eastAsia="仿宋" w:hAnsi="Times New Roman"/>
                <w:sz w:val="24"/>
              </w:rPr>
            </w:pPr>
          </w:p>
          <w:p>
            <w:pPr>
              <w:spacing w:line="360" w:lineRule="auto"/>
              <w:rPr>
                <w:kern w:val="0"/>
                <w:u w:val="none"/>
                <w:color w:val="FF0000"/>
                <w:highlight w:val="none"/>
                <w:rFonts w:ascii="Times New Roman" w:cs="Times New Roman" w:eastAsia="宋体" w:hAnsi="Times New Roman"/>
                <w:sz w:val="24"/>
              </w:rPr>
            </w:pPr>
          </w:p>
          <w:p>
            <w:pPr>
              <w:ind w:firstLine="480"/>
              <w:spacing w:line="360" w:lineRule="auto"/>
              <w:rPr>
                <w:kern w:val="0"/>
                <w:u w:val="none"/>
                <w:color w:val="FF0000"/>
                <w:highlight w:val="none"/>
                <w:rFonts w:ascii="Times New Roman" w:cs="Times New Roman" w:eastAsia="宋体" w:hAnsi="Times New Roman"/>
                <w:sz w:val="24"/>
              </w:rPr>
            </w:pPr>
          </w:p>
          <w:p>
            <w:pPr>
              <w:spacing w:line="360" w:lineRule="auto"/>
              <w:rPr>
                <w:kern w:val="0"/>
                <w:u w:val="none"/>
                <w:color w:val="FF0000"/>
                <w:highlight w:val="none"/>
                <w:rFonts w:ascii="Times New Roman" w:cs="Times New Roman" w:eastAsia="宋体" w:hAnsi="Times New Roman"/>
                <w:sz w:val="24"/>
              </w:rPr>
            </w:pPr>
          </w:p>
          <w:p>
            <w:pPr>
              <w:ind w:firstLine="480"/>
              <w:spacing w:line="360" w:lineRule="auto"/>
              <w:rPr>
                <w:kern w:val="0"/>
                <w:u w:val="none"/>
                <w:color w:val="FF0000"/>
                <w:highlight w:val="none"/>
                <w:rFonts w:ascii="Times New Roman" w:cs="Times New Roman" w:eastAsia="宋体" w:hAnsi="Times New Roman"/>
                <w:sz w:val="24"/>
              </w:rPr>
            </w:pPr>
          </w:p>
          <w:p>
            <w:pPr>
              <w:ind w:firstLine="480"/>
              <w:spacing w:line="360" w:lineRule="auto"/>
              <w:rPr>
                <w:kern w:val="0"/>
                <w:u w:val="none"/>
                <w:color w:val="FF0000"/>
                <w:highlight w:val="none"/>
                <w:rFonts w:ascii="Times New Roman" w:cs="Times New Roman" w:eastAsia="宋体" w:hAnsi="Times New Roman"/>
                <w:sz w:val="24"/>
              </w:rPr>
            </w:pPr>
          </w:p>
          <w:p>
            <w:pPr>
              <w:ind w:firstLine="480"/>
              <w:spacing w:line="360" w:lineRule="auto"/>
              <w:rPr>
                <w:kern w:val="0"/>
                <w:u w:val="none"/>
                <w:color w:val="FF0000"/>
                <w:highlight w:val="none"/>
                <w:rFonts w:ascii="Times New Roman" w:cs="Times New Roman" w:eastAsia="宋体" w:hAnsi="Times New Roman"/>
                <w:sz w:val="24"/>
              </w:rPr>
            </w:pPr>
          </w:p>
          <w:p>
            <w:pPr>
              <w:spacing w:line="360" w:lineRule="auto"/>
              <w:rPr>
                <w:u w:val="none"/>
                <w:color w:val="FF0000"/>
                <w:highlight w:val="none"/>
              </w:rPr>
            </w:pPr>
          </w:p>
        </w:tc>
      </w:tr>
    </w:tbl>
    <w:p>
      <w:pPr>
        <w:sectPr>
          <w:docGrid w:type="lines" w:linePitch="312" w:charSpace="0"/>
          <w:pgSz w:w="11906" w:h="16838"/>
          <w:pgMar w:left="1800" w:right="1800" w:top="1440" w:bottom="1440" w:header="851" w:footer="992" w:gutter="0"/>
          <w:cols w:num="1" w:space="425"/>
        </w:sectPr>
        <w:rPr>
          <w:u w:val="none"/>
          <w:color w:val="FF0000"/>
          <w:highlight w:val="none"/>
        </w:rPr>
      </w:pPr>
    </w:p>
    <w:p>
      <w:pPr>
        <w:outlineLvl w:val="0"/>
        <w:numPr>
          <w:ilvl w:val="0"/>
          <w:numId w:val="1"/>
        </w:numPr>
        <w:jc w:val="center"/>
        <w:spacing w:line="360" w:lineRule="auto"/>
        <w:rPr>
          <w:bCs/>
          <w14:textFill>
            <w14:solidFill>
              <w14:schemeClr w14:val="tx1"/>
            </w14:solidFill>
          </w14:textFill>
          <w:b/>
          <w:u w:val="none"/>
          <w:color w:val="000000"/>
          <w:highlight w:val="none"/>
          <w:rFonts w:ascii="Times New Roman" w:cs="Times New Roman" w:eastAsia="仿宋" w:hAnsi="Times New Roman"/>
          <w:sz w:val="30"/>
          <w:szCs w:val="30"/>
        </w:rPr>
      </w:pPr>
      <w:bookmarkStart w:id="4" w:name="_Toc19715"/>
      <w:r>
        <w:rPr>
          <w:bCs/>
          <w14:textFill>
            <w14:solidFill>
              <w14:schemeClr w14:val="tx1"/>
            </w14:solidFill>
          </w14:textFill>
          <w:b/>
          <w:u w:val="none"/>
          <w:color w:val="000000"/>
          <w:highlight w:val="none"/>
          <w:rFonts w:ascii="Times New Roman" w:cs="Times New Roman" w:eastAsia="仿宋" w:hAnsi="Times New Roman"/>
          <w:sz w:val="30"/>
          <w:szCs w:val="30"/>
        </w:rPr>
        <w:t>环境保护措施监督检查清单</w:t>
      </w:r>
      <w:bookmarkEnd w:id="4"/>
    </w:p>
    <w:tbl>
      <w:tblPr>
        <w:tblW w:w="8725" w:type="dxa"/>
        <w:tblLayout w:type="fixed"/>
        <w:tblCellMar>
          <w:top w:w="0" w:type="dxa"/>
          <w:left w:w="108" w:type="dxa"/>
          <w:bottom w:w="0" w:type="dxa"/>
          <w:right w:w="108" w:type="dxa"/>
        </w:tblCellMar>
        <w:tblBorders>
          <w:top w:val="single" w:sz="8" w:color="auto" w:space="0"/>
          <w:bottom w:val="single" w:sz="8" w:color="auto" w:space="0"/>
          <w:left w:val="single" w:sz="8" w:color="auto" w:space="0"/>
          <w:right w:val="single" w:sz="8" w:color="auto" w:space="0"/>
          <w:insideH w:val="single" w:sz="4" w:color="auto" w:space="0"/>
          <w:insideV w:val="single" w:sz="4" w:color="auto" w:space="0"/>
        </w:tblBorders>
        <w:jc w:val="center"/>
        <w:tblStyle w:val="13"/>
      </w:tblPr>
      <w:tblGrid>
        <w:gridCol w:w="1064"/>
        <w:gridCol w:w="1883"/>
        <w:gridCol w:w="1337"/>
        <w:gridCol w:w="2223"/>
        <w:gridCol w:w="2218"/>
      </w:tblGrid>
      <w:tr>
        <w:trPr>
          <w:jc w:val="center"/>
          <w:trHeight w:val="458"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Borders>
              <w:tl2br w:val="single" w:sz="4" w:color="auto" w:space="0"/>
            </w:tcBorders>
            <w:tcW w:w="1064" w:type="dxa"/>
          </w:tcPr>
          <w:p>
            <w:pPr>
              <w:adjustRightInd w:val="0"/>
              <w:snapToGrid w:val="0"/>
              <w:jc w:val="right"/>
              <w:spacing w:before="62" w:beforeLines="20" w:after="62" w:afterLines="20"/>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内容</w:t>
            </w:r>
          </w:p>
          <w:p>
            <w:pPr>
              <w:adjustRightInd w:val="0"/>
              <w:snapToGrid w:val="0"/>
              <w:spacing w:before="62" w:beforeLines="20" w:after="62" w:afterLines="20"/>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要素</w:t>
            </w:r>
          </w:p>
        </w:tc>
        <w:tc>
          <w:tcPr>
            <w:vAlign w:val="center"/>
            <w:tcW w:w="1883" w:type="dxa"/>
          </w:tcPr>
          <w:p>
            <w:pPr>
              <w:adjustRightInd w:val="0"/>
              <w:snapToGrid w:val="0"/>
              <w:jc w:val="center"/>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排放口（编号、名称）/污染源</w:t>
            </w:r>
          </w:p>
        </w:tc>
        <w:tc>
          <w:tcPr>
            <w:vAlign w:val="center"/>
            <w:tcW w:w="1337" w:type="dxa"/>
          </w:tcPr>
          <w:p>
            <w:pPr>
              <w:adjustRightInd w:val="0"/>
              <w:snapToGrid w:val="0"/>
              <w:jc w:val="center"/>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污染物</w:t>
            </w:r>
          </w:p>
          <w:p>
            <w:pPr>
              <w:adjustRightInd w:val="0"/>
              <w:snapToGrid w:val="0"/>
              <w:jc w:val="center"/>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项  目</w:t>
            </w:r>
          </w:p>
        </w:tc>
        <w:tc>
          <w:tcPr>
            <w:vAlign w:val="center"/>
            <w:tcW w:w="2223" w:type="dxa"/>
          </w:tcPr>
          <w:p>
            <w:pPr>
              <w:adjustRightInd w:val="0"/>
              <w:snapToGrid w:val="0"/>
              <w:jc w:val="center"/>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环境保护</w:t>
            </w:r>
          </w:p>
          <w:p>
            <w:pPr>
              <w:adjustRightInd w:val="0"/>
              <w:snapToGrid w:val="0"/>
              <w:jc w:val="center"/>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措   施</w:t>
            </w:r>
          </w:p>
        </w:tc>
        <w:tc>
          <w:tcPr>
            <w:vAlign w:val="center"/>
            <w:tcW w:w="2218" w:type="dxa"/>
          </w:tcPr>
          <w:p>
            <w:pPr>
              <w:adjustRightInd w:val="0"/>
              <w:snapToGrid w:val="0"/>
              <w:jc w:val="center"/>
              <w:rPr>
                <w:bCs/>
                <w14:textFill>
                  <w14:solidFill>
                    <w14:schemeClr w14:val="tx1"/>
                  </w14:solidFill>
                </w14:textFill>
                <w:b/>
                <w:u w:val="none"/>
                <w:color w:val="000000"/>
                <w:highlight w:val="none"/>
                <w:rFonts w:ascii="Times New Roman" w:cs="Times New Roman" w:eastAsia="仿宋" w:hAnsi="Times New Roman"/>
                <w:sz w:val="24"/>
              </w:rPr>
            </w:pPr>
            <w:r>
              <w:rPr>
                <w:bCs/>
                <w14:textFill>
                  <w14:solidFill>
                    <w14:schemeClr w14:val="tx1"/>
                  </w14:solidFill>
                </w14:textFill>
                <w:b/>
                <w:u w:val="none"/>
                <w:color w:val="000000"/>
                <w:highlight w:val="none"/>
                <w:rFonts w:ascii="Times New Roman" w:cs="Times New Roman" w:eastAsia="仿宋" w:hAnsi="Times New Roman"/>
                <w:sz w:val="24"/>
              </w:rPr>
              <w:t>执行标准</w:t>
            </w:r>
          </w:p>
        </w:tc>
      </w:tr>
      <w:tr>
        <w:trPr>
          <w:jc w:val="center"/>
          <w:trHeight w:val="2046"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vMerge w:val="restart"/>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大气环境</w:t>
            </w:r>
          </w:p>
        </w:tc>
        <w:tc>
          <w:tcPr>
            <w:vAlign w:val="center"/>
            <w:tcW w:w="188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厂界</w:t>
            </w:r>
          </w:p>
        </w:tc>
        <w:tc>
          <w:tcPr>
            <w:vAlign w:val="center"/>
            <w:tcW w:w="133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VOCs、粉尘</w:t>
            </w:r>
          </w:p>
        </w:tc>
        <w:tc>
          <w:tcPr>
            <w:vAlign w:val="center"/>
            <w:tcW w:w="22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采用独立密闭隔间+</w:t>
            </w:r>
            <w:r>
              <w:rPr>
                <w14:textFill>
                  <w14:solidFill>
                    <w14:schemeClr w14:val="tx1"/>
                  </w14:solidFill>
                </w14:textFill>
                <w:u w:val="none"/>
                <w:color w:val="000000"/>
                <w:highlight w:val="none"/>
                <w:rFonts w:ascii="Times New Roman" w:cs="Times New Roman" w:eastAsia="仿宋" w:hAnsi="Times New Roman" w:hint="eastAsia"/>
                <w:sz w:val="24"/>
              </w:rPr>
              <w:t>二级</w:t>
            </w:r>
            <w:r>
              <w:rPr>
                <w14:textFill>
                  <w14:solidFill>
                    <w14:schemeClr w14:val="tx1"/>
                  </w14:solidFill>
                </w14:textFill>
                <w:u w:val="none"/>
                <w:color w:val="000000"/>
                <w:highlight w:val="none"/>
                <w:rFonts w:ascii="Times New Roman" w:cs="Times New Roman" w:eastAsia="仿宋" w:hAnsi="Times New Roman"/>
                <w:sz w:val="24"/>
              </w:rPr>
              <w:t>活性炭吸附装置、布袋除尘器等</w:t>
            </w:r>
          </w:p>
        </w:tc>
        <w:tc>
          <w:tcPr>
            <w:vAlign w:val="center"/>
            <w:tcW w:w="221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《大气污染物综合排放标准》（GB16297-1996）表2中排放浓度限值、《大气污染物综合排放标准》（GB16297-1996）表2排放要求</w:t>
            </w:r>
          </w:p>
        </w:tc>
      </w:tr>
      <w:tr>
        <w:trPr>
          <w:jc w:val="center"/>
          <w:trHeight w:val="351" w:hRule="atLeast"/>
        </w:trPr>
        <w:tc>
          <w:tcPr>
            <w:vMerge/>
          </w:tcPr>
          <w:p/>
        </w:t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88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电泳和喷粉工序</w:t>
            </w:r>
          </w:p>
        </w:tc>
        <w:tc>
          <w:tcPr>
            <w:vAlign w:val="center"/>
            <w:tcW w:w="133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VOCs</w:t>
            </w:r>
          </w:p>
        </w:tc>
        <w:tc>
          <w:tcPr>
            <w:vAlign w:val="center"/>
            <w:tcW w:w="22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采用独立密闭隔间+</w:t>
            </w:r>
            <w:r>
              <w:rPr>
                <w14:textFill>
                  <w14:solidFill>
                    <w14:schemeClr w14:val="tx1"/>
                  </w14:solidFill>
                </w14:textFill>
                <w:u w:val="none"/>
                <w:color w:val="000000"/>
                <w:highlight w:val="none"/>
                <w:rFonts w:ascii="Times New Roman" w:cs="Times New Roman" w:eastAsia="仿宋" w:hAnsi="Times New Roman" w:hint="eastAsia"/>
                <w:sz w:val="24"/>
              </w:rPr>
              <w:t>二级</w:t>
            </w:r>
            <w:r>
              <w:rPr>
                <w14:textFill>
                  <w14:solidFill>
                    <w14:schemeClr w14:val="tx1"/>
                  </w14:solidFill>
                </w14:textFill>
                <w:u w:val="none"/>
                <w:color w:val="000000"/>
                <w:highlight w:val="none"/>
                <w:rFonts w:ascii="Times New Roman" w:cs="Times New Roman" w:eastAsia="仿宋" w:hAnsi="Times New Roman"/>
                <w:sz w:val="24"/>
              </w:rPr>
              <w:t>活性炭吸附装置</w:t>
            </w:r>
          </w:p>
        </w:tc>
        <w:tc>
          <w:tcPr>
            <w:vAlign w:val="center"/>
            <w:tcW w:w="221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《表面涂装（汽车制造及维修）挥发性有机物、镍排放标准》（DB43/1356-2017）中的相关标准限值</w:t>
            </w:r>
          </w:p>
        </w:tc>
      </w:tr>
      <w:tr>
        <w:trPr>
          <w:jc w:val="center"/>
          <w:trHeight w:val="864" w:hRule="atLeast"/>
        </w:trPr>
        <w:tc>
          <w:tcPr>
            <w:vMerge/>
          </w:tcPr>
          <w:p/>
        </w:t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88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抛丸工序</w:t>
            </w:r>
            <w:r>
              <w:rPr>
                <w14:textFill>
                  <w14:solidFill>
                    <w14:schemeClr w14:val="tx1"/>
                  </w14:solidFill>
                </w14:textFill>
                <w:u w:val="none"/>
                <w:color w:val="000000"/>
                <w:highlight w:val="none"/>
                <w:rFonts w:ascii="Times New Roman" w:cs="Times New Roman" w:eastAsia="仿宋" w:hAnsi="Times New Roman" w:hint="eastAsia"/>
                <w:sz w:val="24"/>
              </w:rPr>
              <w:t>和喷粉工序</w:t>
            </w:r>
          </w:p>
        </w:tc>
        <w:tc>
          <w:tcPr>
            <w:vAlign w:val="center"/>
            <w:tcW w:w="133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粉尘</w:t>
            </w:r>
          </w:p>
        </w:tc>
        <w:tc>
          <w:tcPr>
            <w:vAlign w:val="center"/>
            <w:tcW w:w="22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布袋除尘器</w:t>
            </w:r>
          </w:p>
        </w:tc>
        <w:tc>
          <w:tcPr>
            <w:vAlign w:val="center"/>
            <w:tcW w:w="221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《大气污染物综合排放标准》（GB16297-1996）表2中的二级标准</w:t>
            </w:r>
          </w:p>
        </w:tc>
      </w:tr>
      <w:tr>
        <w:trPr>
          <w:jc w:val="center"/>
          <w:trHeight w:val="887"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vMerge w:val="restart"/>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地表水</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环境</w:t>
            </w:r>
          </w:p>
        </w:tc>
        <w:tc>
          <w:tcPr>
            <w:vAlign w:val="center"/>
            <w:tcW w:w="188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生活污水</w:t>
            </w:r>
          </w:p>
        </w:tc>
        <w:tc>
          <w:tcPr>
            <w:vAlign w:val="center"/>
            <w:tcW w:w="133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COD、BOD</w:t>
            </w:r>
            <w:r>
              <w:rPr>
                <w14:textFill>
                  <w14:solidFill>
                    <w14:schemeClr w14:val="tx1"/>
                  </w14:solidFill>
                </w14:textFill>
                <w:u w:val="none"/>
                <w:color w:val="000000"/>
                <w:highlight w:val="none"/>
                <w:rFonts w:ascii="Times New Roman" w:cs="Times New Roman" w:eastAsia="仿宋" w:hAnsi="Times New Roman"/>
                <w:sz w:val="24"/>
                <w:vertAlign w:val="subscript"/>
              </w:rPr>
              <w:t>5</w:t>
            </w:r>
            <w:r>
              <w:rPr>
                <w14:textFill>
                  <w14:solidFill>
                    <w14:schemeClr w14:val="tx1"/>
                  </w14:solidFill>
                </w14:textFill>
                <w:u w:val="none"/>
                <w:color w:val="000000"/>
                <w:highlight w:val="none"/>
                <w:rFonts w:ascii="Times New Roman" w:cs="Times New Roman" w:eastAsia="仿宋" w:hAnsi="Times New Roman"/>
                <w:sz w:val="24"/>
              </w:rPr>
              <w:t>、NH</w:t>
            </w:r>
            <w:r>
              <w:rPr>
                <w14:textFill>
                  <w14:solidFill>
                    <w14:schemeClr w14:val="tx1"/>
                  </w14:solidFill>
                </w14:textFill>
                <w:u w:val="none"/>
                <w:color w:val="000000"/>
                <w:highlight w:val="none"/>
                <w:rFonts w:ascii="Times New Roman" w:cs="Times New Roman" w:eastAsia="仿宋" w:hAnsi="Times New Roman"/>
                <w:sz w:val="24"/>
                <w:vertAlign w:val="subscript"/>
              </w:rPr>
              <w:t>3</w:t>
            </w:r>
            <w:r>
              <w:rPr>
                <w14:textFill>
                  <w14:solidFill>
                    <w14:schemeClr w14:val="tx1"/>
                  </w14:solidFill>
                </w14:textFill>
                <w:u w:val="none"/>
                <w:color w:val="000000"/>
                <w:highlight w:val="none"/>
                <w:rFonts w:ascii="Times New Roman" w:cs="Times New Roman" w:eastAsia="仿宋" w:hAnsi="Times New Roman"/>
                <w:sz w:val="24"/>
              </w:rPr>
              <w:t>-N、SS</w:t>
            </w:r>
          </w:p>
        </w:tc>
        <w:tc>
          <w:tcPr>
            <w:vAlign w:val="center"/>
            <w:tcW w:w="22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化粪池</w:t>
            </w:r>
          </w:p>
        </w:tc>
        <w:tc>
          <w:tcPr>
            <w:vAlign w:val="center"/>
            <w:tcW w:w="221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外排</w:t>
            </w:r>
          </w:p>
        </w:tc>
      </w:tr>
      <w:tr>
        <w:trPr>
          <w:jc w:val="center"/>
          <w:trHeight w:val="887" w:hRule="atLeast"/>
        </w:trPr>
        <w:tc>
          <w:tcPr>
            <w:vMerge/>
          </w:tcPr>
          <w:p/>
        </w:t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88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生产废水</w:t>
            </w:r>
          </w:p>
        </w:tc>
        <w:tc>
          <w:tcPr>
            <w:vAlign w:val="center"/>
            <w:tcW w:w="133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COD、BOD</w:t>
            </w:r>
            <w:r>
              <w:rPr>
                <w14:textFill>
                  <w14:solidFill>
                    <w14:schemeClr w14:val="tx1"/>
                  </w14:solidFill>
                </w14:textFill>
                <w:u w:val="none"/>
                <w:color w:val="000000"/>
                <w:highlight w:val="none"/>
                <w:rFonts w:ascii="Times New Roman" w:cs="Times New Roman" w:eastAsia="仿宋" w:hAnsi="Times New Roman"/>
                <w:sz w:val="24"/>
                <w:vertAlign w:val="subscript"/>
              </w:rPr>
              <w:t>5</w:t>
            </w:r>
            <w:r>
              <w:rPr>
                <w14:textFill>
                  <w14:solidFill>
                    <w14:schemeClr w14:val="tx1"/>
                  </w14:solidFill>
                </w14:textFill>
                <w:u w:val="none"/>
                <w:color w:val="000000"/>
                <w:highlight w:val="none"/>
                <w:rFonts w:ascii="Times New Roman" w:cs="Times New Roman" w:eastAsia="仿宋" w:hAnsi="Times New Roman"/>
                <w:sz w:val="24"/>
              </w:rPr>
              <w:t>、SS、石油类</w:t>
            </w:r>
          </w:p>
        </w:tc>
        <w:tc>
          <w:tcPr>
            <w:vAlign w:val="center"/>
            <w:tcW w:w="22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厂区废水处理站</w:t>
            </w:r>
          </w:p>
        </w:tc>
        <w:tc>
          <w:tcPr>
            <w:vAlign w:val="center"/>
            <w:tcW w:w="221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hint="eastAsia"/>
                <w:sz w:val="24"/>
              </w:rPr>
              <w:t>回用，定期外排</w:t>
            </w:r>
          </w:p>
        </w:tc>
      </w:tr>
      <w:tr>
        <w:trPr>
          <w:jc w:val="center"/>
          <w:trHeight w:val="1055"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声环境</w:t>
            </w:r>
          </w:p>
        </w:tc>
        <w:tc>
          <w:tcPr>
            <w:vAlign w:val="center"/>
            <w:tcW w:w="188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生产设备</w:t>
            </w:r>
          </w:p>
        </w:tc>
        <w:tc>
          <w:tcPr>
            <w:vAlign w:val="center"/>
            <w:tcW w:w="133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等效A声级</w:t>
            </w:r>
          </w:p>
        </w:tc>
        <w:tc>
          <w:tcPr>
            <w:vAlign w:val="center"/>
            <w:tcW w:w="22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、采用消声隔振、隔声、 吸声等措施，并着重控制声强高的噪声源、</w:t>
            </w:r>
          </w:p>
        </w:tc>
        <w:tc>
          <w:tcPr>
            <w:vAlign w:val="center"/>
            <w:tcW w:w="221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《工业企业厂界环境噪声排放标准》GB12348-2008中2类标准。</w:t>
            </w:r>
          </w:p>
        </w:tc>
      </w:tr>
      <w:tr>
        <w:trPr>
          <w:jc w:val="center"/>
          <w:trHeight w:val="90"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电磁辐射</w:t>
            </w:r>
          </w:p>
        </w:tc>
        <w:tc>
          <w:tcPr>
            <w:vAlign w:val="center"/>
            <w:tcW w:w="188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w:t>
            </w:r>
          </w:p>
        </w:tc>
        <w:tc>
          <w:tcPr>
            <w:vAlign w:val="center"/>
            <w:tcW w:w="1337"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w:t>
            </w:r>
          </w:p>
        </w:tc>
        <w:tc>
          <w:tcPr>
            <w:vAlign w:val="center"/>
            <w:tcW w:w="22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w:t>
            </w:r>
          </w:p>
        </w:tc>
        <w:tc>
          <w:tcPr>
            <w:vAlign w:val="center"/>
            <w:tcW w:w="221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w:t>
            </w:r>
          </w:p>
        </w:tc>
      </w:tr>
      <w:tr>
        <w:trPr>
          <w:jc w:val="center"/>
          <w:trHeight w:val="518"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固体废物</w:t>
            </w:r>
          </w:p>
        </w:tc>
        <w:tc>
          <w:tcPr>
            <w:gridSpan w:val="4"/>
            <w:vAlign w:val="center"/>
            <w:tcW w:w="766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kern w:val="0"/>
                <w14:textFill>
                  <w14:solidFill>
                    <w14:schemeClr w14:val="tx1"/>
                  </w14:solidFill>
                </w14:textFill>
                <w:u w:val="none"/>
                <w:color w:val="000000"/>
                <w:highlight w:val="none"/>
                <w:rFonts w:ascii="Times New Roman" w:cs="Times New Roman" w:eastAsia="仿宋" w:hAnsi="Times New Roman"/>
                <w:sz w:val="24"/>
              </w:rPr>
              <w:t>生活垃圾由生活垃圾收集箱暂存，由环卫部门清运处理；设置危废暂存间，面积约30m</w:t>
            </w:r>
            <w:r>
              <w:rPr>
                <w:kern w:val="0"/>
                <w14:textFill>
                  <w14:solidFill>
                    <w14:schemeClr w14:val="tx1"/>
                  </w14:solidFill>
                </w14:textFill>
                <w:u w:val="none"/>
                <w:color w:val="000000"/>
                <w:highlight w:val="none"/>
                <w:rFonts w:ascii="Times New Roman" w:cs="Times New Roman" w:eastAsia="仿宋" w:hAnsi="Times New Roman"/>
                <w:sz w:val="24"/>
                <w:vertAlign w:val="superscript"/>
              </w:rPr>
              <w:t>2</w:t>
            </w:r>
            <w:r>
              <w:rPr>
                <w:kern w:val="0"/>
                <w14:textFill>
                  <w14:solidFill>
                    <w14:schemeClr w14:val="tx1"/>
                  </w14:solidFill>
                </w14:textFill>
                <w:u w:val="none"/>
                <w:color w:val="000000"/>
                <w:highlight w:val="none"/>
                <w:rFonts w:ascii="Times New Roman" w:cs="Times New Roman" w:eastAsia="仿宋" w:hAnsi="Times New Roman"/>
                <w:sz w:val="24"/>
              </w:rPr>
              <w:t>，位于电泳和喷粉生产区，用于暂存生产过程产生的废酸液、废硅烷液、污泥等；</w:t>
            </w:r>
            <w:r>
              <w:rPr>
                <w14:textFill>
                  <w14:solidFill>
                    <w14:schemeClr w14:val="tx1"/>
                  </w14:solidFill>
                </w14:textFill>
                <w:u w:val="none"/>
                <w:color w:val="000000"/>
                <w:highlight w:val="none"/>
                <w:rFonts w:ascii="Times New Roman" w:cs="Times New Roman" w:eastAsia="仿宋" w:hAnsi="Times New Roman"/>
                <w:sz w:val="24"/>
              </w:rPr>
              <w:t>废包装物由厂家回收处置，电泳浮漆UF装置分离处置后，基本可全部返回电泳池中重新利用。</w:t>
            </w:r>
          </w:p>
        </w:tc>
      </w:tr>
      <w:tr>
        <w:trPr>
          <w:jc w:val="center"/>
          <w:trHeight w:val="1074"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土壤及地下水污染防治措施</w:t>
            </w:r>
          </w:p>
        </w:tc>
        <w:tc>
          <w:tcPr>
            <w:gridSpan w:val="4"/>
            <w:vAlign w:val="center"/>
            <w:tcW w:w="766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w:t>
            </w:r>
          </w:p>
        </w:tc>
      </w:tr>
      <w:tr>
        <w:trPr>
          <w:jc w:val="center"/>
          <w:trHeight w:val="282"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生态保护措   施</w:t>
            </w:r>
          </w:p>
        </w:tc>
        <w:tc>
          <w:tcPr>
            <w:gridSpan w:val="4"/>
            <w:vAlign w:val="center"/>
            <w:tcW w:w="766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w:t>
            </w:r>
          </w:p>
        </w:tc>
      </w:tr>
      <w:tr>
        <w:trPr>
          <w:jc w:val="center"/>
          <w:trHeight w:val="630"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环境风险防范措施</w:t>
            </w:r>
          </w:p>
        </w:tc>
        <w:tc>
          <w:tcPr>
            <w:gridSpan w:val="4"/>
            <w:vAlign w:val="center"/>
            <w:tcW w:w="766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项目运行过程中存在泄露、火灾风险，必须严格执行国家的技术规范和操作规程要求，落实各项安全规章制度，避免火灾事故的发生。</w:t>
            </w:r>
          </w:p>
        </w:tc>
      </w:tr>
      <w:tr>
        <w:trPr>
          <w:jc w:val="center"/>
          <w:trHeight w:val="1114" w:hRule="atLeast"/>
        </w:trP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vAlign w:val="center"/>
            <w:tcW w:w="1064"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其他环境管理要求</w:t>
            </w:r>
          </w:p>
        </w:tc>
        <w:tc>
          <w:tcPr>
            <w:gridSpan w:val="4"/>
            <w:vAlign w:val="center"/>
            <w:tcW w:w="7661" w:type="dxa"/>
          </w:tcPr>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1、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法向社会公开；</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sz w:val="24"/>
              </w:rPr>
              <w:t>2、定期进行自行监测。</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hint="eastAsia"/>
                <w:sz w:val="24"/>
              </w:rPr>
              <w:t>3、排污许可</w:t>
            </w:r>
          </w:p>
          <w:p>
            <w:pPr>
              <w:ind w:firstLine="480"/>
              <w:spacing w:line="360" w:lineRule="auto"/>
              <w:rPr>
                <w14:textFill>
                  <w14:solidFill>
                    <w14:schemeClr w14:val="tx1"/>
                  </w14:solidFill>
                </w14:textFill>
                <w:u w:val="none"/>
                <w:color w:val="000000"/>
                <w:highlight w:val="none"/>
                <w:rFonts w:ascii="Times New Roman" w:cs="Times New Roman" w:eastAsia="仿宋" w:hAnsi="Times New Roman"/>
                <w:sz w:val="24"/>
              </w:rPr>
            </w:pPr>
            <w:r>
              <w:rPr>
                <w14:textFill>
                  <w14:solidFill>
                    <w14:schemeClr w14:val="tx1"/>
                  </w14:solidFill>
                </w14:textFill>
                <w:u w:val="none"/>
                <w:color w:val="000000"/>
                <w:highlight w:val="none"/>
                <w:rFonts w:ascii="Times New Roman" w:cs="Times New Roman" w:eastAsia="仿宋" w:hAnsi="Times New Roman" w:hint="eastAsia"/>
                <w:sz w:val="24"/>
              </w:rPr>
              <w:t>根据《固定污染源排污许可分类管理名录（2019 年版）》及《排污许可管理办法（试行）》（环境保护部令 第48号）相关要求，现有排污单位应当在生态环境部规定的实施时限内申请取得排污许可证或者填报排污登记表。本项目属于“三十一、汽车制造业36，汽车零部件及配件制造367”，因此本项目属于简化管理。</w:t>
            </w:r>
            <w:r>
              <w:rPr>
                <w14:textFill>
                  <w14:solidFill>
                    <w14:schemeClr w14:val="tx1"/>
                  </w14:solidFill>
                </w14:textFill>
                <w:u w:val="none"/>
                <w:color w:val="000000"/>
                <w:highlight w:val="none"/>
                <w:rFonts w:ascii="Times New Roman" w:cs="Times New Roman" w:eastAsia="仿宋" w:hAnsi="Times New Roman"/>
                <w:sz w:val="24"/>
              </w:rPr>
              <w:t>参考《排污许可证申请与核发技术规范</w:t>
            </w:r>
            <w:r>
              <w:rPr>
                <w14:textFill>
                  <w14:solidFill>
                    <w14:schemeClr w14:val="tx1"/>
                  </w14:solidFill>
                </w14:textFill>
                <w:u w:val="none"/>
                <w:color w:val="000000"/>
                <w:highlight w:val="none"/>
                <w:rFonts w:ascii="Times New Roman" w:cs="Times New Roman" w:eastAsia="仿宋" w:hAnsi="Times New Roman" w:hint="eastAsia"/>
                <w:sz w:val="24"/>
              </w:rPr>
              <w:t xml:space="preserve"> </w:t>
            </w:r>
            <w:r>
              <w:rPr>
                <w14:textFill>
                  <w14:solidFill>
                    <w14:schemeClr w14:val="tx1"/>
                  </w14:solidFill>
                </w14:textFill>
                <w:u w:val="none"/>
                <w:color w:val="000000"/>
                <w:highlight w:val="none"/>
                <w:rFonts w:ascii="Times New Roman" w:cs="Times New Roman" w:eastAsia="仿宋" w:hAnsi="Times New Roman"/>
                <w:sz w:val="24"/>
              </w:rPr>
              <w:t>总则》（HJ942-2018）、《排污单位自行监测技术指南 总则》（HJ819-2017）</w:t>
            </w:r>
            <w:r>
              <w:rPr>
                <w14:textFill>
                  <w14:solidFill>
                    <w14:schemeClr w14:val="tx1"/>
                  </w14:solidFill>
                </w14:textFill>
                <w:u w:val="none"/>
                <w:color w:val="000000"/>
                <w:highlight w:val="none"/>
                <w:rFonts w:ascii="Times New Roman" w:cs="Times New Roman" w:eastAsia="仿宋" w:hAnsi="Times New Roman" w:hint="eastAsia"/>
                <w:sz w:val="24"/>
              </w:rPr>
              <w:t>、</w:t>
            </w:r>
            <w:r>
              <w:rPr>
                <w14:textFill>
                  <w14:solidFill>
                    <w14:schemeClr w14:val="tx1"/>
                  </w14:solidFill>
                </w14:textFill>
                <w:u w:val="none"/>
                <w:color w:val="000000"/>
                <w:highlight w:val="none"/>
                <w:rFonts w:ascii="Times New Roman" w:cs="Times New Roman" w:eastAsia="仿宋" w:hAnsi="Times New Roman"/>
                <w:sz w:val="24"/>
              </w:rPr>
              <w:t>《</w:t>
            </w:r>
            <w:r>
              <w:rPr>
                <w14:textFill>
                  <w14:solidFill>
                    <w14:schemeClr w14:val="tx1"/>
                  </w14:solidFill>
                </w14:textFill>
                <w:u w:val="none"/>
                <w:color w:val="000000"/>
                <w:highlight w:val="none"/>
                <w:rFonts w:ascii="Times New Roman" w:cs="Times New Roman" w:eastAsia="仿宋" w:hAnsi="Times New Roman" w:hint="eastAsia"/>
                <w:sz w:val="24"/>
              </w:rPr>
              <w:t>排污许可证申请与核发技术规范 汽车制造业</w:t>
            </w:r>
            <w:r>
              <w:rPr>
                <w14:textFill>
                  <w14:solidFill>
                    <w14:schemeClr w14:val="tx1"/>
                  </w14:solidFill>
                </w14:textFill>
                <w:u w:val="none"/>
                <w:color w:val="000000"/>
                <w:highlight w:val="none"/>
                <w:rFonts w:ascii="Times New Roman" w:cs="Times New Roman" w:eastAsia="仿宋" w:hAnsi="Times New Roman"/>
                <w:sz w:val="24"/>
              </w:rPr>
              <w:t>》（</w:t>
            </w:r>
            <w:r>
              <w:rPr>
                <w14:textFill>
                  <w14:solidFill>
                    <w14:schemeClr w14:val="tx1"/>
                  </w14:solidFill>
                </w14:textFill>
                <w:u w:val="none"/>
                <w:color w:val="000000"/>
                <w:highlight w:val="none"/>
                <w:rFonts w:ascii="Times New Roman" w:cs="Times New Roman" w:eastAsia="仿宋" w:hAnsi="Times New Roman" w:hint="eastAsia"/>
                <w:sz w:val="24"/>
              </w:rPr>
              <w:t>HJ 971-2018</w:t>
            </w:r>
            <w:r>
              <w:rPr>
                <w14:textFill>
                  <w14:solidFill>
                    <w14:schemeClr w14:val="tx1"/>
                  </w14:solidFill>
                </w14:textFill>
                <w:u w:val="none"/>
                <w:color w:val="000000"/>
                <w:highlight w:val="none"/>
                <w:rFonts w:ascii="Times New Roman" w:cs="Times New Roman" w:eastAsia="仿宋" w:hAnsi="Times New Roman"/>
                <w:sz w:val="24"/>
              </w:rPr>
              <w:t>）</w:t>
            </w:r>
            <w:r>
              <w:rPr>
                <w14:textFill>
                  <w14:solidFill>
                    <w14:schemeClr w14:val="tx1"/>
                  </w14:solidFill>
                </w14:textFill>
                <w:u w:val="none"/>
                <w:color w:val="000000"/>
                <w:highlight w:val="none"/>
                <w:rFonts w:ascii="Times New Roman" w:cs="Times New Roman" w:eastAsia="仿宋" w:hAnsi="Times New Roman" w:hint="eastAsia"/>
                <w:sz w:val="24"/>
              </w:rPr>
              <w:t>，本项目建成投产前，须及时办理排污许可证，依证排污。</w:t>
            </w:r>
          </w:p>
          <w:p>
            <w:pPr>
              <w:spacing w:line="360" w:lineRule="auto"/>
              <w:rPr>
                <w14:textFill>
                  <w14:solidFill>
                    <w14:schemeClr w14:val="tx1"/>
                  </w14:solidFill>
                </w14:textFill>
                <w:u w:val="none"/>
                <w:color w:val="000000"/>
                <w:highlight w:val="none"/>
                <w:rFonts w:ascii="Times New Roman" w:cs="Times New Roman" w:eastAsia="仿宋" w:hAnsi="Times New Roman"/>
                <w:sz w:val="24"/>
              </w:rPr>
            </w:pPr>
          </w:p>
          <w:p>
            <w:pPr>
              <w:spacing w:line="360" w:lineRule="auto"/>
              <w:rPr>
                <w14:textFill>
                  <w14:solidFill>
                    <w14:schemeClr w14:val="tx1"/>
                  </w14:solidFill>
                </w14:textFill>
                <w:u w:val="none"/>
                <w:color w:val="000000"/>
                <w:highlight w:val="none"/>
                <w:rFonts w:ascii="Times New Roman" w:cs="Times New Roman" w:eastAsia="仿宋" w:hAnsi="Times New Roman"/>
                <w:sz w:val="24"/>
              </w:rPr>
            </w:pPr>
          </w:p>
        </w:tc>
      </w:tr>
    </w:tbl>
    <w:p>
      <w:pPr>
        <w:sectPr>
          <w:docGrid w:type="lines" w:linePitch="312" w:charSpace="0"/>
          <w:pgSz w:w="11906" w:h="16838"/>
          <w:pgMar w:left="1800" w:right="1800" w:top="1440" w:bottom="1440" w:header="851" w:footer="992" w:gutter="0"/>
          <w:cols w:num="1" w:space="425"/>
        </w:sectPr>
        <w:rPr>
          <w:u w:val="none"/>
          <w:highlight w:val="none"/>
        </w:rPr>
      </w:pPr>
    </w:p>
    <w:p>
      <w:pPr>
        <w:outlineLvl w:val="0"/>
        <w:numPr>
          <w:ilvl w:val="0"/>
          <w:numId w:val="1"/>
        </w:numPr>
        <w:jc w:val="center"/>
        <w:spacing w:line="360" w:lineRule="auto"/>
        <w:rPr>
          <w:bCs/>
          <w14:textFill>
            <w14:solidFill>
              <w14:schemeClr w14:val="tx1"/>
            </w14:solidFill>
          </w14:textFill>
          <w:b/>
          <w:u w:val="none"/>
          <w:color w:val="000000"/>
          <w:highlight w:val="none"/>
          <w:rFonts w:ascii="Times New Roman" w:cs="Times New Roman" w:eastAsia="仿宋" w:hAnsi="Times New Roman"/>
          <w:sz w:val="30"/>
          <w:szCs w:val="30"/>
        </w:rPr>
      </w:pPr>
      <w:bookmarkStart w:id="5" w:name="_Toc8334"/>
      <w:r>
        <w:rPr>
          <w:bCs/>
          <w14:textFill>
            <w14:solidFill>
              <w14:schemeClr w14:val="tx1"/>
            </w14:solidFill>
          </w14:textFill>
          <w:b/>
          <w:u w:val="none"/>
          <w:color w:val="000000"/>
          <w:highlight w:val="none"/>
          <w:rFonts w:ascii="Times New Roman" w:cs="Times New Roman" w:eastAsia="仿宋" w:hAnsi="Times New Roman"/>
          <w:sz w:val="30"/>
          <w:szCs w:val="30"/>
        </w:rPr>
        <w:t>结论</w:t>
      </w:r>
      <w:bookmarkEnd w:id="5"/>
    </w:p>
    <w:tbl>
      <w:tblPr>
        <w:tblW w:w="0" w:type="auto"/>
        <w:tblLayout w:type="autofit"/>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Style w:val="14"/>
      </w:tblPr>
      <w:tblGrid>
        <w:gridCol w:w="8286"/>
      </w:tblGrid>
      <w:tr>
        <w:trPr>
          <w:jc w:val="center"/>
          <w:trHeight w:val="43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6" w:type="dxa"/>
          </w:tcPr>
          <w:p>
            <w:pPr>
              <w:ind w:firstLine="480"/>
              <w:spacing w:line="360" w:lineRule="auto"/>
              <w:rPr>
                <w:u w:val="none"/>
                <w:color w:val="FF0000"/>
                <w:highlight w:val="none"/>
                <w:rFonts w:eastAsia="仿宋"/>
                <w:sz w:val="24"/>
              </w:rPr>
            </w:pPr>
            <w:r>
              <w:rPr>
                <w:bCs/>
                <w14:textFill>
                  <w14:solidFill>
                    <w14:schemeClr w14:val="tx1"/>
                  </w14:solidFill>
                </w14:textFill>
                <w:u w:val="none"/>
                <w:color w:val="000000"/>
                <w:highlight w:val="none"/>
                <w:rFonts w:ascii="Times New Roman" w:cs="Times New Roman" w:eastAsia="仿宋" w:hAnsi="Times New Roman"/>
                <w:sz w:val="24"/>
              </w:rPr>
              <w:t>综上所述，本项目符合国家相关产业政策，项目选址可行，平面布局合理。项目营运期排放的各种污染物经采取相关措施后对区域环境空气、地表水、声环境影响不大，在采取有效的事故防范、减缓措施的前提下，风险事故的环境影响的控制在可接受范围内，项目的实施不会对区域环境质量产生明显影响，且增加了社会效益、经济效益等。 因此，从环境保护角度分析，该项目建设是可行的</w:t>
            </w:r>
            <w:r>
              <w:rPr>
                <w:bCs/>
                <w14:textFill>
                  <w14:solidFill>
                    <w14:schemeClr w14:val="tx1"/>
                  </w14:solidFill>
                </w14:textFill>
                <w:u w:val="none"/>
                <w:color w:val="000000"/>
                <w:highlight w:val="none"/>
                <w:rFonts w:ascii="Times New Roman" w:cs="Times New Roman" w:eastAsia="仿宋" w:hAnsi="Times New Roman" w:hint="eastAsia"/>
                <w:sz w:val="24"/>
              </w:rPr>
              <w:t>。</w:t>
            </w: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p>
            <w:pPr>
              <w:pStyle w:val="5"/>
              <w:rPr>
                <w:u w:val="none"/>
                <w:color w:val="FF0000"/>
                <w:highlight w:val="none"/>
              </w:rPr>
            </w:pPr>
          </w:p>
          <w:p>
            <w:pPr>
              <w:rPr>
                <w:u w:val="none"/>
                <w:color w:val="FF0000"/>
                <w:highlight w:val="none"/>
              </w:rPr>
            </w:pPr>
          </w:p>
        </w:tc>
      </w:tr>
    </w:tbl>
    <w:p>
      <w:pPr>
        <w:pStyle w:val="5"/>
        <w:sectPr>
          <w:docGrid w:type="lines" w:linePitch="312" w:charSpace="0"/>
          <w:pgSz w:w="11906" w:h="16838"/>
          <w:pgMar w:left="1800" w:right="1800" w:top="1440" w:bottom="1440" w:header="851" w:footer="992" w:gutter="0"/>
          <w:cols w:num="1" w:space="425"/>
        </w:sectPr>
        <w:rPr>
          <w:u w:val="none"/>
          <w:color w:val="FF0000"/>
          <w:highlight w:val="none"/>
        </w:rPr>
      </w:pPr>
    </w:p>
    <w:p>
      <w:pPr>
        <w:jc w:val="center"/>
        <w:rPr>
          <w:bCs/>
          <w14:textFill>
            <w14:solidFill>
              <w14:schemeClr w14:val="tx1"/>
            </w14:solidFill>
          </w14:textFill>
          <w:b/>
          <w:u w:val="none"/>
          <w:color w:val="000000"/>
          <w:highlight w:val="none"/>
          <w:rFonts w:ascii="Times New Roman" w:cs="Times New Roman" w:eastAsia="仿宋" w:hAnsi="Times New Roman"/>
          <w:sz w:val="30"/>
          <w:szCs w:val="30"/>
        </w:rPr>
      </w:pPr>
      <w:r>
        <w:rPr>
          <w:bCs/>
          <w14:textFill>
            <w14:solidFill>
              <w14:schemeClr w14:val="tx1"/>
            </w14:solidFill>
          </w14:textFill>
          <w:b/>
          <w:u w:val="none"/>
          <w:color w:val="000000"/>
          <w:highlight w:val="none"/>
          <w:rFonts w:ascii="Times New Roman" w:cs="Times New Roman" w:eastAsia="仿宋" w:hAnsi="Times New Roman"/>
          <w:sz w:val="30"/>
          <w:szCs w:val="30"/>
        </w:rPr>
        <w:t xml:space="preserve">建设项目污染物排放量汇总表 </w:t>
      </w:r>
    </w:p>
    <w:tbl>
      <w:tblPr>
        <w:tblW w:w="13706" w:type="dxa"/>
        <w:tblLayout w:type="fixed"/>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Style w:val="14"/>
      </w:tblPr>
      <w:tblGrid>
        <w:gridCol w:w="979"/>
        <w:gridCol w:w="2023"/>
        <w:gridCol w:w="1428"/>
        <w:gridCol w:w="1332"/>
        <w:gridCol w:w="1452"/>
        <w:gridCol w:w="1821"/>
        <w:gridCol w:w="1476"/>
        <w:gridCol w:w="1800"/>
        <w:gridCol w:w="1395"/>
      </w:tblGrid>
      <w:tr>
        <w:trPr>
          <w:jc w:val="center"/>
          <w:trHeight w:val="74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979" w:type="dxa"/>
          </w:tcPr>
          <w:p>
            <w:pPr>
              <w:jc w:val="right"/>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14605</wp:posOffset>
                      </wp:positionV>
                      <wp:extent cx="581660" cy="567055"/>
                      <wp:effectExtent l="0" t="0" r="27940" b="23495"/>
                      <wp:wrapNone/>
                      <wp:docPr id="3" name="直接连接符 2"/>
                      <wp:cNvGraphicFramePr/>
                      <a:graphic xmlns:a="http://schemas.openxmlformats.org/drawingml/2006/main">
                        <a:graphicData uri="http://schemas.microsoft.com/office/word/2010/wordprocessingShape">
                          <wps:wsp>
                            <wps:cNvCnPr/>
                            <wps:spPr>
                              <a:xfrm>
                                <a:off x="0" y="0"/>
                                <a:ext cx="581660" cy="567055"/>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2" o:spid="_x0000_s1026" o:spt="20" style="position:absolute;left:0pt;margin-left:-4.4pt;margin-top:1.15pt;height:44.65pt;width:45.8pt;z-index:251659264;mso-width-relative:page;mso-height-relative:page;" filled="f" stroked="t" coordsize="21600,21600" o:gfxdata="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hQa/LU&#10;AAAABgEAAA8AAAAAAAAAAQAgAAAAIgAAAGRycy9kb3ducmV2LnhtbFBLAQIUABQAAAAIAIdO4kAK&#10;XyPW6wEAAMMDAAAOAAAAAAAAAAEAIAAAACMBAABkcnMvZTJvRG9jLnhtbFBLBQYAAAAABgAGAFkB&#10;AACABQAAAAA=&#10;">
                      <v:fill on="f" focussize="0,0"/>
                      <v:stroke weight="0.5pt" color="#000000" miterlimit="8" joinstyle="miter"/>
                      <v:imagedata o:title=""/>
                      <o:lock v:ext="edit" aspectratio="f"/>
                    </v:line>
                  </w:pict>
                </mc:Fallback>
              </mc:AlternateContent>
            </w:r>
            <w:r>
              <w:rPr>
                <w14:textFill>
                  <w14:solidFill>
                    <w14:schemeClr w14:val="tx1"/>
                  </w14:solidFill>
                </w14:textFill>
                <w:u w:val="none"/>
                <w:color w:val="000000"/>
                <w:highlight w:val="none"/>
                <w:rFonts w:ascii="Times New Roman" w:cs="Times New Roman" w:eastAsia="仿宋" w:hAnsi="Times New Roman"/>
                <w:szCs w:val="21"/>
              </w:rPr>
              <w:t>项目</w:t>
            </w:r>
          </w:p>
          <w:p>
            <w:pPr>
              <w:jc w:val="left"/>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分类</w:t>
            </w:r>
          </w:p>
        </w:tc>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污染物名称</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现有工程排放量（固体废物产生量）①</w:t>
            </w: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现有工程许可排放量②</w:t>
            </w: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在建工程排放量（固体废物产生量）③</w:t>
            </w: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本项目排放量（固体废物产生量）④</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以新带老削减量（新建项目不填）⑤</w:t>
            </w: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本项目建成后全厂排放量（固体废物产生量）⑥</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变化量⑦</w:t>
            </w:r>
          </w:p>
        </w:tc>
      </w:tr>
      <w:tr>
        <w:trPr>
          <w:jc w:val="center"/>
          <w:trHeight w:val="22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vMerge w:val="restart"/>
            <w:tcW w:w="97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废气</w:t>
            </w:r>
          </w:p>
        </w:tc>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TSP</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0.4391</w:t>
            </w:r>
            <w:r>
              <w:rPr>
                <w:kern w:val="0"/>
                <w14:textFill>
                  <w14:solidFill>
                    <w14:schemeClr w14:val="tx1"/>
                  </w14:solidFill>
                </w14:textFill>
                <w:u w:val="none"/>
                <w:color w:val="000000"/>
                <w:highlight w:val="none"/>
                <w:rFonts w:ascii="Times New Roman" w:cs="Times New Roman" w:eastAsia="仿宋" w:hAnsi="Times New Roman"/>
                <w:szCs w:val="21"/>
              </w:rPr>
              <w:t>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0.4391</w:t>
            </w:r>
            <w:r>
              <w:rPr>
                <w:kern w:val="0"/>
                <w14:textFill>
                  <w14:solidFill>
                    <w14:schemeClr w14:val="tx1"/>
                  </w14:solidFill>
                </w14:textFill>
                <w:u w:val="none"/>
                <w:color w:val="000000"/>
                <w:highlight w:val="none"/>
                <w:rFonts w:ascii="Times New Roman" w:cs="Times New Roman" w:eastAsia="仿宋" w:hAnsi="Times New Roman"/>
                <w:szCs w:val="21"/>
              </w:rPr>
              <w:t>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+0.4391</w:t>
            </w:r>
            <w:r>
              <w:rPr>
                <w:kern w:val="0"/>
                <w14:textFill>
                  <w14:solidFill>
                    <w14:schemeClr w14:val="tx1"/>
                  </w14:solidFill>
                </w14:textFill>
                <w:u w:val="none"/>
                <w:color w:val="000000"/>
                <w:highlight w:val="none"/>
                <w:rFonts w:ascii="Times New Roman" w:cs="Times New Roman" w:eastAsia="仿宋" w:hAnsi="Times New Roman"/>
                <w:szCs w:val="21"/>
              </w:rPr>
              <w:t>t/a</w:t>
            </w:r>
          </w:p>
        </w:tc>
      </w:tr>
      <w:tr>
        <w:trPr>
          <w:jc w:val="center"/>
          <w:trHeight w:val="385"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VOCs</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0.147t/a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0.147t/a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+0.147t/a</w:t>
            </w:r>
          </w:p>
        </w:tc>
      </w:tr>
      <w:tr>
        <w:trPr>
          <w:jc w:val="center"/>
          <w:trHeight w:val="18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vMerge w:val="restart"/>
            <w:tcW w:w="97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废水</w:t>
            </w:r>
          </w:p>
        </w:tc>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生活污水</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432m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3</w:t>
            </w:r>
            <w:r>
              <w:rPr>
                <w:kern w:val="0"/>
                <w14:textFill>
                  <w14:solidFill>
                    <w14:schemeClr w14:val="tx1"/>
                  </w14:solidFill>
                </w14:textFill>
                <w:u w:val="none"/>
                <w:color w:val="000000"/>
                <w:highlight w:val="none"/>
                <w:rFonts w:ascii="Times New Roman" w:cs="Times New Roman" w:eastAsia="仿宋" w:hAnsi="Times New Roman"/>
                <w:szCs w:val="21"/>
              </w:rPr>
              <w: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432m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3</w:t>
            </w:r>
            <w:r>
              <w:rPr>
                <w:kern w:val="0"/>
                <w14:textFill>
                  <w14:solidFill>
                    <w14:schemeClr w14:val="tx1"/>
                  </w14:solidFill>
                </w14:textFill>
                <w:u w:val="none"/>
                <w:color w:val="000000"/>
                <w:highlight w:val="none"/>
                <w:rFonts w:ascii="Times New Roman" w:cs="Times New Roman" w:eastAsia="仿宋" w:hAnsi="Times New Roman"/>
                <w:szCs w:val="21"/>
              </w:rPr>
              <w: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+432</w:t>
            </w:r>
            <w:r>
              <w:rPr>
                <w:kern w:val="0"/>
                <w14:textFill>
                  <w14:solidFill>
                    <w14:schemeClr w14:val="tx1"/>
                  </w14:solidFill>
                </w14:textFill>
                <w:u w:val="none"/>
                <w:color w:val="000000"/>
                <w:highlight w:val="none"/>
                <w:rFonts w:ascii="Times New Roman" w:cs="Times New Roman" w:eastAsia="仿宋" w:hAnsi="Times New Roman"/>
                <w:szCs w:val="21"/>
              </w:rPr>
              <w:t>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3</w:t>
            </w:r>
            <w:r>
              <w:rPr>
                <w:kern w:val="0"/>
                <w14:textFill>
                  <w14:solidFill>
                    <w14:schemeClr w14:val="tx1"/>
                  </w14:solidFill>
                </w14:textFill>
                <w:u w:val="none"/>
                <w:color w:val="000000"/>
                <w:highlight w:val="none"/>
                <w:rFonts w:ascii="Times New Roman" w:cs="Times New Roman" w:eastAsia="仿宋" w:hAnsi="Times New Roman"/>
                <w:szCs w:val="21"/>
              </w:rPr>
              <w:t>/a</w:t>
            </w:r>
          </w:p>
        </w:tc>
      </w:tr>
      <w:tr>
        <w:trPr>
          <w:jc w:val="center"/>
          <w:trHeight w:val="183"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生产废水</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szCs w:val="21"/>
              </w:rPr>
              <w:t>21m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3</w:t>
            </w:r>
            <w:r>
              <w:rPr>
                <w:kern w:val="0"/>
                <w14:textFill>
                  <w14:solidFill>
                    <w14:schemeClr w14:val="tx1"/>
                  </w14:solidFill>
                </w14:textFill>
                <w:u w:val="none"/>
                <w:color w:val="000000"/>
                <w:highlight w:val="none"/>
                <w:rFonts w:ascii="Times New Roman" w:cs="Times New Roman" w:eastAsia="仿宋" w:hAnsi="Times New Roman"/>
                <w:szCs w:val="21"/>
              </w:rPr>
              <w: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kern w:val="0"/>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+21</w:t>
            </w:r>
            <w:r>
              <w:rPr>
                <w:kern w:val="0"/>
                <w14:textFill>
                  <w14:solidFill>
                    <w14:schemeClr w14:val="tx1"/>
                  </w14:solidFill>
                </w14:textFill>
                <w:u w:val="none"/>
                <w:color w:val="000000"/>
                <w:highlight w:val="none"/>
                <w:rFonts w:ascii="Times New Roman" w:cs="Times New Roman" w:eastAsia="仿宋" w:hAnsi="Times New Roman"/>
                <w:szCs w:val="21"/>
              </w:rPr>
              <w:t>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3</w:t>
            </w:r>
            <w:r>
              <w:rPr>
                <w:kern w:val="0"/>
                <w14:textFill>
                  <w14:solidFill>
                    <w14:schemeClr w14:val="tx1"/>
                  </w14:solidFill>
                </w14:textFill>
                <w:u w:val="none"/>
                <w:color w:val="000000"/>
                <w:highlight w:val="none"/>
                <w:rFonts w:ascii="Times New Roman" w:cs="Times New Roman" w:eastAsia="仿宋" w:hAnsi="Times New Roman"/>
                <w:szCs w:val="21"/>
              </w:rPr>
              <w: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kern w:val="0"/>
                <w14:textFill>
                  <w14:solidFill>
                    <w14:schemeClr w14:val="tx1"/>
                  </w14:solidFill>
                </w14:textFill>
                <w:u w:val="none"/>
                <w:color w:val="000000"/>
                <w:highlight w:val="none"/>
                <w:rFonts w:ascii="Times New Roman" w:cs="Times New Roman" w:eastAsia="仿宋" w:hAnsi="Times New Roman" w:hint="eastAsia"/>
                <w:szCs w:val="21"/>
              </w:rPr>
              <w:t>+21</w:t>
            </w:r>
            <w:r>
              <w:rPr>
                <w:kern w:val="0"/>
                <w14:textFill>
                  <w14:solidFill>
                    <w14:schemeClr w14:val="tx1"/>
                  </w14:solidFill>
                </w14:textFill>
                <w:u w:val="none"/>
                <w:color w:val="000000"/>
                <w:highlight w:val="none"/>
                <w:rFonts w:ascii="Times New Roman" w:cs="Times New Roman" w:eastAsia="仿宋" w:hAnsi="Times New Roman"/>
                <w:szCs w:val="21"/>
              </w:rPr>
              <w:t>m</w:t>
            </w:r>
            <w:r>
              <w:rPr>
                <w:kern w:val="0"/>
                <w14:textFill>
                  <w14:solidFill>
                    <w14:schemeClr w14:val="tx1"/>
                  </w14:solidFill>
                </w14:textFill>
                <w:u w:val="none"/>
                <w:color w:val="000000"/>
                <w:highlight w:val="none"/>
                <w:rFonts w:ascii="Times New Roman" w:cs="Times New Roman" w:eastAsia="仿宋" w:hAnsi="Times New Roman"/>
                <w:szCs w:val="21"/>
                <w:vertAlign w:val="superscript"/>
              </w:rPr>
              <w:t>3</w:t>
            </w:r>
            <w:r>
              <w:rPr>
                <w:kern w:val="0"/>
                <w14:textFill>
                  <w14:solidFill>
                    <w14:schemeClr w14:val="tx1"/>
                  </w14:solidFill>
                </w14:textFill>
                <w:u w:val="none"/>
                <w:color w:val="000000"/>
                <w:highlight w:val="none"/>
                <w:rFonts w:ascii="Times New Roman" w:cs="Times New Roman" w:eastAsia="仿宋" w:hAnsi="Times New Roman"/>
                <w:szCs w:val="21"/>
              </w:rPr>
              <w:t>/a</w:t>
            </w:r>
          </w:p>
        </w:tc>
      </w:tr>
      <w:tr>
        <w:trPr>
          <w:jc w:val="center"/>
          <w:trHeight w:val="9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vMerge w:val="restart"/>
            <w:tcW w:w="97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一般工业</w:t>
            </w:r>
          </w:p>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固体废物</w:t>
            </w:r>
          </w:p>
        </w:tc>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生活垃圾</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+3t/a</w:t>
            </w:r>
          </w:p>
        </w:tc>
      </w:tr>
      <w:tr>
        <w:trPr>
          <w:jc w:val="center"/>
          <w:trHeight w:val="220"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废包装材料</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+0.01t/a</w:t>
            </w:r>
          </w:p>
        </w:tc>
      </w:tr>
      <w:tr>
        <w:trPr>
          <w:jc w:val="center"/>
          <w:trHeight w:val="220"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不合格产品</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0.2t/a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0.2t/a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+0.2t/a</w:t>
            </w:r>
          </w:p>
        </w:tc>
      </w:tr>
      <w:tr>
        <w:trPr>
          <w:jc w:val="center"/>
          <w:trHeight w:val="220"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废边角料及废金属屑</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21.5t/a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21.5t/a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+21.5t/a</w:t>
            </w:r>
          </w:p>
        </w:tc>
      </w:tr>
      <w:tr>
        <w:trPr>
          <w:jc w:val="center"/>
          <w:trHeight w:val="220"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废除尘器滤芯</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10个/a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10个/a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+10个/a</w:t>
            </w:r>
          </w:p>
        </w:tc>
      </w:tr>
      <w:tr>
        <w:trPr>
          <w:jc w:val="center"/>
          <w:trHeight w:val="220"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焊渣</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0.262t/a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0.262t/a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+0.262t/a</w:t>
            </w:r>
          </w:p>
        </w:tc>
      </w:tr>
      <w:tr>
        <w:trPr>
          <w:jc w:val="center"/>
          <w:trHeight w:val="220"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打磨金属</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0.3115t/a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0.3115t/a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+0.3115t/a</w:t>
            </w:r>
          </w:p>
        </w:tc>
      </w:tr>
      <w:tr>
        <w:trPr>
          <w:jc w:val="center"/>
          <w:trHeight w:val="28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vMerge w:val="restart"/>
            <w:tcW w:w="979"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危险废物</w:t>
            </w:r>
          </w:p>
        </w:tc>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废活性炭和过滤棉</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w:t>
            </w: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+6t/a</w:t>
            </w:r>
          </w:p>
        </w:tc>
      </w:tr>
      <w:tr>
        <w:trPr>
          <w:jc w:val="center"/>
          <w:trHeight w:val="288"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废油漆桶</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50个/a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50个/a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+50个/a</w:t>
            </w:r>
          </w:p>
        </w:tc>
      </w:tr>
      <w:tr>
        <w:trPr>
          <w:jc w:val="center"/>
          <w:trHeight w:val="288"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漆渣</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0.08t/a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0.08t/a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+0.08t/a</w:t>
            </w:r>
          </w:p>
        </w:tc>
      </w:tr>
      <w:tr>
        <w:trPr>
          <w:jc w:val="center"/>
          <w:trHeight w:val="288"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废润滑油含油棉纱手套</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+0.01t/a</w:t>
            </w:r>
          </w:p>
        </w:tc>
      </w:tr>
      <w:tr>
        <w:trPr>
          <w:jc w:val="center"/>
          <w:trHeight w:val="288"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废液压油桶</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11只/a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11只/a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+11只/a</w:t>
            </w:r>
          </w:p>
        </w:tc>
      </w:tr>
      <w:tr>
        <w:trPr>
          <w:jc w:val="center"/>
          <w:trHeight w:val="288" w:hRule="atLeast"/>
        </w:trPr>
        <w:tc>
          <w:tcPr>
            <w:vMerge/>
            <w:noWrap/>
          </w:tcPr>
          <w:p/>
        </w:t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noWrap/>
            <w:vAlign w:val="center"/>
            <w:tcW w:w="2023"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废液压油及含油废棉纱手套</w:t>
            </w:r>
          </w:p>
        </w:tc>
        <w:tc>
          <w:tcPr>
            <w:noWrap/>
            <w:vAlign w:val="center"/>
            <w:tcW w:w="1428"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33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452"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21"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0.03t/a</w:t>
            </w:r>
          </w:p>
        </w:tc>
        <w:tc>
          <w:tcPr>
            <w:noWrap/>
            <w:vAlign w:val="center"/>
            <w:tcW w:w="1476"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p>
        </w:tc>
        <w:tc>
          <w:tcPr>
            <w:noWrap/>
            <w:vAlign w:val="center"/>
            <w:tcW w:w="1800"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0.03t/a</w:t>
            </w:r>
          </w:p>
        </w:tc>
        <w:tc>
          <w:tcPr>
            <w:noWrap/>
            <w:vAlign w:val="center"/>
            <w:tcW w:w="1395" w:type="dxa"/>
          </w:tcPr>
          <w:p>
            <w:pPr>
              <w:jc w:val="center"/>
              <w:spacing w:before="31" w:beforeLines="10" w:after="31" w:afterLines="10"/>
              <w:rPr>
                <w14:textFill>
                  <w14:solidFill>
                    <w14:schemeClr w14:val="tx1"/>
                  </w14:solidFill>
                </w14:textFill>
                <w:u w:val="none"/>
                <w:color w:val="000000"/>
                <w:highlight w:val="none"/>
                <w:rFonts w:ascii="Times New Roman" w:cs="Times New Roman" w:eastAsia="仿宋" w:hAnsi="Times New Roman"/>
                <w:szCs w:val="21"/>
              </w:rPr>
            </w:pPr>
            <w:r>
              <w:rPr>
                <w14:textFill>
                  <w14:solidFill>
                    <w14:schemeClr w14:val="tx1"/>
                  </w14:solidFill>
                </w14:textFill>
                <w:u w:val="none"/>
                <w:color w:val="000000"/>
                <w:highlight w:val="none"/>
                <w:rFonts w:ascii="Times New Roman" w:cs="Times New Roman" w:eastAsia="仿宋" w:hAnsi="Times New Roman"/>
                <w:szCs w:val="21"/>
              </w:rPr>
              <w:t>+0.03t/a</w:t>
            </w:r>
          </w:p>
        </w:tc>
      </w:tr>
    </w:tbl>
    <w:p>
      <w:pPr>
        <w:jc w:val="center"/>
        <w:rPr>
          <w:bCs/>
          <w:b/>
          <w:u w:val="none"/>
          <w:color w:val="FF0000"/>
          <w:highlight w:val="none"/>
          <w:rFonts w:ascii="Times New Roman" w:cs="Times New Roman" w:hAnsi="Times New Roman"/>
          <w:sz w:val="30"/>
          <w:szCs w:val="30"/>
        </w:rPr>
      </w:pPr>
      <w:r>
        <w:rPr>
          <w:bCs/>
          <w:b/>
          <w:u w:val="none"/>
          <w:color w:val="FF0000"/>
          <w:highlight w:val="none"/>
          <w:rFonts w:ascii="Times New Roman" w:cs="Times New Roman" w:hAnsi="Times New Roman"/>
          <w:sz w:val="30"/>
          <w:szCs w:val="30"/>
        </w:rPr>
        <w:t xml:space="preserve"> </w:t>
      </w:r>
    </w:p>
    <w:p>
      <w:pPr>
        <w:sectPr>
          <w:docGrid w:type="lines" w:linePitch="312" w:charSpace="0"/>
          <w:pgSz w:w="16838" w:h="11906" w:orient="landscape"/>
          <w:pgMar w:left="1440" w:right="1440" w:top="1800" w:bottom="1800" w:header="851" w:footer="992" w:gutter="0"/>
          <w:cols w:num="1" w:space="425"/>
        </w:sectPr>
        <w:rPr>
          <w:u w:val="none"/>
          <w:color w:val="FF0000"/>
          <w:highlight w:val="none"/>
        </w:rPr>
      </w:pPr>
    </w:p>
    <w:p>
      <w:pPr>
        <w:rPr>
          <w:u w:val="none"/>
          <w:color w:val="FF0000"/>
          <w:highlight w:val="none"/>
        </w:rPr>
      </w:pPr>
    </w:p>
    <w:sectPr>
      <w:docGrid w:type="lines" w:linePitch="312" w:charSpace="0"/>
      <w:pgSz w:w="11906" w:h="16838"/>
      <w:pgMar w:left="1800" w:right="1800" w:top="1440" w:bottom="1440" w:header="851" w:footer="992" w:gutter="0"/>
      <w:cols w:num="1" w:space="42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Calibri Ligh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035" cy="175260"/>
              <wp:effectExtent l="0" t="0" r="12065" b="8890"/>
              <wp:wrapNone/>
              <wp:docPr id="2" name="文本框 1"/>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w="6350">
                        <a:noFill/>
                      </a:ln>
                    </wps:spPr>
                    <wps:txbx>
                      <w:txbxContent>
                        <w:p>
                          <w:pPr>
                            <w:pStyle w:val="8"/>
                            <w:jc w:val="center"/>
                            <w:rPr>
                              <w:rFonts w:ascii="Times New Roman" w:hAnsi="Times New Roman" w:eastAsia="宋体" w:cs="Times New Roman"/>
                              <w:sz w:val="24"/>
                            </w:rPr>
                          </w:pP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  \* MERGEFORMAT </w:instrText>
                          </w:r>
                          <w:r>
                            <w:rPr>
                              <w:rFonts w:ascii="Times New Roman" w:hAnsi="Times New Roman" w:eastAsia="宋体" w:cs="Times New Roman"/>
                              <w:sz w:val="24"/>
                            </w:rPr>
                            <w:fldChar w:fldCharType="separate"/>
                          </w:r>
                          <w:r>
                            <w:rPr>
                              <w:rFonts w:ascii="Times New Roman" w:hAnsi="Times New Roman" w:eastAsia="宋体" w:cs="Times New Roman"/>
                              <w:sz w:val="24"/>
                            </w:rPr>
                            <w:t>70</w:t>
                          </w:r>
                          <w:r>
                            <w:rPr>
                              <w:rFonts w:ascii="Times New Roman" w:hAnsi="Times New Roman" w:eastAsia="宋体"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3.8pt;width:12.05pt;mso-position-horizontal:center;mso-position-horizontal-relative:margin;mso-wrap-style:none;z-index:251659264;mso-width-relative:page;mso-height-relative:page;" filled="f" stroked="f" coordsize="21600,21600" o:gfxdata="UEsDBAoAAAAAAIdO4kAAAAAAAAAAAAAAAAAEAAAAZHJzL1BLAwQUAAAACACHTuJAno237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o237dIAAAADAQAADwAAAAAAAAABACAAAAAiAAAAZHJzL2Rvd25yZXYueG1sUEsBAhQAFAAA&#10;AAgAh07iQM5RjCUuAgAAUwQAAA4AAAAAAAAAAQAgAAAAIQEAAGRycy9lMm9Eb2MueG1sUEsFBgAA&#10;AAAGAAYAWQEAAMEFAAAAAA==&#10;">
              <v:fill on="f" focussize="0,0"/>
              <v:stroke on="f" weight="0.5pt"/>
              <v:imagedata o:title=""/>
              <o:lock v:ext="edit" aspectratio="f"/>
              <v:textbox inset="0mm,0mm,0mm,0mm" style="mso-fit-shape-to-text:t;">
                <w:txbxContent>
                  <w:p>
                    <w:pPr>
                      <w:pStyle w:val="8"/>
                      <w:jc w:val="center"/>
                      <w:rPr>
                        <w:rFonts w:ascii="Times New Roman" w:hAnsi="Times New Roman" w:eastAsia="宋体" w:cs="Times New Roman"/>
                        <w:sz w:val="24"/>
                      </w:rPr>
                    </w:pP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  \* MERGEFORMAT </w:instrText>
                    </w:r>
                    <w:r>
                      <w:rPr>
                        <w:rFonts w:ascii="Times New Roman" w:hAnsi="Times New Roman" w:eastAsia="宋体" w:cs="Times New Roman"/>
                        <w:sz w:val="24"/>
                      </w:rPr>
                      <w:fldChar w:fldCharType="separate"/>
                    </w:r>
                    <w:r>
                      <w:rPr>
                        <w:rFonts w:ascii="Times New Roman" w:hAnsi="Times New Roman" w:eastAsia="宋体" w:cs="Times New Roman"/>
                        <w:sz w:val="24"/>
                      </w:rPr>
                      <w:t>70</w:t>
                    </w:r>
                    <w:r>
                      <w:rPr>
                        <w:rFonts w:ascii="Times New Roman" w:hAnsi="Times New Roman" w:eastAsia="宋体" w:cs="Times New Roman"/>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u w:val="single"/>
      </w:rPr>
    </w:pPr>
    <w:r>
      <w:rPr>
        <w:rFonts w:hint="eastAsia"/>
        <w:u w:val="single"/>
      </w:rPr>
      <w:ptab w:relativeTo="margin" w:alignment="right" w:leader="none"/>
    </w:r>
    <w:r>
      <w:rPr>
        <w:rFonts w:hint="eastAsia"/>
        <w:u w:val="single"/>
      </w:rPr>
      <w:t xml:space="preserve">        </w:t>
    </w:r>
    <w:r>
      <w:rPr>
        <w:rFonts w:ascii="Times New Roman" w:hAnsi="Times New Roman" w:eastAsia="仿宋" w:cs="Times New Roman"/>
        <w:u w:val="single"/>
      </w:rPr>
      <w:t xml:space="preserve"> 工程机械高端装备及零部件产研项目</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nsid w:val="8FD57679"/>
    <w:tmpl w:val="8FD57679"/>
    <w:lvl w:ilvl="0" w:tentative="0">
      <w:numFmt w:val="chineseCounting"/>
      <w:lvlText w:val="%1、"/>
      <w:start w:val="1"/>
      <w:rPr>
        <w:rFonts w:hint="eastAsia"/>
      </w:rPr>
      <w:suff w:val="nothing"/>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cdrh">
    <w15:presenceInfo w15:providerId="None" w15:userId="ccdrh"/>
  </w15:person>
  <w15:person w15:author="八零~侯爷">
    <w15:presenceInfo w15:providerId="None" w15:userId="八零~侯爷"/>
  </w15:person>
  <w15:person w15:author="My">
    <w15:presenceInfo w15:providerId="None" w15:userId="My"/>
  </w15:person>
  <w15:person w15:author="zeng">
    <w15:presenceInfo w15:providerId="None" w15:userId="zeng"/>
  </w15:person>
</w15:people>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xMWRmNGU5NjNkMDdlMzBhOGYwZjkzMWY1OGIyNDA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rsids>
    <w:rsidRoot val="009969D4"/>
    <w:rsid val="00015A4A"/>
    <w:rsid val="000237D0"/>
    <w:rsid val="00041EFB"/>
    <w:rsid val="00047380"/>
    <w:rsid val="00052C96"/>
    <w:rsid val="000C0E98"/>
    <w:rsid val="00140632"/>
    <w:rsid val="001603BB"/>
    <w:rsid val="00163B0A"/>
    <w:rsid val="00165ADB"/>
    <w:rsid val="00197446"/>
    <w:rsid val="001E6989"/>
    <w:rsid val="001F71BB"/>
    <w:rsid val="00213991"/>
    <w:rsid val="00236647"/>
    <w:rsid val="00250BEB"/>
    <w:rsid val="0027612F"/>
    <w:rsid val="002E043C"/>
    <w:rsid val="00302D89"/>
    <w:rsid val="003314B2"/>
    <w:rsid val="00333B8A"/>
    <w:rsid val="004267FE"/>
    <w:rsid val="004479F7"/>
    <w:rsid val="00447BF1"/>
    <w:rsid val="004F7DDD"/>
    <w:rsid val="005413D6"/>
    <w:rsid val="005559E8"/>
    <w:rsid val="00574177"/>
    <w:rsid val="00590536"/>
    <w:rsid val="005B7A7E"/>
    <w:rsid val="00651837"/>
    <w:rsid val="00672855"/>
    <w:rsid val="00681C66"/>
    <w:rsid val="00686D4E"/>
    <w:rsid val="006E4ED6"/>
    <w:rsid val="006E5FD5"/>
    <w:rsid val="0070327E"/>
    <w:rsid val="00726979"/>
    <w:rsid val="00732E24"/>
    <w:rsid val="00753C1F"/>
    <w:rsid val="007579B4"/>
    <w:rsid val="0076702B"/>
    <w:rsid val="007739CA"/>
    <w:rsid val="00786A52"/>
    <w:rsid val="0078708F"/>
    <w:rsid val="007A727C"/>
    <w:rsid val="007E5290"/>
    <w:rsid val="007F5966"/>
    <w:rsid val="0084562A"/>
    <w:rsid val="008466CD"/>
    <w:rsid val="00860913"/>
    <w:rsid val="008D4AF9"/>
    <w:rsid val="008E6E79"/>
    <w:rsid val="009017FB"/>
    <w:rsid val="00942B50"/>
    <w:rsid val="009969D4"/>
    <w:rsid val="009A46EE"/>
    <w:rsid val="009E5C9C"/>
    <w:rsid val="00A135AD"/>
    <w:rsid val="00A17A20"/>
    <w:rsid val="00A26930"/>
    <w:rsid val="00A40B34"/>
    <w:rsid val="00A71788"/>
    <w:rsid val="00A83C19"/>
    <w:rsid val="00AC694F"/>
    <w:rsid val="00AE254E"/>
    <w:rsid val="00B40615"/>
    <w:rsid val="00B62D12"/>
    <w:rsid val="00BD004D"/>
    <w:rsid val="00BD1824"/>
    <w:rsid val="00BE11AE"/>
    <w:rsid val="00BF1A39"/>
    <w:rsid val="00C5231A"/>
    <w:rsid val="00C700D3"/>
    <w:rsid val="00C959EE"/>
    <w:rsid val="00D04E07"/>
    <w:rsid val="00D3799A"/>
    <w:rsid val="00D4451A"/>
    <w:rsid val="00D77595"/>
    <w:rsid val="00DB1C12"/>
    <w:rsid val="00DD78D3"/>
    <w:rsid val="00E049B6"/>
    <w:rsid val="00E224AF"/>
    <w:rsid val="00E26E45"/>
    <w:rsid val="00E52872"/>
    <w:rsid val="00EB4674"/>
    <w:rsid val="00EC1131"/>
    <w:rsid val="00F413A8"/>
    <w:rsid val="00F51F7A"/>
    <w:rsid val="00F5668F"/>
    <w:rsid val="00F745D0"/>
    <w:rsid val="00F80ECA"/>
    <w:rsid val="00F846C4"/>
    <w:rsid val="00F860B9"/>
    <w:rsid val="00F957C5"/>
    <w:rsid val="00FA4F1A"/>
    <w:rsid val="00FA600F"/>
    <w:rsid val="00FB7ED1"/>
    <w:rsid val="01080D29"/>
    <w:rsid val="01094A02"/>
    <w:rsid val="010E7A97"/>
    <w:rsid val="01113C11"/>
    <w:rsid val="01125C2A"/>
    <w:rsid val="011E706F"/>
    <w:rsid val="012459B0"/>
    <w:rsid val="01261DDD"/>
    <w:rsid val="01362856"/>
    <w:rsid val="013E1DEF"/>
    <w:rsid val="014658CF"/>
    <w:rsid val="0154079D"/>
    <w:rsid val="017C65F9"/>
    <w:rsid val="018607AD"/>
    <w:rsid val="018B53B5"/>
    <w:rsid val="019138FA"/>
    <w:rsid val="019E1FCB"/>
    <w:rsid val="01A258F5"/>
    <w:rsid val="01AA0440"/>
    <w:rsid val="01B4147F"/>
    <w:rsid val="01B657B8"/>
    <w:rsid val="01D437AB"/>
    <w:rsid val="01D9247E"/>
    <w:rsid val="01EC5A0A"/>
    <w:rsid val="01F60197"/>
    <w:rsid val="020D10E7"/>
    <w:rsid val="021A14D2"/>
    <w:rsid val="022B6142"/>
    <w:rsid val="022D6E1D"/>
    <w:rsid val="02483D04"/>
    <w:rsid val="02543331"/>
    <w:rsid val="02574EEF"/>
    <w:rsid val="02576754"/>
    <w:rsid val="025D6E85"/>
    <w:rsid val="026339CB"/>
    <w:rsid val="02731A92"/>
    <w:rsid val="02771DC6"/>
    <w:rsid val="027B4330"/>
    <w:rsid val="027C1BD6"/>
    <w:rsid val="0283153E"/>
    <w:rsid val="028677EF"/>
    <w:rsid val="028B0CDB"/>
    <w:rsid val="02952F70"/>
    <w:rsid val="02987DB0"/>
    <w:rsid val="02B97AB2"/>
    <w:rsid val="02DB12D8"/>
    <w:rsid val="02E9137B"/>
    <w:rsid val="02F659BE"/>
    <w:rsid val="02FA39AA"/>
    <w:rsid val="03003F5B"/>
    <w:rsid val="03067B5D"/>
    <w:rsid val="030C56B1"/>
    <w:rsid val="030F6D25"/>
    <w:rsid val="03117C70"/>
    <w:rsid val="03126DC3"/>
    <w:rsid val="03162A68"/>
    <w:rsid val="03195993"/>
    <w:rsid val="03212BCD"/>
    <w:rsid val="032F6C27"/>
    <w:rsid val="03335613"/>
    <w:rsid val="03375913"/>
    <w:rsid val="033C43A7"/>
    <w:rsid val="034020ED"/>
    <w:rsid val="034B1DA8"/>
    <w:rsid val="037178F7"/>
    <w:rsid val="037C6A95"/>
    <w:rsid val="037F2FAE"/>
    <w:rsid val="03830824"/>
    <w:rsid val="038D1268"/>
    <w:rsid val="03952776"/>
    <w:rsid val="03A7507A"/>
    <w:rsid val="03AB3425"/>
    <w:rsid val="03B149C3"/>
    <w:rsid val="03BA3E2B"/>
    <w:rsid val="03BC6D02"/>
    <w:rsid val="03CC0F7B"/>
    <w:rsid val="03DD44F7"/>
    <w:rsid val="03E66FC7"/>
    <w:rsid val="03FF446D"/>
    <w:rsid val="04011827"/>
    <w:rsid val="04166CC9"/>
    <w:rsid val="04176B7D"/>
    <w:rsid val="041B7ABC"/>
    <w:rsid val="04227E71"/>
    <w:rsid val="042318AF"/>
    <w:rsid val="04271F2B"/>
    <w:rsid val="04373CF6"/>
    <w:rsid val="043D4452"/>
    <w:rsid val="04411A58"/>
    <w:rsid val="044B732D"/>
    <w:rsid val="046447EC"/>
    <w:rsid val="046612A5"/>
    <w:rsid val="046B39EC"/>
    <w:rsid val="046E7E52"/>
    <w:rsid val="04726B3D"/>
    <w:rsid val="04752CC9"/>
    <w:rsid val="04755F8A"/>
    <w:rsid val="04837505"/>
    <w:rsid val="04903A62"/>
    <w:rsid val="049C381E"/>
    <w:rsid val="049E695A"/>
    <w:rsid val="04A22F2C"/>
    <w:rsid val="04B56920"/>
    <w:rsid val="04B61E52"/>
    <w:rsid val="04B80BA4"/>
    <w:rsid val="04C0433E"/>
    <w:rsid val="04C81BDF"/>
    <w:rsid val="04D97D9F"/>
    <w:rsid val="04DC38A2"/>
    <w:rsid val="04ED613C"/>
    <w:rsid val="04FC150F"/>
    <w:rsid val="05024D75"/>
    <w:rsid val="0505307B"/>
    <w:rsid val="0509308D"/>
    <w:rsid val="050A6BB5"/>
    <w:rsid val="052627A2"/>
    <w:rsid val="05264FDF"/>
    <w:rsid val="052E2B14"/>
    <w:rsid val="052E6C40"/>
    <w:rsid val="053612B2"/>
    <w:rsid val="05362594"/>
    <w:rsid val="053A247C"/>
    <w:rsid val="053F77C7"/>
    <w:rsid val="05447F5B"/>
    <w:rsid val="056255CA"/>
    <w:rsid val="05723182"/>
    <w:rsid val="058307BF"/>
    <w:rsid val="058435AE"/>
    <w:rsid val="058A19B9"/>
    <w:rsid val="059F64D5"/>
    <w:rsid val="05A30B2F"/>
    <w:rsid val="05C401B2"/>
    <w:rsid val="05D84033"/>
    <w:rsid val="05DD5728"/>
    <w:rsid val="05E007F7"/>
    <w:rsid val="05F8767A"/>
    <w:rsid val="060D0578"/>
    <w:rsid val="062010C9"/>
    <w:rsid val="06290279"/>
    <w:rsid val="062B0CDD"/>
    <w:rsid val="06400B44"/>
    <w:rsid val="06400F23"/>
    <w:rsid val="06505F6E"/>
    <w:rsid val="06533B5F"/>
    <w:rsid val="06775CC4"/>
    <w:rsid val="06846185"/>
    <w:rsid val="068D1537"/>
    <w:rsid val="06906A62"/>
    <w:rsid val="06923735"/>
    <w:rsid val="06B649B1"/>
    <w:rsid val="06D46DC3"/>
    <w:rsid val="06E26324"/>
    <w:rsid val="06F079DD"/>
    <w:rsid val="070F2145"/>
    <w:rsid val="07101CBA"/>
    <w:rsid val="07123BEA"/>
    <w:rsid val="071268F6"/>
    <w:rsid val="071369FE"/>
    <w:rsid val="072222BE"/>
    <w:rsid val="07423BAB"/>
    <w:rsid val="074710AA"/>
    <w:rsid val="074A5EED"/>
    <w:rsid val="074E453A"/>
    <w:rsid val="075A60E6"/>
    <w:rsid val="07667C31"/>
    <w:rsid val="076D76E3"/>
    <w:rsid val="077209EE"/>
    <w:rsid val="07751C03"/>
    <w:rsid val="07792254"/>
    <w:rsid val="079D09DE"/>
    <w:rsid val="07B43341"/>
    <w:rsid val="07B455D6"/>
    <w:rsid val="07B93163"/>
    <w:rsid val="07C56745"/>
    <w:rsid val="07C7602A"/>
    <w:rsid val="07CB59CA"/>
    <w:rsid val="07DE23D8"/>
    <w:rsid val="08026F57"/>
    <w:rsid val="080C5AD9"/>
    <w:rsid val="082B75C8"/>
    <w:rsid val="082E26C7"/>
    <w:rsid val="08354338"/>
    <w:rsid val="08371E28"/>
    <w:rsid val="08431C27"/>
    <w:rsid val="084C6C47"/>
    <w:rsid val="08561E77"/>
    <w:rsid val="087E2DC4"/>
    <w:rsid val="08875FB8"/>
    <w:rsid val="088E2B98"/>
    <w:rsid val="08997276"/>
    <w:rsid val="089B34F9"/>
    <w:rsid val="08A10790"/>
    <w:rsid val="08A502F1"/>
    <w:rsid val="08B842E5"/>
    <w:rsid val="08BA4508"/>
    <w:rsid val="08CC1D7F"/>
    <w:rsid val="08E16062"/>
    <w:rsid val="08E47BDD"/>
    <w:rsid val="08F54EF3"/>
    <w:rsid val="08F77B6E"/>
    <w:rsid val="090A2487"/>
    <w:rsid val="09120DAC"/>
    <w:rsid val="092277B4"/>
    <w:rsid val="093C7A57"/>
    <w:rsid val="09456E50"/>
    <w:rsid val="0946578E"/>
    <w:rsid val="09545775"/>
    <w:rsid val="0964392A"/>
    <w:rsid val="0965708E"/>
    <w:rsid val="09681BFB"/>
    <w:rsid val="096C72A9"/>
    <w:rsid val="09880FCF"/>
    <w:rsid val="098B4913"/>
    <w:rsid val="09A90DE4"/>
    <w:rsid val="09B30CFE"/>
    <w:rsid val="09B84F3D"/>
    <w:rsid val="09B93F3F"/>
    <w:rsid val="09DA243B"/>
    <w:rsid val="09DA6540"/>
    <w:rsid val="09DE1ED8"/>
    <w:rsid val="09E0444B"/>
    <w:rsid val="09F84AD9"/>
    <w:rsid val="0A083831"/>
    <w:rsid val="0A1254D5"/>
    <w:rsid val="0A15050F"/>
    <w:rsid val="0A166300"/>
    <w:rsid val="0A1D063D"/>
    <w:rsid val="0A2B6FF2"/>
    <w:rsid val="0A3453DC"/>
    <w:rsid val="0A393744"/>
    <w:rsid val="0A3A5579"/>
    <w:rsid val="0A4E024D"/>
    <w:rsid val="0A5174EF"/>
    <w:rsid val="0A5D5410"/>
    <w:rsid val="0A6B78CB"/>
    <w:rsid val="0A73267E"/>
    <w:rsid val="0A7D2D66"/>
    <w:rsid val="0A7F3C4F"/>
    <w:rsid val="0A825530"/>
    <w:rsid val="0A8C32AC"/>
    <w:rsid val="0AAD032B"/>
    <w:rsid val="0AB33AFD"/>
    <w:rsid val="0AC01F24"/>
    <w:rsid val="0AD63DC8"/>
    <w:rsid val="0AE925AF"/>
    <w:rsid val="0AF17BAD"/>
    <w:rsid val="0AFD0113"/>
    <w:rsid val="0B0929BD"/>
    <w:rsid val="0B213779"/>
    <w:rsid val="0B246449"/>
    <w:rsid val="0B2667F2"/>
    <w:rsid val="0B2F012F"/>
    <w:rsid val="0B334363"/>
    <w:rsid val="0B3542A3"/>
    <w:rsid val="0B3F5401"/>
    <w:rsid val="0B464A67"/>
    <w:rsid val="0B49035E"/>
    <w:rsid val="0B506F98"/>
    <w:rsid val="0B605D7C"/>
    <w:rsid val="0B623191"/>
    <w:rsid val="0B6723EE"/>
    <w:rsid val="0B7649E3"/>
    <w:rsid val="0B7A0D2C"/>
    <w:rsid val="0B8111C5"/>
    <w:rsid val="0B8A35F9"/>
    <w:rsid val="0B8F1B05"/>
    <w:rsid val="0B9359EE"/>
    <w:rsid val="0B943358"/>
    <w:rsid val="0B9C7963"/>
    <w:rsid val="0B9E6F43"/>
    <w:rsid val="0BB01B0E"/>
    <w:rsid val="0BB065E9"/>
    <w:rsid val="0BBD68BE"/>
    <w:rsid val="0BCE6023"/>
    <w:rsid val="0BD05352"/>
    <w:rsid val="0BD469B2"/>
    <w:rsid val="0BED6394"/>
    <w:rsid val="0BF86EC8"/>
    <w:rsid val="0BFC57A7"/>
    <w:rsid val="0C027A4E"/>
    <w:rsid val="0C075AFC"/>
    <w:rsid val="0C146EEE"/>
    <w:rsid val="0C184501"/>
    <w:rsid val="0C304938"/>
    <w:rsid val="0C325230"/>
    <w:rsid val="0C4B640B"/>
    <w:rsid val="0C521CA6"/>
    <w:rsid val="0C5749F8"/>
    <w:rsid val="0C68446A"/>
    <w:rsid val="0C757885"/>
    <w:rsid val="0C9D0D91"/>
    <w:rsid val="0CA15A2C"/>
    <w:rsid val="0CA90307"/>
    <w:rsid val="0CA962B1"/>
    <w:rsid val="0CB5092A"/>
    <w:rsid val="0CBF0216"/>
    <w:rsid val="0CCC34D0"/>
    <w:rsid val="0CCF08BE"/>
    <w:rsid val="0CE453BE"/>
    <w:rsid val="0CF10B73"/>
    <w:rsid val="0D1265F4"/>
    <w:rsid val="0D1403C8"/>
    <w:rsid val="0D1878DF"/>
    <w:rsid val="0D247512"/>
    <w:rsid val="0D262F86"/>
    <w:rsid val="0D3702B8"/>
    <w:rsid val="0D3A09B3"/>
    <w:rsid val="0D3D7AFE"/>
    <w:rsid val="0D482918"/>
    <w:rsid val="0D4E198F"/>
    <w:rsid val="0D4E76FF"/>
    <w:rsid val="0D551B1E"/>
    <w:rsid val="0D613325"/>
    <w:rsid val="0D661116"/>
    <w:rsid val="0D862E29"/>
    <w:rsid val="0D990E58"/>
    <w:rsid val="0DA16407"/>
    <w:rsid val="0DAD3317"/>
    <w:rsid val="0DAF7258"/>
    <w:rsid val="0DBC2998"/>
    <w:rsid val="0DC23339"/>
    <w:rsid val="0DCA6CC2"/>
    <w:rsid val="0DCD0616"/>
    <w:rsid val="0DE03534"/>
    <w:rsid val="0DE206E5"/>
    <w:rsid val="0DEA4485"/>
    <w:rsid val="0DF41942"/>
    <w:rsid val="0E0210CC"/>
    <w:rsid val="0E092906"/>
    <w:rsid val="0E240258"/>
    <w:rsid val="0E314376"/>
    <w:rsid val="0E336E21"/>
    <w:rsid val="0E403363"/>
    <w:rsid val="0E571A44"/>
    <w:rsid val="0E5A6383"/>
    <w:rsid val="0E5B6AC3"/>
    <w:rsid val="0E5C43F7"/>
    <w:rsid val="0E5E4D78"/>
    <w:rsid val="0E6824E6"/>
    <w:rsid val="0E6C0D77"/>
    <w:rsid val="0E76345F"/>
    <w:rsid val="0E874EAD"/>
    <w:rsid val="0E9C29EE"/>
    <w:rsid val="0EA85336"/>
    <w:rsid val="0EA87CFF"/>
    <w:rsid val="0EAD1ED6"/>
    <w:rsid val="0EAF17DD"/>
    <w:rsid val="0EBC62AD"/>
    <w:rsid val="0EBD7447"/>
    <w:rsid val="0EC03686"/>
    <w:rsid val="0EE50D84"/>
    <w:rsid val="0EE70B72"/>
    <w:rsid val="0EEB6376"/>
    <w:rsid val="0EEE31AD"/>
    <w:rsid val="0EEE41F0"/>
    <w:rsid val="0EF9214E"/>
    <w:rsid val="0EF935AB"/>
    <w:rsid val="0EFE5D57"/>
    <w:rsid val="0F0245B3"/>
    <w:rsid val="0F0D5B01"/>
    <w:rsid val="0F172A51"/>
    <w:rsid val="0F1B16F0"/>
    <w:rsid val="0F1B23BF"/>
    <w:rsid val="0F3C7B1A"/>
    <w:rsid val="0F3E2BAC"/>
    <w:rsid val="0F4347BA"/>
    <w:rsid val="0F44577E"/>
    <w:rsid val="0F4D4E05"/>
    <w:rsid val="0F576AE9"/>
    <w:rsid val="0F6141CE"/>
    <w:rsid val="0F7265F0"/>
    <w:rsid val="0F811474"/>
    <w:rsid val="0F8963AE"/>
    <w:rsid val="0F9D7914"/>
    <w:rsid val="0FA10897"/>
    <w:rsid val="0FA127C2"/>
    <w:rsid val="0FA32760"/>
    <w:rsid val="0FA4722F"/>
    <w:rsid val="0FB93E42"/>
    <w:rsid val="0FBC6958"/>
    <w:rsid val="0FC12C46"/>
    <w:rsid val="0FCF1FC1"/>
    <w:rsid val="0FDF4C74"/>
    <w:rsid val="0FE5131C"/>
    <w:rsid val="0FEF0BA6"/>
    <w:rsid val="0FF16004"/>
    <w:rsid val="0FF6422A"/>
    <w:rsid val="0FF9319C"/>
    <w:rsid val="1004450B"/>
    <w:rsid val="101A41E1"/>
    <w:rsid val="10276817"/>
    <w:rsid val="102B110E"/>
    <w:rsid val="103213BE"/>
    <w:rsid val="1039132E"/>
    <w:rsid val="103C762E"/>
    <w:rsid val="104B6DAF"/>
    <w:rsid val="104B7FE4"/>
    <w:rsid val="10577E91"/>
    <w:rsid val="105F5480"/>
    <w:rsid val="10627243"/>
    <w:rsid val="10752A80"/>
    <w:rsid val="10837A2D"/>
    <w:rsid val="10867215"/>
    <w:rsid val="109020EF"/>
    <w:rsid val="10917326"/>
    <w:rsid val="10952C72"/>
    <w:rsid val="10953206"/>
    <w:rsid val="10955739"/>
    <w:rsid val="109A7668"/>
    <w:rsid val="109B4D82"/>
    <w:rsid val="109D4916"/>
    <w:rsid val="10A32494"/>
    <w:rsid val="10A84FBD"/>
    <w:rsid val="10AA37E6"/>
    <w:rsid val="10AB5E27"/>
    <w:rsid val="10B62399"/>
    <w:rsid val="10BA2F13"/>
    <w:rsid val="10CC6006"/>
    <w:rsid val="10E5577A"/>
    <w:rsid val="10F268C8"/>
    <w:rsid val="10F5287D"/>
    <w:rsid val="10FB691F"/>
    <w:rsid val="110553EA"/>
    <w:rsid val="110C7282"/>
    <w:rsid val="11182A39"/>
    <w:rsid val="1119405B"/>
    <w:rsid val="111A14DA"/>
    <w:rsid val="1123258A"/>
    <w:rsid val="112A06A6"/>
    <w:rsid val="114B43B2"/>
    <w:rsid val="116C0687"/>
    <w:rsid val="11726E11"/>
    <w:rsid val="118531F8"/>
    <w:rsid val="118578A4"/>
    <w:rsid val="118C00BC"/>
    <w:rsid val="118E75AE"/>
    <w:rsid val="11990241"/>
    <w:rsid val="11B304CB"/>
    <w:rsid val="11BB0ECF"/>
    <w:rsid val="11C132FD"/>
    <w:rsid val="11C156A4"/>
    <w:rsid val="11C35D2D"/>
    <w:rsid val="11E8547B"/>
    <w:rsid val="11E8639D"/>
    <w:rsid val="11EA76FA"/>
    <w:rsid val="11FB4205"/>
    <w:rsid val="11FC23BA"/>
    <w:rsid val="12072995"/>
    <w:rsid val="12104913"/>
    <w:rsid val="12117B56"/>
    <w:rsid val="121755A1"/>
    <w:rsid val="12191A37"/>
    <w:rsid val="122057F6"/>
    <w:rsid val="12265238"/>
    <w:rsid val="12311DC5"/>
    <w:rsid val="12445B3A"/>
    <w:rsid val="1245129D"/>
    <w:rsid val="124A531F"/>
    <w:rsid val="124B0D7E"/>
    <w:rsid val="1252627F"/>
    <w:rsid val="12534E08"/>
    <w:rsid val="125C7D89"/>
    <w:rsid val="12601E40"/>
    <w:rsid val="12673EBC"/>
    <w:rsid val="127B125E"/>
    <w:rsid val="12847686"/>
    <w:rsid val="128B18D3"/>
    <w:rsid val="128B243C"/>
    <w:rsid val="12977317"/>
    <w:rsid val="129860E0"/>
    <w:rsid val="12A1039C"/>
    <w:rsid val="12A3420A"/>
    <w:rsid val="12AC6CEE"/>
    <w:rsid val="12BD3CE7"/>
    <w:rsid val="12DD13C4"/>
    <w:rsid val="12DF630A"/>
    <w:rsid val="12E412FD"/>
    <w:rsid val="12E86401"/>
    <w:rsid val="12EE7AE3"/>
    <w:rsid val="12FB387B"/>
    <w:rsid val="1301794D"/>
    <w:rsid val="1308022D"/>
    <w:rsid val="130F1C39"/>
    <w:rsid val="132A4E32"/>
    <w:rsid val="133F6E62"/>
    <w:rsid val="13577832"/>
    <w:rsid val="135D7354"/>
    <w:rsid val="13667742"/>
    <w:rsid val="136A253E"/>
    <w:rsid val="137959B5"/>
    <w:rsid val="137E5120"/>
    <w:rsid val="13817538"/>
    <w:rsid val="138278A7"/>
    <w:rsid val="13835165"/>
    <w:rsid val="13A22515"/>
    <w:rsid val="13A47922"/>
    <w:rsid val="13AF5775"/>
    <w:rsid val="13B31D03"/>
    <w:rsid val="13B676C2"/>
    <w:rsid val="13C63B52"/>
    <w:rsid val="13EB12D6"/>
    <w:rsid val="13F2621E"/>
    <w:rsid val="13F93988"/>
    <w:rsid val="13FF13B4"/>
    <w:rsid val="14054306"/>
    <w:rsid val="14061E1E"/>
    <w:rsid val="141466EA"/>
    <w:rsid val="14266A28"/>
    <w:rsid val="142E0E4C"/>
    <w:rsid val="143453AE"/>
    <w:rsid val="14354387"/>
    <w:rsid val="143A2C29"/>
    <w:rsid val="143B0628"/>
    <w:rsid val="143F5D61"/>
    <w:rsid val="14691B4B"/>
    <w:rsid val="146D3106"/>
    <w:rsid val="14762605"/>
    <w:rsid val="147B292A"/>
    <w:rsid val="147F5C8C"/>
    <w:rsid val="148164DB"/>
    <w:rsid val="148319F8"/>
    <w:rsid val="1494007F"/>
    <w:rsid val="149C53ED"/>
    <w:rsid val="14A36843"/>
    <w:rsid val="14AD3C50"/>
    <w:rsid val="14AE362D"/>
    <w:rsid val="14B055D1"/>
    <w:rsid val="14B52E24"/>
    <w:rsid val="14C014E1"/>
    <w:rsid val="14C659F7"/>
    <w:rsid val="14C735C1"/>
    <w:rsid val="14D35800"/>
    <w:rsid val="14DD60D9"/>
    <w:rsid val="14EE7C2B"/>
    <w:rsid val="14F576C9"/>
    <w:rsid val="14F73C8A"/>
    <w:rsid val="14F76C85"/>
    <w:rsid val="14FA6989"/>
    <w:rsid val="14FA75EA"/>
    <w:rsid val="14FD69E4"/>
    <w:rsid val="1500612C"/>
    <w:rsid val="150128B1"/>
    <w:rsid val="15016650"/>
    <w:rsid val="150920E6"/>
    <w:rsid val="15150CDD"/>
    <w:rsid val="15191A14"/>
    <w:rsid val="151E2FAF"/>
    <w:rsid val="1525392C"/>
    <w:rsid val="152C47B1"/>
    <w:rsid val="15350E89"/>
    <w:rsid val="15360C63"/>
    <w:rsid val="153E036E"/>
    <w:rsid val="153F3232"/>
    <w:rsid val="1544540E"/>
    <w:rsid val="15586DB5"/>
    <w:rsid val="155A086B"/>
    <w:rsid val="155B2B02"/>
    <w:rsid val="15703A71"/>
    <w:rsid val="157D00C2"/>
    <w:rsid val="15863B34"/>
    <w:rsid val="15A523B3"/>
    <w:rsid val="15A83032"/>
    <w:rsid val="15A95C47"/>
    <w:rsid val="15B723B3"/>
    <w:rsid val="15B754FB"/>
    <w:rsid val="15B879B1"/>
    <w:rsid val="15BF3285"/>
    <w:rsid val="15C966AC"/>
    <w:rsid val="15CC6421"/>
    <w:rsid val="15D647C0"/>
    <w:rsid val="15D94495"/>
    <w:rsid val="15DA5527"/>
    <w:rsid val="15DE4DF0"/>
    <w:rsid val="15E551BF"/>
    <w:rsid val="15E755E1"/>
    <w:rsid val="15F93096"/>
    <w:rsid val="15FA0AA1"/>
    <w:rsid val="16076BC1"/>
    <w:rsid val="16097E3D"/>
    <w:rsid val="160D7987"/>
    <w:rsid val="161A3F17"/>
    <w:rsid val="161A6337"/>
    <w:rsid val="162A71D9"/>
    <w:rsid val="163555A8"/>
    <w:rsid val="163A3EA7"/>
    <w:rsid val="163F52EA"/>
    <w:rsid val="1642631D"/>
    <w:rsid val="165929B1"/>
    <w:rsid val="165A4FD2"/>
    <w:rsid val="16614CCC"/>
    <w:rsid val="16661D42"/>
    <w:rsid val="166B50E2"/>
    <w:rsid val="167A5179"/>
    <w:rsid val="167E2FFA"/>
    <w:rsid val="168B3241"/>
    <w:rsid val="169E0CBC"/>
    <w:rsid val="16A25E7C"/>
    <w:rsid val="16CC1F86"/>
    <w:rsid val="16CF6DDF"/>
    <w:rsid val="16D64B23"/>
    <w:rsid val="16E941A0"/>
    <w:rsid val="171706FA"/>
    <w:rsid val="17213A8B"/>
    <w:rsid val="17352043"/>
    <w:rsid val="173B5D4F"/>
    <w:rsid val="173F6D46"/>
    <w:rsid val="174A6693"/>
    <w:rsid val="17560278"/>
    <w:rsid val="177E1F27"/>
    <w:rsid val="178462A2"/>
    <w:rsid val="17864800"/>
    <w:rsid val="17974BFF"/>
    <w:rsid val="179D1272"/>
    <w:rsid val="17B90552"/>
    <w:rsid val="17BA3B3E"/>
    <w:rsid val="17BE2331"/>
    <w:rsid val="17BF51D0"/>
    <w:rsid val="17C10BF3"/>
    <w:rsid val="17C10D7B"/>
    <w:rsid val="17C26B8E"/>
    <w:rsid val="17C627AD"/>
    <w:rsid val="17C835CF"/>
    <w:rsid val="17CB50CE"/>
    <w:rsid val="17D06805"/>
    <w:rsid val="17D85360"/>
    <w:rsid val="17EF42F8"/>
    <w:rsid val="17F20723"/>
    <w:rsid val="17F46C70"/>
    <w:rsid val="17F7351A"/>
    <w:rsid val="17FB7ABC"/>
    <w:rsid val="17FC3729"/>
    <w:rsid val="17FC4358"/>
    <w:rsid val="180C1F5F"/>
    <w:rsid val="18163D0F"/>
    <w:rsid val="182740BF"/>
    <w:rsid val="182F7AE3"/>
    <w:rsid val="183D51AF"/>
    <w:rsid val="1842412E"/>
    <w:rsid val="18492359"/>
    <w:rsid val="184D1D79"/>
    <w:rsid val="18571336"/>
    <w:rsid val="1858128C"/>
    <w:rsid val="18584F78"/>
    <w:rsid val="186043FB"/>
    <w:rsid val="186111E0"/>
    <w:rsid val="18682723"/>
    <w:rsid val="18714276"/>
    <w:rsid val="187C77FC"/>
    <w:rsid val="188653A2"/>
    <w:rsid val="1889165D"/>
    <w:rsid val="189154A4"/>
    <w:rsid val="18977820"/>
    <w:rsid val="18A34E39"/>
    <w:rsid val="18BE116B"/>
    <w:rsid val="18C054F1"/>
    <w:rsid val="18C76C28"/>
    <w:rsid val="18D325F4"/>
    <w:rsid val="18F15E5B"/>
    <w:rsid val="18FB1989"/>
    <w:rsid val="190F0CF7"/>
    <w:rsid val="191065C7"/>
    <w:rsid val="19115041"/>
    <w:rsid val="191E3E18"/>
    <w:rsid val="1924259A"/>
    <w:rsid val="19294A6F"/>
    <w:rsid val="19297E62"/>
    <w:rsid val="192E585B"/>
    <w:rsid val="19351C0F"/>
    <w:rsid val="19594910"/>
    <w:rsid val="19637A33"/>
    <w:rsid val="196B7AF5"/>
    <w:rsid val="196D05FE"/>
    <w:rsid val="197127E8"/>
    <w:rsid val="198259CB"/>
    <w:rsid val="19923040"/>
    <w:rsid val="199338A6"/>
    <w:rsid val="199504DA"/>
    <w:rsid val="199C0A25"/>
    <w:rsid val="19A723E5"/>
    <w:rsid val="19AA6ECB"/>
    <w:rsid val="19B74E54"/>
    <w:rsid val="19BA23DB"/>
    <w:rsid val="19C603A1"/>
    <w:rsid val="19CC64AA"/>
    <w:rsid val="19CE2EB6"/>
    <w:rsid val="1A012F0A"/>
    <w:rsid val="1A056969"/>
    <w:rsid val="1A1A0C31"/>
    <w:rsid val="1A1C28D4"/>
    <w:rsid val="1A3A7EF0"/>
    <w:rsid val="1A3B1B78"/>
    <w:rsid val="1A614F4F"/>
    <w:rsid val="1A640C42"/>
    <w:rsid val="1A672F1D"/>
    <w:rsid val="1A7F18FC"/>
    <w:rsid val="1A804CA7"/>
    <w:rsid val="1A80720A"/>
    <w:rsid val="1A8E3B78"/>
    <w:rsid val="1A976664"/>
    <w:rsid val="1AA30152"/>
    <w:rsid val="1AB94F9D"/>
    <w:rsid val="1ABE00ED"/>
    <w:rsid val="1AC427DE"/>
    <w:rsid val="1AC45A4B"/>
    <w:rsid val="1AD71214"/>
    <w:rsid val="1AE96166"/>
    <w:rsid val="1AF04185"/>
    <w:rsid val="1AFB6B99"/>
    <w:rsid val="1B0144C7"/>
    <w:rsid val="1B08320E"/>
    <w:rsid val="1B091FFE"/>
    <w:rsid val="1B0F2DC4"/>
    <w:rsid val="1B157249"/>
    <w:rsid val="1B2F3B53"/>
    <w:rsid val="1B3B5496"/>
    <w:rsid val="1B3B7277"/>
    <w:rsid val="1B3F0D90"/>
    <w:rsid val="1B472B00"/>
    <w:rsid val="1B49081F"/>
    <w:rsid val="1B667B4D"/>
    <w:rsid val="1B7B0BD7"/>
    <w:rsid val="1B84147E"/>
    <w:rsid val="1BA139EF"/>
    <w:rsid val="1BA45DC0"/>
    <w:rsid val="1BA7417E"/>
    <w:rsid val="1BAA0EF8"/>
    <w:rsid val="1BAC10BE"/>
    <w:rsid val="1BB72DAE"/>
    <w:rsid val="1BB80F3A"/>
    <w:rsid val="1BCA3108"/>
    <w:rsid val="1BCD6794"/>
    <w:rsid val="1BCE55E9"/>
    <w:rsid val="1BD76A4F"/>
    <w:rsid val="1BE024E2"/>
    <w:rsid val="1BE16C7A"/>
    <w:rsid val="1BE23929"/>
    <w:rsid val="1BE80739"/>
    <w:rsid val="1C137601"/>
    <w:rsid val="1C2A7059"/>
    <w:rsid val="1C2C4D70"/>
    <w:rsid val="1C2D0F7C"/>
    <w:rsid val="1C372873"/>
    <w:rsid val="1C380947"/>
    <w:rsid val="1C3859D8"/>
    <w:rsid val="1C3C5697"/>
    <w:rsid val="1C4172BF"/>
    <w:rsid val="1C4546B2"/>
    <w:rsid val="1C4761DD"/>
    <w:rsid val="1C4B05BB"/>
    <w:rsid val="1C545F51"/>
    <w:rsid val="1C7A6B1F"/>
    <w:rsid val="1C947016"/>
    <w:rsid val="1C9E31EE"/>
    <w:rsid val="1CA14978"/>
    <w:rsid val="1CA2062F"/>
    <w:rsid val="1CAC3263"/>
    <w:rsid val="1CB64194"/>
    <w:rsid val="1CC050B0"/>
    <w:rsid val="1CC30F2D"/>
    <w:rsid val="1CD22279"/>
    <w:rsid val="1CDB02FC"/>
    <w:rsid val="1CDC03C6"/>
    <w:rsid val="1CE24335"/>
    <w:rsid val="1CE44963"/>
    <w:rsid val="1CE44D86"/>
    <w:rsid val="1CE5496F"/>
    <w:rsid val="1CEA5879"/>
    <w:rsid val="1CEC56C6"/>
    <w:rsid val="1CF27745"/>
    <w:rsid val="1D092D73"/>
    <w:rsid val="1D0C20C7"/>
    <w:rsid val="1D0C476B"/>
    <w:rsid val="1D134E38"/>
    <w:rsid val="1D1D483E"/>
    <w:rsid val="1D285735"/>
    <w:rsid val="1D300E8C"/>
    <w:rsid val="1D3B02CC"/>
    <w:rsid val="1D42042D"/>
    <w:rsid val="1D435584"/>
    <w:rsid val="1D536027"/>
    <w:rsid val="1D5608BB"/>
    <w:rsid val="1D5A40EB"/>
    <w:rsid val="1D5B3D8C"/>
    <w:rsid val="1D5D424D"/>
    <w:rsid val="1D7422ED"/>
    <w:rsid val="1D766357"/>
    <w:rsid val="1D7E4D2C"/>
    <w:rsid val="1D806CC3"/>
    <w:rsid val="1D837343"/>
    <w:rsid val="1D89302C"/>
    <w:rsid val="1D894D99"/>
    <w:rsid val="1D8D00C3"/>
    <w:rsid val="1DA00D1F"/>
    <w:rsid val="1DAB7C1C"/>
    <w:rsid val="1DBC2AD6"/>
    <w:rsid val="1DBD190E"/>
    <w:rsid val="1DBF7759"/>
    <w:rsid val="1DC97D38"/>
    <w:rsid val="1DD5153D"/>
    <w:rsid val="1DD5634A"/>
    <w:rsid val="1DDB6336"/>
    <w:rsid val="1DF7692D"/>
    <w:rsid val="1E0B7285"/>
    <w:rsid val="1E220726"/>
    <w:rsid val="1E27531B"/>
    <w:rsid val="1E365387"/>
    <w:rsid val="1E3E4F31"/>
    <w:rsid val="1E455B95"/>
    <w:rsid val="1E456418"/>
    <w:rsid val="1E4A0BF3"/>
    <w:rsid val="1E4B67EC"/>
    <w:rsid val="1E4D4BD9"/>
    <w:rsid val="1E537E24"/>
    <w:rsid val="1E5B2ED9"/>
    <w:rsid val="1E6B0CD7"/>
    <w:rsid val="1E6C2803"/>
    <w:rsid val="1E703F59"/>
    <w:rsid val="1E7539D0"/>
    <w:rsid val="1E765D13"/>
    <w:rsid val="1E872F59"/>
    <w:rsid val="1E8B2858"/>
    <w:rsid val="1E8C713A"/>
    <w:rsid val="1E9A478E"/>
    <w:rsid val="1EA04F3C"/>
    <w:rsid val="1EB15448"/>
    <w:rsid val="1EBD0E72"/>
    <w:rsid val="1EC11B21"/>
    <w:rsid val="1ECD73FD"/>
    <w:rsid val="1ECF2351"/>
    <w:rsid val="1ED940B9"/>
    <w:rsid val="1EF010DD"/>
    <w:rsid val="1EF53E2B"/>
    <w:rsid val="1EF63E37"/>
    <w:rsid val="1EF66950"/>
    <w:rsid val="1EF950CE"/>
    <w:rsid val="1F010F32"/>
    <w:rsid val="1F030D48"/>
    <w:rsid val="1F1B01E4"/>
    <w:rsid val="1F1E43A6"/>
    <w:rsid val="1F226303"/>
    <w:rsid val="1F2F7414"/>
    <w:rsid val="1F3D28FE"/>
    <w:rsid val="1F3E0608"/>
    <w:rsid val="1F465176"/>
    <w:rsid val="1F582643"/>
    <w:rsid val="1F806ACC"/>
    <w:rsid val="1F873C18"/>
    <w:rsid val="1F9502EA"/>
    <w:rsid val="1F97793C"/>
    <w:rsid val="1FA21BA7"/>
    <w:rsid val="1FA30B8E"/>
    <w:rsid val="1FA72392"/>
    <w:rsid val="1FAA3999"/>
    <w:rsid val="1FB97380"/>
    <w:rsid val="1FBD3A26"/>
    <w:rsid val="1FBD71B8"/>
    <w:rsid val="1FC52123"/>
    <w:rsid val="1FD250FD"/>
    <w:rsid val="1FE6764B"/>
    <w:rsid val="1FE74B6E"/>
    <w:rsid val="1FE83AC9"/>
    <w:rsid val="1FEA279E"/>
    <w:rsid val="1FF04855"/>
    <w:rsid val="2002307D"/>
    <w:rsid val="2005163B"/>
    <w:rsid val="200902A2"/>
    <w:rsid val="201A466A"/>
    <w:rsid val="201D443B"/>
    <w:rsid val="20296524"/>
    <w:rsid val="202B4366"/>
    <w:rsid val="203010B0"/>
    <w:rsid val="203057BC"/>
    <w:rsid val="2031013B"/>
    <w:rsid val="203C19E3"/>
    <w:rsid val="203D2651"/>
    <w:rsid val="20477F74"/>
    <w:rsid val="204F49B4"/>
    <w:rsid val="205E77E3"/>
    <w:rsid val="20641D6E"/>
    <w:rsid val="20685C88"/>
    <w:rsid val="207535B9"/>
    <w:rsid val="2077304B"/>
    <w:rsid val="20786322"/>
    <w:rsid val="20793A64"/>
    <w:rsid val="20836611"/>
    <w:rsid val="20883546"/>
    <w:rsid val="20887B17"/>
    <w:rsid val="209179ED"/>
    <w:rsid val="20A7048C"/>
    <w:rsid val="20AF5B29"/>
    <w:rsid val="20B61EA9"/>
    <w:rsid val="20BF3FF3"/>
    <w:rsid val="20CC747B"/>
    <w:rsid val="20CE11CB"/>
    <w:rsid val="20D73672"/>
    <w:rsid val="20DF18F2"/>
    <w:rsid val="20E550F6"/>
    <w:rsid val="20E71517"/>
    <w:rsid val="20ED7D69"/>
    <w:rsid val="20FB5381"/>
    <w:rsid val="21025608"/>
    <w:rsid val="211865F8"/>
    <w:rsid val="211E0608"/>
    <w:rsid val="212A00A1"/>
    <w:rsid val="212F576A"/>
    <w:rsid val="21347246"/>
    <w:rsid val="21425FE8"/>
    <w:rsid val="21567E7C"/>
    <w:rsid val="215D18CE"/>
    <w:rsid val="216546A6"/>
    <w:rsid val="216738B2"/>
    <w:rsid val="216E163B"/>
    <w:rsid val="2172132E"/>
    <w:rsid val="217B2A28"/>
    <w:rsid val="218948F4"/>
    <w:rsid val="218D4793"/>
    <w:rsid val="219B735E"/>
    <w:rsid val="21A95FDA"/>
    <w:rsid val="21AA705C"/>
    <w:rsid val="21AC57C8"/>
    <w:rsid val="21BC37B8"/>
    <w:rsid val="21CA53EC"/>
    <w:rsid val="21D27DD5"/>
    <w:rsid val="21FD6EB4"/>
    <w:rsid val="21FE3C2B"/>
    <w:rsid val="21FF606E"/>
    <w:rsid val="220529E0"/>
    <w:rsid val="2208647E"/>
    <w:rsid val="220A266F"/>
    <w:rsid val="221101AE"/>
    <w:rsid val="223306B7"/>
    <w:rsid val="223D340D"/>
    <w:rsid val="22411DE7"/>
    <w:rsid val="22412C3D"/>
    <w:rsid val="225034A4"/>
    <w:rsid val="225C38F2"/>
    <w:rsid val="22636C91"/>
    <w:rsid val="22704195"/>
    <w:rsid val="22752C95"/>
    <w:rsid val="227B32A5"/>
    <w:rsid val="22837FBA"/>
    <w:rsid val="2288763F"/>
    <w:rsid val="22900F02"/>
    <w:rsid val="22953FC8"/>
    <w:rsid val="229B19CA"/>
    <w:rsid val="229C3D63"/>
    <w:rsid val="229D2DBE"/>
    <w:rsid val="22B42D59"/>
    <w:rsid val="22B51D16"/>
    <w:rsid val="22C5004E"/>
    <w:rsid val="22C8518E"/>
    <w:rsid val="22CA4FDD"/>
    <w:rsid val="22D46AFB"/>
    <w:rsid val="22ED07D6"/>
    <w:rsid val="22EE62DF"/>
    <w:rsid val="22F81A51"/>
    <w:rsid val="22FB33C6"/>
    <w:rsid val="2300103A"/>
    <w:rsid val="23106C44"/>
    <w:rsid val="231207C2"/>
    <w:rsid val="232D2523"/>
    <w:rsid val="23342B1F"/>
    <w:rsid val="234C0F84"/>
    <w:rsid val="234C60A6"/>
    <w:rsid val="235A48B8"/>
    <w:rsid val="235E6DA2"/>
    <w:rsid val="235F7A71"/>
    <w:rsid val="236C1F14"/>
    <w:rsid val="236D1BE6"/>
    <w:rsid val="236D6C93"/>
    <w:rsid val="23846F4A"/>
    <w:rsid val="239938E6"/>
    <w:rsid val="23A56A4C"/>
    <w:rsid val="23B75B1F"/>
    <w:rsid val="23D3616E"/>
    <w:rsid val="23D3792D"/>
    <w:rsid val="23D71E56"/>
    <w:rsid val="23F76701"/>
    <w:rsid val="240B7E1A"/>
    <w:rsid val="240C44C6"/>
    <w:rsid val="240F1D37"/>
    <w:rsid val="2410482B"/>
    <w:rsid val="24142D67"/>
    <w:rsid val="2420699B"/>
    <w:rsid val="242A5DA0"/>
    <w:rsid val="242C7450"/>
    <w:rsid val="244B1D8D"/>
    <w:rsid val="2455484F"/>
    <w:rsid val="246970CF"/>
    <w:rsid val="24713524"/>
    <w:rsid val="247261BE"/>
    <w:rsid val="247420CB"/>
    <w:rsid val="24797228"/>
    <w:rsid val="247F2482"/>
    <w:rsid val="2494091B"/>
    <w:rsid val="249F2EAD"/>
    <w:rsid val="24B84996"/>
    <w:rsid val="24B91213"/>
    <w:rsid val="24C97490"/>
    <w:rsid val="24CE0CF7"/>
    <w:rsid val="24DA61C7"/>
    <w:rsid val="24F102C3"/>
    <w:rsid val="24F601A8"/>
    <w:rsid val="24FA133F"/>
    <w:rsid val="24FF116B"/>
    <w:rsid val="25020AEA"/>
    <w:rsid val="25036397"/>
    <w:rsid val="251C6A50"/>
    <w:rsid val="251D619E"/>
    <w:rsid val="25201F1F"/>
    <w:rsid val="252950A3"/>
    <w:rsid val="252F7C89"/>
    <w:rsid val="25463570"/>
    <w:rsid val="25577CC0"/>
    <w:rsid val="255A756C"/>
    <w:rsid val="2567392A"/>
    <w:rsid val="25793164"/>
    <w:rsid val="257E35F2"/>
    <w:rsid val="258634CB"/>
    <w:rsid val="259022B9"/>
    <w:rsid val="259C1083"/>
    <w:rsid val="259D092D"/>
    <w:rsid val="25A058CC"/>
    <w:rsid val="25B0449D"/>
    <w:rsid val="25B26828"/>
    <w:rsid val="25B907B5"/>
    <w:rsid val="25CB4C4E"/>
    <w:rsid val="25E24CF9"/>
    <w:rsid val="25E34790"/>
    <w:rsid val="25EB2292"/>
    <w:rsid val="25ED44FD"/>
    <w:rsid val="25ED55F9"/>
    <w:rsid val="25FF0C1D"/>
    <w:rsid val="25FF4737"/>
    <w:rsid val="26003524"/>
    <w:rsid val="26020A04"/>
    <w:rsid val="26024DD2"/>
    <w:rsid val="261B0A9C"/>
    <w:rsid val="261D6D7F"/>
    <w:rsid val="261F0344"/>
    <w:rsid val="26210185"/>
    <w:rsid val="26227C8C"/>
    <w:rsid val="265004A3"/>
    <w:rsid val="26526CBA"/>
    <w:rsid val="26633FF0"/>
    <w:rsid val="267B5998"/>
    <w:rsid val="26817B83"/>
    <w:rsid val="268470E4"/>
    <w:rsid val="268830E0"/>
    <w:rsid val="26890504"/>
    <w:rsid val="269126DE"/>
    <w:rsid val="2696765A"/>
    <w:rsid val="26A34951"/>
    <w:rsid val="26A40F77"/>
    <w:rsid val="26AA0921"/>
    <w:rsid val="26B20B44"/>
    <w:rsid val="26C96E5F"/>
    <w:rsid val="26D42F08"/>
    <w:rsid val="26D50A8A"/>
    <w:rsid val="26DD6775"/>
    <w:rsid val="26E6366A"/>
    <w:rsid val="26E728FF"/>
    <w:rsid val="26F331EC"/>
    <w:rsid val="270525B5"/>
    <w:rsid val="27057CA9"/>
    <w:rsid val="27076DAC"/>
    <w:rsid val="270A4EFC"/>
    <w:rsid val="27155327"/>
    <w:rsid val="272060C3"/>
    <w:rsid val="272813BC"/>
    <w:rsid val="27296B78"/>
    <w:rsid val="272E75DB"/>
    <w:rsid val="27350B54"/>
    <w:rsid val="273B42A4"/>
    <w:rsid val="273F3C3D"/>
    <w:rsid val="2745275D"/>
    <w:rsid val="27592161"/>
    <w:rsid val="27596023"/>
    <w:rsid val="277B643C"/>
    <w:rsid val="277C78FC"/>
    <w:rsid val="27870B39"/>
    <w:rsid val="27890BE7"/>
    <w:rsid val="279C1114"/>
    <w:rsid val="279D68A4"/>
    <w:rsid val="27A5691B"/>
    <w:rsid val="27A956B9"/>
    <w:rsid val="27BE3486"/>
    <w:rsid val="27BE5E6C"/>
    <w:rsid val="27D3328A"/>
    <w:rsid val="27DA3862"/>
    <w:rsid val="27E13E9E"/>
    <w:rsid val="27E14B2F"/>
    <w:rsid val="27F300E2"/>
    <w:rsid val="27F457A5"/>
    <w:rsid val="27FB7EE5"/>
    <w:rsid val="280375BA"/>
    <w:rsid val="28126A13"/>
    <w:rsid val="28225EAF"/>
    <w:rsid val="28261F3B"/>
    <w:rsid val="282A7F2B"/>
    <w:rsid val="282E3CB4"/>
    <w:rsid val="28390EBC"/>
    <w:rsid val="28391DCD"/>
    <w:rsid val="283E3D6C"/>
    <w:rsid val="285548AF"/>
    <w:rsid val="28594F16"/>
    <w:rsid val="285D5FEE"/>
    <w:rsid val="285F3177"/>
    <w:rsid val="286F6A05"/>
    <w:rsid val="2871129E"/>
    <w:rsid val="28741365"/>
    <w:rsid val="287653A0"/>
    <w:rsid val="2889207D"/>
    <w:rsid val="288A16E3"/>
    <w:rsid val="28982D35"/>
    <w:rsid val="28983D73"/>
    <w:rsid val="28BB7AD0"/>
    <w:rsid val="28C66E33"/>
    <w:rsid val="28CB345C"/>
    <w:rsid val="28CB53BE"/>
    <w:rsid val="28CD6751"/>
    <w:rsid val="28D85B7E"/>
    <w:rsid val="28D91E81"/>
    <w:rsid val="28DC6679"/>
    <w:rsid val="28F55269"/>
    <w:rsid val="28F77470"/>
    <w:rsid val="28FD5D80"/>
    <w:rsid val="29053866"/>
    <w:rsid val="290B5F08"/>
    <w:rsid val="2915754C"/>
    <w:rsid val="291850B5"/>
    <w:rsid val="29194978"/>
    <w:rsid val="294177E9"/>
    <w:rsid val="294C6357"/>
    <w:rsid val="294E1458"/>
    <w:rsid val="29647148"/>
    <w:rsid val="29656C71"/>
    <w:rsid val="29752E9A"/>
    <w:rsid val="29795D2C"/>
    <w:rsid val="297F523C"/>
    <w:rsid val="29805631"/>
    <w:rsid val="298447A4"/>
    <w:rsid val="298A3948"/>
    <w:rsid val="298A7211"/>
    <w:rsid val="2994560C"/>
    <w:rsid val="29AD6C3D"/>
    <w:rsid val="29B67109"/>
    <w:rsid val="29BD6320"/>
    <w:rsid val="29D56BC7"/>
    <w:rsid val="29D7101D"/>
    <w:rsid val="29DF297D"/>
    <w:rsid val="29EC12AA"/>
    <w:rsid val="29F136C3"/>
    <w:rsid val="29F90C97"/>
    <w:rsid val="29F974EE"/>
    <w:rsid val="29FF2043"/>
    <w:rsid val="2A1E4639"/>
    <w:rsid val="2A1F39F7"/>
    <w:rsid val="2A2C50B1"/>
    <w:rsid val="2A3A0118"/>
    <w:rsid val="2A4A387B"/>
    <w:rsid val="2A5139A4"/>
    <w:rsid val="2A531177"/>
    <w:rsid val="2A6C132C"/>
    <w:rsid val="2A6D3D4E"/>
    <w:rsid val="2A7836C4"/>
    <w:rsid val="2A787F8B"/>
    <w:rsid val="2A7A429D"/>
    <w:rsid val="2A7C25A7"/>
    <w:rsid val="2A8422CE"/>
    <w:rsid val="2A8616AD"/>
    <w:rsid val="2A865155"/>
    <w:rsid val="2A9019E4"/>
    <w:rsid val="2A9A034B"/>
    <w:rsid val="2A9F2D70"/>
    <w:rsid val="2AB108DC"/>
    <w:rsid val="2AC02071"/>
    <w:rsid val="2AC3189B"/>
    <w:rsid val="2AC66A4A"/>
    <w:rsid val="2ACE436D"/>
    <w:rsid val="2AD3218F"/>
    <w:rsid val="2AD61E79"/>
    <w:rsid val="2AD80146"/>
    <w:rsid val="2ADE6149"/>
    <w:rsid val="2ADF55F5"/>
    <w:rsid val="2AE00C35"/>
    <w:rsid val="2AE24DD3"/>
    <w:rsid val="2AF850CE"/>
    <w:rsid val="2AF87261"/>
    <w:rsid val="2AF87791"/>
    <w:rsid val="2AFC598B"/>
    <w:rsid val="2B0D3EA5"/>
    <w:rsid val="2B11059D"/>
    <w:rsid val="2B16291D"/>
    <w:rsid val="2B1D7469"/>
    <w:rsid val="2B2E1DB7"/>
    <w:rsid val="2B2E5F58"/>
    <w:rsid val="2B34439A"/>
    <w:rsid val="2B3A6144"/>
    <w:rsid val="2B450402"/>
    <w:rsid val="2B6202E9"/>
    <w:rsid val="2B64707E"/>
    <w:rsid val="2B67765D"/>
    <w:rsid val="2B6B1E5E"/>
    <w:rsid val="2B797C00"/>
    <w:rsid val="2B7E523B"/>
    <w:rsid val="2B81418F"/>
    <w:rsid val="2B822ABC"/>
    <w:rsid val="2B831BEC"/>
    <w:rsid val="2B8517E2"/>
    <w:rsid val="2B94182D"/>
    <w:rsid val="2B9D45A2"/>
    <w:rsid val="2BA16AAB"/>
    <w:rsid val="2BA66822"/>
    <w:rsid val="2BA82CBC"/>
    <w:rsid val="2BB5578F"/>
    <w:rsid val="2BBD390E"/>
    <w:rsid val="2BC56294"/>
    <w:rsid val="2BD12A2F"/>
    <w:rsid val="2BD47DC4"/>
    <w:rsid val="2BE17498"/>
    <w:rsid val="2BE56E58"/>
    <w:rsid val="2BE846D1"/>
    <w:rsid val="2BE87553"/>
    <w:rsid val="2BED4B4F"/>
    <w:rsid val="2BF43891"/>
    <w:rsid val="2C03172B"/>
    <w:rsid val="2C055D82"/>
    <w:rsid val="2C074377"/>
    <w:rsid val="2C0A5478"/>
    <w:rsid val="2C125C57"/>
    <w:rsid val="2C1565BE"/>
    <w:rsid val="2C2B00A0"/>
    <w:rsid val="2C2E0F1B"/>
    <w:rsid val="2C310437"/>
    <w:rsid val="2C3A1489"/>
    <w:rsid val="2C3D566C"/>
    <w:rsid val="2C3F378E"/>
    <w:rsid val="2C5F4CED"/>
    <w:rsid val="2C787366"/>
    <w:rsid val="2C790780"/>
    <w:rsid val="2C7F5C4C"/>
    <w:rsid val="2C882265"/>
    <w:rsid val="2CA368C4"/>
    <w:rsid val="2CA567FD"/>
    <w:rsid val="2CA61FA5"/>
    <w:rsid val="2CC458F9"/>
    <w:rsid val="2CC92ABF"/>
    <w:rsid val="2CDC3B49"/>
    <w:rsid val="2CF42010"/>
    <w:rsid val="2CFD7BE5"/>
    <w:rsid val="2D0E34B5"/>
    <w:rsid val="2D100371"/>
    <w:rsid val="2D3B5044"/>
    <w:rsid val="2D5F7F2A"/>
    <w:rsid val="2D775B6F"/>
    <w:rsid val="2D7A2C3B"/>
    <w:rsid val="2D8110C7"/>
    <w:rsid val="2D877BA7"/>
    <w:rsid val="2D8A2EA1"/>
    <w:rsid val="2D9115B3"/>
    <w:rsid val="2D946FDF"/>
    <w:rsid val="2D973190"/>
    <w:rsid val="2D9C43FB"/>
    <w:rsid val="2DA74F8B"/>
    <w:rsid val="2DAD2AEB"/>
    <w:rsid val="2DAE3E2B"/>
    <w:rsid val="2DBE50FC"/>
    <w:rsid val="2DC11FFB"/>
    <w:rsid val="2DC4085B"/>
    <w:rsid val="2DD45733"/>
    <w:rsid val="2DE77DBE"/>
    <w:rsid val="2DEB55BC"/>
    <w:rsid val="2DF00C1D"/>
    <w:rsid val="2DF05034"/>
    <w:rsid val="2DF204A3"/>
    <w:rsid val="2DFF5845"/>
    <w:rsid val="2E1121B2"/>
    <w:rsid val="2E237B9E"/>
    <w:rsid val="2E250DE6"/>
    <w:rsid val="2E2A505E"/>
    <w:rsid val="2E4036F6"/>
    <w:rsid val="2E577FA0"/>
    <w:rsid val="2E5D7C01"/>
    <w:rsid val="2E607B0B"/>
    <w:rsid val="2E6835C6"/>
    <w:rsid val="2E6B39CC"/>
    <w:rsid val="2E711568"/>
    <w:rsid val="2E7A04EE"/>
    <w:rsid val="2E84618A"/>
    <w:rsid val="2EB91F0E"/>
    <w:rsid val="2EB96E3E"/>
    <w:rsid val="2EBB212C"/>
    <w:rsid val="2EBB6DE3"/>
    <w:rsid val="2EC21951"/>
    <w:rsid val="2EDA4157"/>
    <w:rsid val="2EE43469"/>
    <w:rsid val="2EE61F0D"/>
    <w:rsid val="2EE635F6"/>
    <w:rsid val="2EFA1681"/>
    <w:rsid val="2EFB2C6B"/>
    <w:rsid val="2F045422"/>
    <w:rsid val="2F0B213B"/>
    <w:rsid val="2F242D22"/>
    <w:rsid val="2F2C4C25"/>
    <w:rsid val="2F2E2855"/>
    <w:rsid val="2F364801"/>
    <w:rsid val="2F366A83"/>
    <w:rsid val="2F370D52"/>
    <w:rsid val="2F3C708C"/>
    <w:rsid val="2F3F1E47"/>
    <w:rsid val="2F4923B5"/>
    <w:rsid val="2F4F7F36"/>
    <w:rsid val="2F5E5C78"/>
    <w:rsid val="2F745708"/>
    <w:rsid val="2F772065"/>
    <w:rsid val="2F814D9F"/>
    <w:rsid val="2F8B56B6"/>
    <w:rsid val="2F905C13"/>
    <w:rsid val="2F9446FF"/>
    <w:rsid val="2F99239C"/>
    <w:rsid val="2F9970D3"/>
    <w:rsid val="2FAD118C"/>
    <w:rsid val="2FAD74F5"/>
    <w:rsid val="2FB97374"/>
    <w:rsid val="2FE82431"/>
    <w:rsid val="2FF06945"/>
    <w:rsid val="2FF14602"/>
    <w:rsid val="2FF87522"/>
    <w:rsid val="2FFA1462"/>
    <w:rsid val="30076F4D"/>
    <w:rsid val="300E0E42"/>
    <w:rsid val="301876D6"/>
    <w:rsid val="30345917"/>
    <w:rsid val="305C369C"/>
    <w:rsid val="3069321F"/>
    <w:rsid val="306A0D4C"/>
    <w:rsid val="307D1339"/>
    <w:rsid val="307D1FD3"/>
    <w:rsid val="308C2EA2"/>
    <w:rsid val="30976856"/>
    <w:rsid val="30A33483"/>
    <w:rsid val="30AC4987"/>
    <w:rsid val="30AD56D6"/>
    <w:rsid val="30CD08CA"/>
    <w:rsid val="30CD6F5D"/>
    <w:rsid val="30CF32DB"/>
    <w:rsid val="30D10346"/>
    <w:rsid val="31042119"/>
    <w:rsid val="31161F18"/>
    <w:rsid val="31193F40"/>
    <w:rsid val="311C2BA4"/>
    <w:rsid val="311E6403"/>
    <w:rsid val="31244A82"/>
    <w:rsid val="31296F5A"/>
    <w:rsid val="313057DD"/>
    <w:rsid val="31322D05"/>
    <w:rsid val="31351595"/>
    <w:rsid val="313B6858"/>
    <w:rsid val="313D12CE"/>
    <w:rsid val="314575E9"/>
    <w:rsid val="314A0844"/>
    <w:rsid val="314E01D3"/>
    <w:rsid val="31597655"/>
    <w:rsid val="315A4E24"/>
    <w:rsid val="315D5D64"/>
    <w:rsid val="315D6D9C"/>
    <w:rsid val="316101B8"/>
    <w:rsid val="316A40F7"/>
    <w:rsid val="31831052"/>
    <w:rsid val="31857384"/>
    <w:rsid val="3193077D"/>
    <w:rsid val="31A01F1C"/>
    <w:rsid val="31AB0563"/>
    <w:rsid val="31BB310F"/>
    <w:rsid val="31BF5EEE"/>
    <w:rsid val="31C50550"/>
    <w:rsid val="31C532FE"/>
    <w:rsid val="31DE004D"/>
    <w:rsid val="31E64657"/>
    <w:rsid val="31E7578C"/>
    <w:rsid val="31E77F3D"/>
    <w:rsid val="31E82963"/>
    <w:rsid val="31EC614A"/>
    <w:rsid val="31F87199"/>
    <w:rsid val="31FA6066"/>
    <w:rsid val="32047756"/>
    <w:rsid val="32170360"/>
    <w:rsid val="32175EDB"/>
    <w:rsid val="321F4147"/>
    <w:rsid val="32262487"/>
    <w:rsid val="323E135E"/>
    <w:rsid val="323E64DC"/>
    <w:rsid val="325B3755"/>
    <w:rsid val="32601408"/>
    <w:rsid val="32705458"/>
    <w:rsid val="327572BC"/>
    <w:rsid val="32787737"/>
    <w:rsid val="328C264C"/>
    <w:rsid val="329B2429"/>
    <w:rsid val="329D3197"/>
    <w:rsid val="32A2385E"/>
    <w:rsid val="32AC5EDC"/>
    <w:rsid val="32B7270E"/>
    <w:rsid val="32B93FBC"/>
    <w:rsid val="32BB4BE3"/>
    <w:rsid val="32C42472"/>
    <w:rsid val="32D75AD4"/>
    <w:rsid val="32DF47FC"/>
    <w:rsid val="32EA18CA"/>
    <w:rsid val="32F34C0D"/>
    <w:rsid val="32F922B1"/>
    <w:rsid val="33034818"/>
    <w:rsid val="3312151C"/>
    <w:rsid val="332427AB"/>
    <w:rsid val="332476B5"/>
    <w:rsid val="332819E3"/>
    <w:rsid val="332B7915"/>
    <w:rsid val="333B039D"/>
    <w:rsid val="3350536F"/>
    <w:rsid val="33514DC6"/>
    <w:rsid val="3359561A"/>
    <w:rsid val="33606F49"/>
    <w:rsid val="336472E3"/>
    <w:rsid val="338728E2"/>
    <w:rsid val="338B3FB8"/>
    <w:rsid val="33907F87"/>
    <w:rsid val="339F22E8"/>
    <w:rsid val="339F3A37"/>
    <w:rsid val="33A0639F"/>
    <w:rsid val="33A6110A"/>
    <w:rsid val="33AF6A48"/>
    <w:rsid val="33C03667"/>
    <w:rsid val="33D145FA"/>
    <w:rsid val="33DB2E07"/>
    <w:rsid val="33FE29F9"/>
    <w:rsid val="34122721"/>
    <w:rsid val="341E7BA9"/>
    <w:rsid val="342827FB"/>
    <w:rsid val="342B0665"/>
    <w:rsid val="343D0C75"/>
    <w:rsid val="343D27E3"/>
    <w:rsid val="34622314"/>
    <w:rsid val="34637E65"/>
    <w:rsid val="3467154C"/>
    <w:rsid val="34707735"/>
    <w:rsid val="34723130"/>
    <w:rsid val="34906EC5"/>
    <w:rsid val="34A11D29"/>
    <w:rsid val="34AD1922"/>
    <w:rsid val="34B42E0F"/>
    <w:rsid val="34BA1A48"/>
    <w:rsid val="34F65480"/>
    <w:rsid val="34FA294A"/>
    <w:rsid val="34FB7785"/>
    <w:rsid val="35064746"/>
    <w:rsid val="35085848"/>
    <w:rsid val="35220CDF"/>
    <w:rsid val="3524172D"/>
    <w:rsid val="35254296"/>
    <w:rsid val="352A3B65"/>
    <w:rsid val="353C4624"/>
    <w:rsid val="353F2EFD"/>
    <w:rsid val="354054E7"/>
    <w:rsid val="3545755B"/>
    <w:rsid val="3551138D"/>
    <w:rsid val="355D3F68"/>
    <w:rsid val="3575056E"/>
    <w:rsid val="357F0B1B"/>
    <w:rsid val="358203C2"/>
    <w:rsid val="35824FDF"/>
    <w:rsid val="35882387"/>
    <w:rsid val="358C2821"/>
    <w:rsid val="359313B0"/>
    <w:rsid val="359724A1"/>
    <w:rsid val="359F5E09"/>
    <w:rsid val="35A42F2B"/>
    <w:rsid val="35A91C14"/>
    <w:rsid val="35BC74AD"/>
    <w:rsid val="35C1013F"/>
    <w:rsid val="35C17D20"/>
    <w:rsid val="35CC47D8"/>
    <w:rsid val="35EC634D"/>
    <w:rsid val="35EF154E"/>
    <w:rsid val="35F47CDF"/>
    <w:rsid val="35F83F6D"/>
    <w:rsid val="3608562F"/>
    <w:rsid val="36180DCF"/>
    <w:rsid val="361A0328"/>
    <w:rsid val="362D1DA6"/>
    <w:rsid val="362F2B82"/>
    <w:rsid val="363B08DB"/>
    <w:rsid val="363B17FD"/>
    <w:rsid val="36446039"/>
    <w:rsid val="36461175"/>
    <w:rsid val="36500F9B"/>
    <w:rsid val="36514391"/>
    <w:rsid val="365C5EBE"/>
    <w:rsid val="36642130"/>
    <w:rsid val="366F0F7F"/>
    <w:rsid val="36720C2C"/>
    <w:rsid val="3677303D"/>
    <w:rsid val="368C0E25"/>
    <w:rsid val="369A0E31"/>
    <w:rsid val="369F4ACA"/>
    <w:rsid val="36A67A62"/>
    <w:rsid val="36A71DC3"/>
    <w:rsid val="36AB162C"/>
    <w:rsid val="36B5193B"/>
    <w:rsid val="36B57877"/>
    <w:rsid val="36B904C6"/>
    <w:rsid val="36C10A43"/>
    <w:rsid val="36C97CF2"/>
    <w:rsid val="36CA4ADD"/>
    <w:rsid val="36CC1BEA"/>
    <w:rsid val="36F13C7F"/>
    <w:rsid val="36FD2F23"/>
    <w:rsid val="3700564F"/>
    <w:rsid val="370068D9"/>
    <w:rsid val="37105F1F"/>
    <w:rsid val="371074D0"/>
    <w:rsid val="37264BD7"/>
    <w:rsid val="372C0DE4"/>
    <w:rsid val="37350444"/>
    <w:rsid val="374D5678"/>
    <w:rsid val="37545418"/>
    <w:rsid val="37557A77"/>
    <w:rsid val="377E7C85"/>
    <w:rsid val="378C5853"/>
    <w:rsid val="378F4F3E"/>
    <w:rsid val="378F71CF"/>
    <w:rsid val="379461A1"/>
    <w:rsid val="37A41D9A"/>
    <w:rsid val="37A461DA"/>
    <w:rsid val="37A961FA"/>
    <w:rsid val="37AF7347"/>
    <w:rsid val="37B1333B"/>
    <w:rsid val="37BA0803"/>
    <w:rsid val="37BA5591"/>
    <w:rsid val="37BD406E"/>
    <w:rsid val="37BE5C0A"/>
    <w:rsid val="37CF0791"/>
    <w:rsid val="37D664EB"/>
    <w:rsid val="37D676EA"/>
    <w:rsid val="37E13E08"/>
    <w:rsid val="37E35442"/>
    <w:rsid val="37E568DC"/>
    <w:rsid val="37E679BC"/>
    <w:rsid val="37F35C34"/>
    <w:rsid val="37F57928"/>
    <w:rsid val="38026F2A"/>
    <w:rsid val="38127C8F"/>
    <w:rsid val="38286651"/>
    <w:rsid val="38327034"/>
    <w:rsid val="38331D16"/>
    <w:rsid val="38373BB2"/>
    <w:rsid val="38457D8F"/>
    <w:rsid val="38491A82"/>
    <w:rsid val="38493493"/>
    <w:rsid val="385A514F"/>
    <w:rsid val="38610CC9"/>
    <w:rsid val="386A0F6C"/>
    <w:rsid val="38727FB5"/>
    <w:rsid val="387A43A7"/>
    <w:rsid val="389205E6"/>
    <w:rsid val="38AD47C9"/>
    <w:rsid val="38BD757A"/>
    <w:rsid val="38BF79AF"/>
    <w:rsid val="38C82B35"/>
    <w:rsid val="38CC21E0"/>
    <w:rsid val="38CC356E"/>
    <w:rsid val="38E31C71"/>
    <w:rsid val="38E668BE"/>
    <w:rsid val="38F01F44"/>
    <w:rsid val="38F75343"/>
    <w:rsid val="390A2986"/>
    <w:rsid val="390D6277"/>
    <w:rsid val="390D714C"/>
    <w:rsid val="390F0C2F"/>
    <w:rsid val="391848DC"/>
    <w:rsid val="392653BE"/>
    <w:rsid val="3927326D"/>
    <w:rsid val="393824EE"/>
    <w:rsid val="39503714"/>
    <w:rsid val="39510E5D"/>
    <w:rsid val="39521D34"/>
    <w:rsid val="396377DC"/>
    <w:rsid val="396A602E"/>
    <w:rsid val="39703201"/>
    <w:rsid val="3979594E"/>
    <w:rsid val="398B24B6"/>
    <w:rsid val="398D016A"/>
    <w:rsid val="399747F2"/>
    <w:rsid val="399A4205"/>
    <w:rsid val="39A937FC"/>
    <w:rsid val="39AD7B58"/>
    <w:rsid val="39BF4F96"/>
    <w:rsid val="39C059D5"/>
    <w:rsid val="39C604F1"/>
    <w:rsid val="39E21939"/>
    <w:rsid val="39E86A76"/>
    <w:rsid val="39ED4ECA"/>
    <w:rsid val="39F1686F"/>
    <w:rsid val="39F24407"/>
    <w:rsid val="39F54C22"/>
    <w:rsid val="39FB08C9"/>
    <w:rsid val="3A003CDF"/>
    <w:rsid val="3A040128"/>
    <w:rsid val="3A1E1F4B"/>
    <w:rsid val="3A2425FA"/>
    <w:rsid val="3A390FB6"/>
    <w:rsid val="3A404A4C"/>
    <w:rsid val="3A414072"/>
    <w:rsid val="3A480EF1"/>
    <w:rsid val="3A5065EC"/>
    <w:rsid val="3A547331"/>
    <w:rsid val="3A701993"/>
    <w:rsid val="3A744447"/>
    <w:rsid val="3A802A7F"/>
    <w:rsid val="3A844742"/>
    <w:rsid val="3A92553B"/>
    <w:rsid val="3A953E89"/>
    <w:rsid val="3A9A4C4D"/>
    <w:rsid val="3A9B2EA0"/>
    <w:rsid val="3AA94A43"/>
    <w:rsid val="3AB7674A"/>
    <w:rsid val="3ABB193D"/>
    <w:rsid val="3ADE5054"/>
    <w:rsid val="3AEC0D08"/>
    <w:rsid val="3AFF6C1F"/>
    <w:rsid val="3B07043B"/>
    <w:rsid val="3B084754"/>
    <w:rsid val="3B0A5D3C"/>
    <w:rsid val="3B131C80"/>
    <w:rsid val="3B324532"/>
    <w:rsid val="3B32723A"/>
    <w:rsid val="3B3D7193"/>
    <w:rsid val="3B531DDA"/>
    <w:rsid val="3B691803"/>
    <w:rsid val="3B6D634C"/>
    <w:rsid val="3B8A09F1"/>
    <w:rsid val="3B8F7BD8"/>
    <w:rsid val="3B930732"/>
    <w:rsid val="3BA65EE4"/>
    <w:rsid val="3BB47E05"/>
    <w:rsid val="3BCE220C"/>
    <w:rsid val="3BD4146B"/>
    <w:rsid val="3BD60C85"/>
    <w:rsid val="3BEB7902"/>
    <w:rsid val="3BF236F0"/>
    <w:rsid val="3BF32FD1"/>
    <w:rsid val="3BF40D3D"/>
    <w:rsid val="3C0E1025"/>
    <w:rsid val="3C1C0650"/>
    <w:rsid val="3C305A74"/>
    <w:rsid val="3C492F53"/>
    <w:rsid val="3C4E70AC"/>
    <w:rsid val="3C541F38"/>
    <w:rsid val="3C571F54"/>
    <w:rsid val="3C611197"/>
    <w:rsid val="3C6913E0"/>
    <w:rsid val="3C7F1312"/>
    <w:rsid val="3C891135"/>
    <w:rsid val="3C9F4049"/>
    <w:rsid val="3CA94D15"/>
    <w:rsid val="3CAC5201"/>
    <w:rsid val="3CC17878"/>
    <w:rsid val="3CC919C7"/>
    <w:rsid val="3CCE13A0"/>
    <w:rsid val="3CD81E54"/>
    <w:rsid val="3CDD435C"/>
    <w:rsid val="3CDD7335"/>
    <w:rsid val="3CE12A92"/>
    <w:rsid val="3CF47235"/>
    <w:rsid val="3CF5091E"/>
    <w:rsid val="3D045641"/>
    <w:rsid val="3D0A3D41"/>
    <w:rsid val="3D162934"/>
    <w:rsid val="3D1F1408"/>
    <w:rsid val="3D200E89"/>
    <w:rsid val="3D3C77A6"/>
    <w:rsid val="3D4C7F20"/>
    <w:rsid val="3D4E4F3C"/>
    <w:rsid val="3D553129"/>
    <w:rsid val="3D597B9E"/>
    <w:rsid val="3D70274E"/>
    <w:rsid val="3D7B3684"/>
    <w:rsid val="3D801246"/>
    <w:rsid val="3D8F42D3"/>
    <w:rsid val="3D953C51"/>
    <w:rsid val="3D99072A"/>
    <w:rsid val="3D997DD2"/>
    <w:rsid val="3DA17074"/>
    <w:rsid val="3DA25D67"/>
    <w:rsid val="3DB45CC6"/>
    <w:rsid val="3DBB426E"/>
    <w:rsid val="3DC27FD2"/>
    <w:rsid val="3DD87B7E"/>
    <w:rsid val="3DFC3973"/>
    <w:rsid val="3DFD6311"/>
    <w:rsid val="3E04645C"/>
    <w:rsid val="3E1503E1"/>
    <w:rsid val="3E1838E2"/>
    <w:rsid val="3E245C0E"/>
    <w:rsid val="3E2C7E50"/>
    <w:rsid val="3E340902"/>
    <w:rsid val="3E3D31B6"/>
    <w:rsid val="3E3E6FF4"/>
    <w:rsid val="3E441EA1"/>
    <w:rsid val="3E4D230A"/>
    <w:rsid val="3E5B6F4A"/>
    <w:rsid val="3E643609"/>
    <w:rsid val="3E68259B"/>
    <w:rsid val="3E6C3C89"/>
    <w:rsid val="3E6F32F8"/>
    <w:rsid val="3E824E36"/>
    <w:rsid val="3E845A26"/>
    <w:rsid val="3E9806E0"/>
    <w:rsid val="3E9D076A"/>
    <w:rsid val="3EBA6941"/>
    <w:rsid val="3EDF2F4F"/>
    <w:rsid val="3EE553AA"/>
    <w:rsid val="3EE84736"/>
    <w:rsid val="3EE87BF5"/>
    <w:rsid val="3EF674F3"/>
    <w:rsid val="3EFB125A"/>
    <w:rsid val="3F070046"/>
    <w:rsid val="3F072D14"/>
    <w:rsid val="3F115E2E"/>
    <w:rsid val="3F121078"/>
    <w:rsid val="3F196700"/>
    <w:rsid val="3F1F6188"/>
    <w:rsid val="3F2179D8"/>
    <w:rsid val="3F242A9F"/>
    <w:rsid val="3F29049B"/>
    <w:rsid val="3F351008"/>
    <w:rsid val="3F3A347B"/>
    <w:rsid val="3F401885"/>
    <w:rsid val="3F4A7106"/>
    <w:rsid val="3F55491D"/>
    <w:rsid val="3F59294D"/>
    <w:rsid val="3F660860"/>
    <w:rsid val="3F682CCC"/>
    <w:rsid val="3F6E02CA"/>
    <w:rsid val="3F8C0B14"/>
    <w:rsid val="3F991A42"/>
    <w:rsid val="3FB01756"/>
    <w:rsid val="3FB54AA0"/>
    <w:rsid val="3FB618DE"/>
    <w:rsid val="3FB70E7D"/>
    <w:rsid val="3FCD3112"/>
    <w:rsid val="3FD22865"/>
    <w:rsid val="3FD82A51"/>
    <w:rsid val="3FDA0DE9"/>
    <w:rsid val="3FDE1487"/>
    <w:rsid val="3FE0509A"/>
    <w:rsid val="3FF762DF"/>
    <w:rsid val="3FFF5023"/>
    <w:rsid val="40007CA3"/>
    <w:rsid val="400745BA"/>
    <w:rsid val="400913A4"/>
    <w:rsid val="40263FC3"/>
    <w:rsid val="40287F7B"/>
    <w:rsid val="40305812"/>
    <w:rsid val="40306F43"/>
    <w:rsid val="40342B01"/>
    <w:rsid val="40400020"/>
    <w:rsid val="40425FD8"/>
    <w:rsid val="40436DF6"/>
    <w:rsid val="404A3F93"/>
    <w:rsid val="404B4252"/>
    <w:rsid val="404D2755"/>
    <w:rsid val="40637F89"/>
    <w:rsid val="406716D7"/>
    <w:rsid val="406B32C8"/>
    <w:rsid val="407109A3"/>
    <w:rsid val="40710FDA"/>
    <w:rsid val="407429C5"/>
    <w:rsid val="40753EA8"/>
    <w:rsid val="40776364"/>
    <w:rsid val="40880DB6"/>
    <w:rsid val="40950650"/>
    <w:rsid val="409649B5"/>
    <w:rsid val="409A2813"/>
    <w:rsid val="409A766B"/>
    <w:rsid val="409C7D73"/>
    <w:rsid val="40A276C7"/>
    <w:rsid val="40AA36E9"/>
    <w:rsid val="40B93129"/>
    <w:rsid val="40CB3D19"/>
    <w:rsid val="40CF07F8"/>
    <w:rsid val="40D12F45"/>
    <w:rsid val="40D5563D"/>
    <w:rsid val="40DD742C"/>
    <w:rsid val="40EB7C06"/>
    <w:rsid val="40F94117"/>
    <w:rsid val="41034338"/>
    <w:rsid val="41164CF3"/>
    <w:rsid val="411C1F7E"/>
    <w:rsid val="411E717F"/>
    <w:rsid val="412770DD"/>
    <w:rsid val="41361D9F"/>
    <w:rsid val="41387FB6"/>
    <w:rsid val="41394B3F"/>
    <w:rsid val="4140047A"/>
    <w:rsid val="41421F71"/>
    <w:rsid val="414A7A92"/>
    <w:rsid val="41504943"/>
    <w:rsid val="41581970"/>
    <w:rsid val="415D77C2"/>
    <w:rsid val="415E34D9"/>
    <w:rsid val="41650D50"/>
    <w:rsid val="416A314E"/>
    <w:rsid val="41746FC9"/>
    <w:rsid val="417F78A8"/>
    <w:rsid val="41803941"/>
    <w:rsid val="4181425F"/>
    <w:rsid val="41900478"/>
    <w:rsid val="41996A8E"/>
    <w:rsid val="41A31F0B"/>
    <w:rsid val="41A334C2"/>
    <w:rsid val="41A8419A"/>
    <w:rsid val="41AF3A4B"/>
    <w:rsid val="41B50B5F"/>
    <w:rsid val="41B842E0"/>
    <w:rsid val="41B90D62"/>
    <w:rsid val="41C85741"/>
    <w:rsid val="41DC7FD2"/>
    <w:rsid val="41E15AE9"/>
    <w:rsid val="41EF6BF2"/>
    <w:rsid val="41F81663"/>
    <w:rsid val="41F90771"/>
    <w:rsid val="41FA4F0A"/>
    <w:rsid val="42021AFB"/>
    <w:rsid val="420B3D55"/>
    <w:rsid val="421D1AE5"/>
    <w:rsid val="422703EB"/>
    <w:rsid val="422C07B0"/>
    <w:rsid val="422D2A24"/>
    <w:rsid val="4262772B"/>
    <w:rsid val="427B0604"/>
    <w:rsid val="429651DC"/>
    <w:rsid val="429B0333"/>
    <w:rsid val="429B6E97"/>
    <w:rsid val="42BB7A61"/>
    <w:rsid val="42C6661C"/>
    <w:rsid val="42C801F9"/>
    <w:rsid val="42CA7B5E"/>
    <w:rsid val="42D47B43"/>
    <w:rsid val="42E17542"/>
    <w:rsid val="42EA68F8"/>
    <w:rsid val="42EB1E97"/>
    <w:rsid val="42F023D2"/>
    <w:rsid val="42F925BF"/>
    <w:rsid val="42FD08B3"/>
    <w:rsid val="430805D8"/>
    <w:rsid val="43081320"/>
    <w:rsid val="431840AC"/>
    <w:rsid val="431B54A4"/>
    <w:rsid val="43240A57"/>
    <w:rsid val="43323EEA"/>
    <w:rsid val="4333310E"/>
    <w:rsid val="43395200"/>
    <w:rsid val="434211A6"/>
    <w:rsid val="434B1E49"/>
    <w:rsid val="43673DB2"/>
    <w:rsid val="436A1352"/>
    <w:rsid val="436F3D4A"/>
    <w:rsid val="437477B4"/>
    <w:rsid val="437631F6"/>
    <w:rsid val="437774EE"/>
    <w:rsid val="43786D32"/>
    <w:rsid val="438B496A"/>
    <w:rsid val="438F0AD5"/>
    <w:rsid val="43902FEB"/>
    <w:rsid val="43AB36F7"/>
    <w:rsid val="43AB6D5A"/>
    <w:rsid val="43B31DF1"/>
    <w:rsid val="43BC18BD"/>
    <w:rsid val="43CE58A3"/>
    <w:rsid val="43D27129"/>
    <w:rsid val="43E30AC8"/>
    <w:rsid val="43E62E34"/>
    <w:rsid val="43F00C1E"/>
    <w:rsid val="43F9578E"/>
    <w:rsid val="43FB1FB7"/>
    <w:rsid val="440247E7"/>
    <w:rsid val="44075546"/>
    <w:rsid val="44171648"/>
    <w:rsid val="442E237A"/>
    <w:rsid val="443A5762"/>
    <w:rsid val="444141E9"/>
    <w:rsid val="44447FB6"/>
    <w:rsid val="44587C26"/>
    <w:rsid val="445B4E7C"/>
    <w:rsid val="446A7E64"/>
    <w:rsid val="44721448"/>
    <w:rsid val="447416CC"/>
    <w:rsid val="447F7AF9"/>
    <w:rsid val="448173C7"/>
    <w:rsid val="448B2AB9"/>
    <w:rsid val="44903C32"/>
    <w:rsid val="449432A7"/>
    <w:rsid val="449C0AF0"/>
    <w:rsid val="44A44CA8"/>
    <w:rsid val="44AC7F8B"/>
    <w:rsid val="44C20F5E"/>
    <w:rsid val="44CF459D"/>
    <w:rsid val="44D667BF"/>
    <w:rsid val="44E6207F"/>
    <w:rsid val="44F22CCC"/>
    <w:rsid val="44F73847"/>
    <w:rsid val="44FF6697"/>
    <w:rsid val="45025BEB"/>
    <w:rsid val="450A3E97"/>
    <w:rsid val="45125380"/>
    <w:rsid val="451758BA"/>
    <w:rsid val="452E1411"/>
    <w:rsid val="453A7A64"/>
    <w:rsid val="45421516"/>
    <w:rsid val="45423923"/>
    <w:rsid val="454608C3"/>
    <w:rsid val="45484440"/>
    <w:rsid val="4557347D"/>
    <w:rsid val="45620E46"/>
    <w:rsid val="456C617B"/>
    <w:rsid val="45784104"/>
    <w:rsid val="457C23CC"/>
    <w:rsid val="4588216B"/>
    <w:rsid val="4598437D"/>
    <w:rsid val="459A6D36"/>
    <w:rsid val="45AD5275"/>
    <w:rsid val="45AF631D"/>
    <w:rsid val="45B0608F"/>
    <w:rsid val="45C45002"/>
    <w:rsid val="45C77B60"/>
    <w:rsid val="45DC29A3"/>
    <w:rsid val="45E975B2"/>
    <w:rsid val="45F822F9"/>
    <w:rsid val="45FC288E"/>
    <w:rsid val="45FF4B3D"/>
    <w:rsid val="4601633D"/>
    <w:rsid val="4605780C"/>
    <w:rsid val="46066747"/>
    <w:rsid val="46080139"/>
    <w:rsid val="460C2C19"/>
    <w:rsid val="46167423"/>
    <w:rsid val="46282C9E"/>
    <w:rsid val="46332D7B"/>
    <w:rsid val="464049A3"/>
    <w:rsid val="46472A0E"/>
    <w:rsid val="464B14E8"/>
    <w:rsid val="46502D2A"/>
    <w:rsid val="46541BC1"/>
    <w:rsid val="46546BB9"/>
    <w:rsid val="46601D25"/>
    <w:rsid val="46607F6F"/>
    <w:rsid val="466323B8"/>
    <w:rsid val="466C0445"/>
    <w:rsid val="466E74B8"/>
    <w:rsid val="46721246"/>
    <w:rsid val="46761E39"/>
    <w:rsid val="4679477B"/>
    <w:rsid val="46886115"/>
    <w:rsid val="468A78FB"/>
    <w:rsid val="468B393C"/>
    <w:rsid val="468C61DC"/>
    <w:rsid val="469211DD"/>
    <w:rsid val="469A0A3E"/>
    <w:rsid val="469C4816"/>
    <w:rsid val="46A0470B"/>
    <w:rsid val="46A51B00"/>
    <w:rsid val="46B71BBF"/>
    <w:rsid val="46B845A6"/>
    <w:rsid val="46BD11CD"/>
    <w:rsid val="46C06D21"/>
    <w:rsid val="46C134DA"/>
    <w:rsid val="46C370BA"/>
    <w:rsid val="46C405AE"/>
    <w:rsid val="46CE75F9"/>
    <w:rsid val="46DC2693"/>
    <w:rsid val="46DF38BD"/>
    <w:rsid val="46EC75CE"/>
    <w:rsid val="46FC6352"/>
    <w:rsid val="471D536A"/>
    <w:rsid val="47330D35"/>
    <w:rsid val="474219AA"/>
    <w:rsid val="4745541B"/>
    <w:rsid val="474D7A47"/>
    <w:rsid val="475108BD"/>
    <w:rsid val="47515188"/>
    <w:rsid val="475C168D"/>
    <w:rsid val="478111D0"/>
    <w:rsid val="478163F5"/>
    <w:rsid val="47817A37"/>
    <w:rsid val="47873075"/>
    <w:rsid val="478B1FF1"/>
    <w:rsid val="478E7700"/>
    <w:rsid val="478F4983"/>
    <w:rsid val="47964FF1"/>
    <w:rsid val="47985FE3"/>
    <w:rsid val="47A07E22"/>
    <w:rsid val="47A100A8"/>
    <w:rsid val="47A80698"/>
    <w:rsid val="47CC13E0"/>
    <w:rsid val="47E80223"/>
    <w:rsid val="47F15B05"/>
    <w:rsid val="47F90D47"/>
    <w:rsid val="47FC760B"/>
    <w:rsid val="4801647E"/>
    <w:rsid val="480D0871"/>
    <w:rsid val="481559D1"/>
    <w:rsid val="48215B0A"/>
    <w:rsid val="48227395"/>
    <w:rsid val="482D2B8D"/>
    <w:rsid val="48322CCE"/>
    <w:rsid val="48324E3F"/>
    <w:rsid val="483577D3"/>
    <w:rsid val="48436449"/>
    <w:rsid val="4848411D"/>
    <w:rsid val="48591018"/>
    <w:rsid val="485D65B7"/>
    <w:rsid val="48635612"/>
    <w:rsid val="486669E2"/>
    <w:rsid val="48686C12"/>
    <w:rsid val="48691B57"/>
    <w:rsid val="487019D5"/>
    <w:rsid val="487D7CD7"/>
    <w:rsid val="487F5834"/>
    <w:rsid val="4884747E"/>
    <w:rsid val="48940755"/>
    <w:rsid val="489E7D64"/>
    <w:rsid val="48A205F0"/>
    <w:rsid val="48A258DA"/>
    <w:rsid val="48A46A6A"/>
    <w:rsid val="48AD7D24"/>
    <w:rsid val="48B05F9C"/>
    <w:rsid val="48B35D78"/>
    <w:rsid val="48B67883"/>
    <w:rsid val="48CC25C4"/>
    <w:rsid val="48D10E5D"/>
    <w:rsid val="48D34571"/>
    <w:rsid val="48DB2CA8"/>
    <w:rsid val="48DD5228"/>
    <w:rsid val="48E104EF"/>
    <w:rsid val="48E22C0F"/>
    <w:rsid val="48E25F7F"/>
    <w:rsid val="48E415E5"/>
    <w:rsid val="48EB3770"/>
    <w:rsid val="49043717"/>
    <w:rsid val="49093404"/>
    <w:rsid val="490A36DF"/>
    <w:rsid val="490E6D6F"/>
    <w:rsid val="49184450"/>
    <w:rsid val="49227764"/>
    <w:rsid val="49247FCE"/>
    <w:rsid val="493D129C"/>
    <w:rsid val="493D5AD7"/>
    <w:rsid val="493F22BC"/>
    <w:rsid val="49404D7E"/>
    <w:rsid val="49436F51"/>
    <w:rsid val="495D767C"/>
    <w:rsid val="498725C6"/>
    <w:rsid val="498F3BF8"/>
    <w:rsid val="499208D9"/>
    <w:rsid val="49943DFE"/>
    <w:rsid val="499C24BD"/>
    <w:rsid val="49A13A3D"/>
    <w:rsid val="49A21F66"/>
    <w:rsid val="49A310CE"/>
    <w:rsid val="49B51C67"/>
    <w:rsid val="49B53F02"/>
    <w:rsid val="49BD0108"/>
    <w:rsid val="49C930E7"/>
    <w:rsid val="49CD444E"/>
    <w:rsid val="49D75EC8"/>
    <w:rsid val="49DE0117"/>
    <w:rsid val="49DE63A8"/>
    <w:rsid val="49E31665"/>
    <w:rsid val="49E623DF"/>
    <w:rsid val="49EF6AF4"/>
    <w:rsid val="49F75131"/>
    <w:rsid val="49F84E92"/>
    <w:rsid val="49FA5008"/>
    <w:rsid val="49FA71F3"/>
    <w:rsid val="4A067F08"/>
    <w:rsid val="4A1536AB"/>
    <w:rsid val="4A160FCB"/>
    <w:rsid val="4A1775B4"/>
    <w:rsid val="4A281847"/>
    <w:rsid val="4A2B58B5"/>
    <w:rsid val="4A4A6D68"/>
    <w:rsid val="4A4B7C63"/>
    <w:rsid val="4A5C1869"/>
    <w:rsid val="4A5D49EC"/>
    <w:rsid val="4A684DA0"/>
    <w:rsid val="4A6B4D4F"/>
    <w:rsid val="4A6C3A1E"/>
    <w:rsid val="4A77796F"/>
    <w:rsid val="4A901F0D"/>
    <w:rsid val="4AA37CE4"/>
    <w:rsid val="4AA95155"/>
    <w:rsid val="4AB15A14"/>
    <w:rsid val="4AC52428"/>
    <w:rsid val="4AD4510E"/>
    <w:rsid val="4ADE263A"/>
    <w:rsid val="4AE6189B"/>
    <w:rsid val="4AF90B90"/>
    <w:rsid val="4AFA0BE5"/>
    <w:rsid val="4AFC6535"/>
    <w:rsid val="4AFD19DE"/>
    <w:rsid val="4B007520"/>
    <w:rsid val="4B0610EB"/>
    <w:rsid val="4B0615B6"/>
    <w:rsid val="4B0F1235"/>
    <w:rsid val="4B0F3EB9"/>
    <w:rsid val="4B193C86"/>
    <w:rsid val="4B1F6845"/>
    <w:rsid val="4B460AE7"/>
    <w:rsid val="4B4D6204"/>
    <w:rsid val="4B562D67"/>
    <w:rsid val="4B591900"/>
    <w:rsid val="4B6B3CF4"/>
    <w:rsid val="4B6D45A3"/>
    <w:rsid val="4B742315"/>
    <w:rsid val="4B794E84"/>
    <w:rsid val="4B7D7B7D"/>
    <w:rsid val="4B7E2236"/>
    <w:rsid val="4B836F3D"/>
    <w:rsid val="4B897E04"/>
    <w:rsid val="4B9153C6"/>
    <w:rsid val="4B934679"/>
    <w:rsid val="4BA325C7"/>
    <w:rsid val="4BA63EE0"/>
    <w:rsid val="4BB15631"/>
    <w:rsid val="4BBB59B7"/>
    <w:rsid val="4BC030B8"/>
    <w:rsid val="4BC1207B"/>
    <w:rsid val="4BC16DAF"/>
    <w:rsid val="4BD452D6"/>
    <w:rsid val="4BEE6C3F"/>
    <w:rsid val="4BEF3B4E"/>
    <w:rsid val="4BF0481C"/>
    <w:rsid val="4BF222DC"/>
    <w:rsid val="4BFD22E9"/>
    <w:rsid val="4C0670C4"/>
    <w:rsid val="4C0960D7"/>
    <w:rsid val="4C263552"/>
    <w:rsid val="4C3711FA"/>
    <w:rsid val="4C3942B4"/>
    <w:rsid val="4C3C470D"/>
    <w:rsid val="4C3D7D18"/>
    <w:rsid val="4C487151"/>
    <w:rsid val="4C695551"/>
    <w:rsid val="4C6B7863"/>
    <w:rsid val="4C6F503E"/>
    <w:rsid val="4C7A28A0"/>
    <w:rsid val="4C82054E"/>
    <w:rsid val="4C834AD5"/>
    <w:rsid val="4C856B3A"/>
    <w:rsid val="4C946276"/>
    <w:rsid val="4C95085A"/>
    <w:rsid val="4C9701CE"/>
    <w:rsid val="4C9D15DC"/>
    <w:rsid val="4CAC4B90"/>
    <w:rsid val="4CB23730"/>
    <w:rsid val="4CB366A5"/>
    <w:rsid val="4CB900A2"/>
    <w:rsid val="4CB90E45"/>
    <w:rsid val="4CC11D13"/>
    <w:rsid val="4CC636EC"/>
    <w:rsid val="4CCB36AD"/>
    <w:rsid val="4CCD7DC4"/>
    <w:rsid val="4CCE5F4C"/>
    <w:rsid val="4CD32ABC"/>
    <w:rsid val="4CD44D28"/>
    <w:rsid val="4CD81D96"/>
    <w:rsid val="4CDD0AE4"/>
    <w:rsid val="4CDF5340"/>
    <w:rsid val="4CEE67CD"/>
    <w:rsid val="4CFE701D"/>
    <w:rsid val="4D0427C1"/>
    <w:rsid val="4D11591D"/>
    <w:rsid val="4D141A21"/>
    <w:rsid val="4D1B3619"/>
    <w:rsid val="4D323A33"/>
    <w:rsid val="4D3E0286"/>
    <w:rsid val="4D43593A"/>
    <w:rsid val="4D6A387F"/>
    <w:rsid val="4D6F764D"/>
    <w:rsid val="4D727FAA"/>
    <w:rsid val="4D7A2BE6"/>
    <w:rsid val="4D7C1517"/>
    <w:rsid val="4D8F535F"/>
    <w:rsid val="4D942203"/>
    <w:rsid val="4D943C33"/>
    <w:rsid val="4D986739"/>
    <w:rsid val="4D9D7952"/>
    <w:rsid val="4DA433AE"/>
    <w:rsid val="4DAB1C1A"/>
    <w:rsid val="4DB161AD"/>
    <w:rsid val="4DC30A61"/>
    <w:rsid val="4DC7402E"/>
    <w:rsid val="4DCA56FD"/>
    <w:rsid val="4DD73D69"/>
    <w:rsid val="4DDD0570"/>
    <w:rsid val="4DE97DE2"/>
    <w:rsid val="4DF221A7"/>
    <w:rsid val="4E0815C4"/>
    <w:rsid val="4E084067"/>
    <w:rsid val="4E0D6440"/>
    <w:rsid val="4E240D43"/>
    <w:rsid val="4E2D6E48"/>
    <w:rsid val="4E355DC5"/>
    <w:rsid val="4E413CB8"/>
    <w:rsid val="4E455264"/>
    <w:rsid val="4E462982"/>
    <w:rsid val="4E4858DA"/>
    <w:rsid val="4E4B78D5"/>
    <w:rsid val="4E500123"/>
    <w:rsid val="4E550D44"/>
    <w:rsid val="4E58080A"/>
    <w:rsid val="4E5A3A07"/>
    <w:rsid val="4E5B651F"/>
    <w:rsid val="4E7B1F1F"/>
    <w:rsid val="4E810FA4"/>
    <w:rsid val="4E874A52"/>
    <w:rsid val="4E881CF2"/>
    <w:rsid val="4E8E233F"/>
    <w:rsid val="4E961C5A"/>
    <w:rsid val="4E9B7735"/>
    <w:rsid val="4EB54BEA"/>
    <w:rsid val="4EB65927"/>
    <w:rsid val="4EB95388"/>
    <w:rsid val="4EC8246B"/>
    <w:rsid val="4EC91167"/>
    <w:rsid val="4ED17C62"/>
    <w:rsid val="4ED30202"/>
    <w:rsid val="4ED51700"/>
    <w:rsid val="4ED55030"/>
    <w:rsid val="4EE55029"/>
    <w:rsid val="4F012463"/>
    <w:rsid val="4F05101A"/>
    <w:rsid val="4F073684"/>
    <w:rsid val="4F0743F5"/>
    <w:rsid val="4F0D262F"/>
    <w:rsid val="4F1A2738"/>
    <w:rsid val="4F1C6F77"/>
    <w:rsid val="4F28580C"/>
    <w:rsid val="4F3335BF"/>
    <w:rsid val="4F3A7E6D"/>
    <w:rsid val="4F426CAE"/>
    <w:rsid val="4F4B67EC"/>
    <w:rsid val="4F50450D"/>
    <w:rsid val="4F5B7536"/>
    <w:rsid val="4F606F7D"/>
    <w:rsid val="4F634571"/>
    <w:rsid val="4F6733A5"/>
    <w:rsid val="4F706A65"/>
    <w:rsid val="4F720958"/>
    <w:rsid val="4F730895"/>
    <w:rsid val="4F73106A"/>
    <w:rsid val="4F7D12E9"/>
    <w:rsid val="4F824560"/>
    <w:rsid val="4F8549E5"/>
    <w:rsid val="4F886679"/>
    <w:rsid val="4F927656"/>
    <w:rsid val="4F956324"/>
    <w:rsid val="4F9B3E36"/>
    <w:rsid val="4F9D1964"/>
    <w:rsid val="4FA34F21"/>
    <w:rsid val="4FAA4140"/>
    <w:rsid val="4FAB48CA"/>
    <w:rsid val="4FC64F05"/>
    <w:rsid val="4FC75BCE"/>
    <w:rsid val="4FD21EDE"/>
    <w:rsid val="4FDD7319"/>
    <w:rsid val="4FDE4451"/>
    <w:rsid val="4FEB449D"/>
    <w:rsid val="4FEC7F91"/>
    <w:rsid val="500904B0"/>
    <w:rsid val="5023629C"/>
    <w:rsid val="502E3D2F"/>
    <w:rsid val="503605C7"/>
    <w:rsid val="503E1E9E"/>
    <w:rsid val="50456C30"/>
    <w:rsid val="504A5116"/>
    <w:rsid val="504E02E1"/>
    <w:rsid val="505F514B"/>
    <w:rsid val="507B1EDF"/>
    <w:rsid val="5087478C"/>
    <w:rsid val="50890E5A"/>
    <w:rsid val="50927D96"/>
    <w:rsid val="509408B7"/>
    <w:rsid val="50982C38"/>
    <w:rsid val="509C0CFF"/>
    <w:rsid val="509C1F25"/>
    <w:rsid val="50A920BE"/>
    <w:rsid val="50B459AE"/>
    <w:rsid val="50CA1CED"/>
    <w:rsid val="50DB6570"/>
    <w:rsid val="50E47AF3"/>
    <w:rsid val="50E935A2"/>
    <w:rsid val="50EC7AF7"/>
    <w:rsid val="50F34233"/>
    <w:rsid val="50FE1DD1"/>
    <w:rsid val="511D618C"/>
    <w:rsid val="511F5649"/>
    <w:rsid val="5123692B"/>
    <w:rsid val="512F707F"/>
    <w:rsid val="5130159A"/>
    <w:rsid val="514659F1"/>
    <w:rsid val="5150146E"/>
    <w:rsid val="515301FD"/>
    <w:rsid val="515C2506"/>
    <w:rsid val="516927FA"/>
    <w:rsid val="516B0ACE"/>
    <w:rsid val="519C5A7C"/>
    <w:rsid val="51BF00C7"/>
    <w:rsid val="51CF7BFC"/>
    <w:rsid val="51D16353"/>
    <w:rsid val="51DE18EF"/>
    <w:rsid val="51E0701B"/>
    <w:rsid val="51E51EF3"/>
    <w:rsid val="52084070"/>
    <w:rsid val="52113929"/>
    <w:rsid val="521302C8"/>
    <w:rsid val="52161839"/>
    <w:rsid val="521863F1"/>
    <w:rsid val="521F66BB"/>
    <w:rsid val="5222324B"/>
    <w:rsid val="5223688E"/>
    <w:rsid val="52350C5E"/>
    <w:rsid val="52384DF6"/>
    <w:rsid val="523A33D3"/>
    <w:rsid val="524009EF"/>
    <w:rsid val="52456B1E"/>
    <w:rsid val="52573A00"/>
    <w:rsid val="525815CA"/>
    <w:rsid val="525A6138"/>
    <w:rsid val="525F4CB4"/>
    <w:rsid val="52643482"/>
    <w:rsid val="52650904"/>
    <w:rsid val="526B086B"/>
    <w:rsid val="527B60CE"/>
    <w:rsid val="528B681B"/>
    <w:rsid val="528C4CE8"/>
    <w:rsid val="528E12B8"/>
    <w:rsid val="528F2839"/>
    <w:rsid val="52926B3F"/>
    <w:rsid val="529C7661"/>
    <w:rsid val="529F305B"/>
    <w:rsid val="52A71470"/>
    <w:rsid val="52C41B85"/>
    <w:rsid val="52CA578B"/>
    <w:rsid val="52CB6ADE"/>
    <w:rsid val="52D254C1"/>
    <w:rsid val="52D4392D"/>
    <w:rsid val="52D75BC4"/>
    <w:rsid val="52E341DA"/>
    <w:rsid val="52E54736"/>
    <w:rsid val="52F915D2"/>
    <w:rsid val="52FF117E"/>
    <w:rsid val="531232CE"/>
    <w:rsid val="5317759D"/>
    <w:rsid val="531D52EB"/>
    <w:rsid val="53202963"/>
    <w:rsid val="532B64CD"/>
    <w:rsid val="532B6767"/>
    <w:rsid val="534618F3"/>
    <w:rsid val="535A21C7"/>
    <w:rsid val="53633469"/>
    <w:rsid val="5364757D"/>
    <w:rsid val="53811944"/>
    <w:rsid val="5395046A"/>
    <w:rsid val="5397181B"/>
    <w:rsid val="539E5104"/>
    <w:rsid val="53A02E0D"/>
    <w:rsid val="53AA3ADE"/>
    <w:rsid val="53BF510C"/>
    <w:rsid val="53C57419"/>
    <w:rsid val="53DC655A"/>
    <w:rsid val="53F13B2D"/>
    <w:rsid val="53FA5565"/>
    <w:rsid val="540930A6"/>
    <w:rsid val="54143BFB"/>
    <w:rsid val="541809E5"/>
    <w:rsid val="542348DA"/>
    <w:rsid val="5425454B"/>
    <w:rsid val="54350F77"/>
    <w:rsid val="54390B5A"/>
    <w:rsid val="54497B70"/>
    <w:rsid val="544A603F"/>
    <w:rsid val="544E7C12"/>
    <w:rsid val="54510997"/>
    <w:rsid val="54516F91"/>
    <w:rsid val="545F21A9"/>
    <w:rsid val="54662341"/>
    <w:rsid val="54671C0E"/>
    <w:rsid val="54694053"/>
    <w:rsid val="546A0AAD"/>
    <w:rsid val="546E0548"/>
    <w:rsid val="54727378"/>
    <w:rsid val="547B3A73"/>
    <w:rsid val="54A44531"/>
    <w:rsid val="54A57344"/>
    <w:rsid val="54A96A7F"/>
    <w:rsid val="54C03124"/>
    <w:rsid val="54C36CC8"/>
    <w:rsid val="54CE4009"/>
    <w:rsid val="54E46DBC"/>
    <w:rsid val="54E84264"/>
    <w:rsid val="54F03BC2"/>
    <w:rsid val="55010A8B"/>
    <w:rsid val="551003F7"/>
    <w:rsid val="55107B23"/>
    <w:rsid val="55284313"/>
    <w:rsid val="55285CE3"/>
    <w:rsid val="552E38B2"/>
    <w:rsid val="55350257"/>
    <w:rsid val="55357401"/>
    <w:rsid val="554119E4"/>
    <w:rsid val="55425DA0"/>
    <w:rsid val="554C67B5"/>
    <w:rsid val="554D0CD8"/>
    <w:rsid val="555529E4"/>
    <w:rsid val="555F3240"/>
    <w:rsid val="55604321"/>
    <w:rsid val="556F0066"/>
    <w:rsid val="556F5F77"/>
    <w:rsid val="55752AF1"/>
    <w:rsid val="5583453C"/>
    <w:rsid val="559204DD"/>
    <w:rsid val="55930831"/>
    <w:rsid val="559D0583"/>
    <w:rsid val="55B201BB"/>
    <w:rsid val="55BF0F72"/>
    <w:rsid val="55CB7910"/>
    <w:rsid val="55D9463C"/>
    <w:rsid val="55DF3D8F"/>
    <w:rsid val="55F231C8"/>
    <w:rsid val="55F47D9D"/>
    <w:rsid val="55F75C34"/>
    <w:rsid val="5601352C"/>
    <w:rsid val="5607094B"/>
    <w:rsid val="560D492E"/>
    <w:rsid val="561816A3"/>
    <w:rsid val="561877A7"/>
    <w:rsid val="561D7D38"/>
    <w:rsid val="562338FA"/>
    <w:rsid val="562F0919"/>
    <w:rsid val="563154F6"/>
    <w:rsid val="56345E82"/>
    <w:rsid val="56405863"/>
    <w:rsid val="5652491C"/>
    <w:rsid val="56570E03"/>
    <w:rsid val="56675DDF"/>
    <w:rsid val="56680E31"/>
    <w:rsid val="566D1BE7"/>
    <w:rsid val="56785A96"/>
    <w:rsid val="567E1F8B"/>
    <w:rsid val="568E7391"/>
    <w:rsid val="56951E4D"/>
    <w:rsid val="569E2527"/>
    <w:rsid val="56AB1B6E"/>
    <w:rsid val="56AC0418"/>
    <w:rsid val="56C168E0"/>
    <w:rsid val="56CC4FEB"/>
    <w:rsid val="56D36853"/>
    <w:rsid val="56D376F9"/>
    <w:rsid val="56D4271A"/>
    <w:rsid val="56DB4AD2"/>
    <w:rsid val="56DB5108"/>
    <w:rsid val="56E41499"/>
    <w:rsid val="56F07988"/>
    <w:rsid val="570B52D7"/>
    <w:rsid val="57131B7C"/>
    <w:rsid val="57170E29"/>
    <w:rsid val="5719565E"/>
    <w:rsid val="571A4A87"/>
    <w:rsid val="571A5F81"/>
    <w:rsid val="571E7DAB"/>
    <w:rsid val="57253D10"/>
    <w:rsid val="57394702"/>
    <w:rsid val="573F7793"/>
    <w:rsid val="574657F1"/>
    <w:rsid val="57524B33"/>
    <w:rsid val="575655F1"/>
    <w:rsid val="57570915"/>
    <w:rsid val="575F3A99"/>
    <w:rsid val="57600A36"/>
    <w:rsid val="576279A4"/>
    <w:rsid val="576E4100"/>
    <w:rsid val="57743D1E"/>
    <w:rsid val="57865DB8"/>
    <w:rsid val="57867448"/>
    <w:rsid val="5790598C"/>
    <w:rsid val="5794265E"/>
    <w:rsid val="57954412"/>
    <w:rsid val="57987B99"/>
    <w:rsid val="57C65E5B"/>
    <w:rsid val="57CB7ACC"/>
    <w:rsid val="57CD52AC"/>
    <w:rsid val="57DE613F"/>
    <w:rsid val="57E41536"/>
    <w:rsid val="57E429E8"/>
    <w:rsid val="57E6396F"/>
    <w:rsid val="57EB0561"/>
    <w:rsid val="57F30C49"/>
    <w:rsid val="57FB2915"/>
    <w:rsid val="57FE5D20"/>
    <w:rsid val="57FE72C2"/>
    <w:rsid val="58093934"/>
    <w:rsid val="58164938"/>
    <w:rsid val="582E78DD"/>
    <w:rsid val="58447A03"/>
    <w:rsid val="58574C68"/>
    <w:rsid val="586501F9"/>
    <w:rsid val="58722ADD"/>
    <w:rsid val="587408CB"/>
    <w:rsid val="588A1D4E"/>
    <w:rsid val="588C3890"/>
    <w:rsid val="58943564"/>
    <w:rsid val="58980AE3"/>
    <w:rsid val="5898144F"/>
    <w:rsid val="589846C0"/>
    <w:rsid val="589D5C93"/>
    <w:rsid val="58A10866"/>
    <w:rsid val="58A502CA"/>
    <w:rsid val="58A66B35"/>
    <w:rsid val="58AA64C7"/>
    <w:rsid val="58AF1CBB"/>
    <w:rsid val="58B7103F"/>
    <w:rsid val="58BC76D7"/>
    <w:rsid val="58BD458C"/>
    <w:rsid val="58E02794"/>
    <w:rsid val="58E34AAC"/>
    <w:rsid val="58F06D17"/>
    <w:rsid val="58F40908"/>
    <w:rsid val="58FD46E4"/>
    <w:rsid val="58FD7FA0"/>
    <w:rsid val="58FE5923"/>
    <w:rsid val="59012F4E"/>
    <w:rsid val="590E1193"/>
    <w:rsid val="59127A5E"/>
    <w:rsid val="59147B70"/>
    <w:rsid val="591F1D2A"/>
    <w:rsid val="59203F5B"/>
    <w:rsid val="592205D6"/>
    <w:rsid val="592323D2"/>
    <w:rsid val="592753ED"/>
    <w:rsid val="592C071C"/>
    <w:rsid val="592F00F2"/>
    <w:rsid val="593A51BD"/>
    <w:rsid val="5943087D"/>
    <w:rsid val="5947029B"/>
    <w:rsid val="595655E0"/>
    <w:rsid val="595C7BE4"/>
    <w:rsid val="5961082D"/>
    <w:rsid val="59633F08"/>
    <w:rsid val="596C2D4E"/>
    <w:rsid val="596D2E79"/>
    <w:rsid val="597868E8"/>
    <w:rsid val="598053F2"/>
    <w:rsid val="59831FDE"/>
    <w:rsid val="59891C70"/>
    <w:rsid val="598E3C82"/>
    <w:rsid val="59902B45"/>
    <w:rsid val="59966DDC"/>
    <w:rsid val="59A036AD"/>
    <w:rsid val="59B56972"/>
    <w:rsid val="59BC2241"/>
    <w:rsid val="59C657B0"/>
    <w:rsid val="59C7015B"/>
    <w:rsid val="59CA1A7F"/>
    <w:rsid val="59CD35B7"/>
    <w:rsid val="59D414C1"/>
    <w:rsid val="59E44AE1"/>
    <w:rsid val="59E80F44"/>
    <w:rsid val="59EA1FAD"/>
    <w:rsid val="59F033DA"/>
    <w:rsid val="59F05B56"/>
    <w:rsid val="59F33C73"/>
    <w:rsid val="59F679C2"/>
    <w:rsid val="5A1350B0"/>
    <w:rsid val="5A1E086B"/>
    <w:rsid val="5A2044B6"/>
    <w:rsid val="5A2215EC"/>
    <w:rsid val="5A2315AA"/>
    <w:rsid val="5A2A57A8"/>
    <w:rsid val="5A2F6537"/>
    <w:rsid val="5A374C48"/>
    <w:rsid val="5A483744"/>
    <w:rsid val="5A4C2566"/>
    <w:rsid val="5A4D38B2"/>
    <w:rsid val="5A622511"/>
    <w:rsid val="5A664248"/>
    <w:rsid val="5A6737D1"/>
    <w:rsid val="5A750440"/>
    <w:rsid val="5A7E5047"/>
    <w:rsid val="5A813870"/>
    <w:rsid val="5A943F74"/>
    <w:rsid val="5A952E9F"/>
    <w:rsid val="5AA549F9"/>
    <w:rsid val="5ABF6042"/>
    <w:rsid val="5AC437F5"/>
    <w:rsid val="5AC727D6"/>
    <w:rsid val="5AE60D00"/>
    <w:rsid val="5AE667E3"/>
    <w:rsid val="5AE76118"/>
    <w:rsid val="5AE7715B"/>
    <w:rsid val="5AEE2DD1"/>
    <w:rsid val="5AEF3E44"/>
    <w:rsid val="5AF7578B"/>
    <w:rsid val="5AF832CD"/>
    <w:rsid val="5AFE7A48"/>
    <w:rsid val="5AFF3461"/>
    <w:rsid val="5B0022E6"/>
    <w:rsid val="5B0F2C19"/>
    <w:rsid val="5B17174E"/>
    <w:rsid val="5B1C1895"/>
    <w:rsid val="5B1D6012"/>
    <w:rsid val="5B1F34EC"/>
    <w:rsid val="5B274A06"/>
    <w:rsid val="5B2D7D98"/>
    <w:rsid val="5B386ABC"/>
    <w:rsid val="5B395E04"/>
    <w:rsid val="5B3A47E8"/>
    <w:rsid val="5B44200E"/>
    <w:rsid val="5B493986"/>
    <w:rsid val="5B595927"/>
    <w:rsid val="5B5B5BA9"/>
    <w:rsid val="5B5D2080"/>
    <w:rsid val="5B6376B5"/>
    <w:rsid val="5B6913A5"/>
    <w:rsid val="5B6B24D0"/>
    <w:rsid val="5B785EB7"/>
    <w:rsid val="5B7C4F58"/>
    <w:rsid val="5B833678"/>
    <w:rsid val="5B8710C1"/>
    <w:rsid val="5B893859"/>
    <w:rsid val="5B895765"/>
    <w:rsid val="5B8C2547"/>
    <w:rsid val="5B94213B"/>
    <w:rsid val="5B9554A7"/>
    <w:rsid val="5BAF75C7"/>
    <w:rsid val="5BBE7366"/>
    <w:rsid val="5C08073D"/>
    <w:rsid val="5C0D42A1"/>
    <w:rsid val="5C157E45"/>
    <w:rsid val="5C18209D"/>
    <w:rsid val="5C1C45D6"/>
    <w:rsid val="5C246CDD"/>
    <w:rsid val="5C2A0D4D"/>
    <w:rsid val="5C302529"/>
    <w:rsid val="5C391FF2"/>
    <w:rsid val="5C3C42D5"/>
    <w:rsid val="5C486D32"/>
    <w:rsid val="5C496966"/>
    <w:rsid val="5C517467"/>
    <w:rsid val="5C614D95"/>
    <w:rsid val="5C751327"/>
    <w:rsid val="5C771D1B"/>
    <w:rsid val="5C796644"/>
    <w:rsid val="5C7B03FB"/>
    <w:rsid val="5C7C6EC2"/>
    <w:rsid val="5C892CD2"/>
    <w:rsid val="5C8B532F"/>
    <w:rsid val="5C954D37"/>
    <w:rsid val="5CA63E6C"/>
    <w:rsid val="5CAA2415"/>
    <w:rsid val="5CB17BEF"/>
    <w:rsid val="5CB91F79"/>
    <w:rsid val="5CBD6323"/>
    <w:rsid val="5CBF03E1"/>
    <w:rsid val="5CD7307A"/>
    <w:rsid val="5CE26AE5"/>
    <w:rsid val="5CE32E3A"/>
    <w:rsid val="5CEC1704"/>
    <w:rsid val="5CF1133B"/>
    <w:rsid val="5CF1795E"/>
    <w:rsid val="5D071DB9"/>
    <w:rsid val="5D17087D"/>
    <w:rsid val="5D1872E8"/>
    <w:rsid val="5D1C0BE2"/>
    <w:rsid val="5D2508AB"/>
    <w:rsid val="5D2D3F68"/>
    <w:rsid val="5D334304"/>
    <w:rsid val="5D472F1D"/>
    <w:rsid val="5D520211"/>
    <w:rsid val="5D57346E"/>
    <w:rsid val="5D596543"/>
    <w:rsid val="5D6613CF"/>
    <w:rsid val="5D690C5C"/>
    <w:rsid val="5D6E4E1D"/>
    <w:rsid val="5D7D0923"/>
    <w:rsid val="5D8B75BE"/>
    <w:rsid val="5D8B7F67"/>
    <w:rsid val="5D90021F"/>
    <w:rsid val="5D951C63"/>
    <w:rsid val="5D9658BF"/>
    <w:rsid val="5DA03977"/>
    <w:rsid val="5DA2439E"/>
    <w:rsid val="5DBD32B5"/>
    <w:rsid val="5DBE5F5D"/>
    <w:rsid val="5DD06AC8"/>
    <w:rsid val="5DD45079"/>
    <w:rsid val="5DD66E0F"/>
    <w:rsid val="5DD82C18"/>
    <w:rsid val="5DDC3F79"/>
    <w:rsid val="5DF920C6"/>
    <w:rsid val="5E032C56"/>
    <w:rsid val="5E095507"/>
    <w:rsid val="5E0A620B"/>
    <w:rsid val="5E0B7DC3"/>
    <w:rsid val="5E0F37DD"/>
    <w:rsid val="5E175F54"/>
    <w:rsid val="5E382390"/>
    <w:rsid val="5E427D74"/>
    <w:rsid val="5E672379"/>
    <w:rsid val="5E682EB4"/>
    <w:rsid val="5E7D42EB"/>
    <w:rsid val="5E815D34"/>
    <w:rsid val="5E8E44E1"/>
    <w:rsid val="5E93226B"/>
    <w:rsid val="5EA82B25"/>
    <w:rsid val="5EB654B8"/>
    <w:rsid val="5EC60F85"/>
    <w:rsid val="5ECC4991"/>
    <w:rsid val="5ED13C32"/>
    <w:rsid val="5EDC57F5"/>
    <w:rsid val="5EDD565C"/>
    <w:rsid val="5EE468BA"/>
    <w:rsid val="5EEC14A2"/>
    <w:rsid val="5EF67253"/>
    <w:rsid val="5EF862EB"/>
    <w:rsid val="5EF95A0B"/>
    <w:rsid val="5F00787F"/>
    <w:rsid val="5F0A3DB3"/>
    <w:rsid val="5F0C536E"/>
    <w:rsid val="5F181170"/>
    <w:rsid val="5F187342"/>
    <w:rsid val="5F2B38A2"/>
    <w:rsid val="5F2C704C"/>
    <w:rsid val="5F2E2D52"/>
    <w:rsid val="5F343256"/>
    <w:rsid val="5F445F66"/>
    <w:rsid val="5F4472D6"/>
    <w:rsid val="5F45044F"/>
    <w:rsid val="5F4A65FB"/>
    <w:rsid val="5F5317BC"/>
    <w:rsid val="5F5B0F8E"/>
    <w:rsid val="5F5C142D"/>
    <w:rsid val="5F7732C4"/>
    <w:rsid val="5F8F71FC"/>
    <w:rsid val="5F933E65"/>
    <w:rsid val="5FC124B2"/>
    <w:rsid val="5FE20DC4"/>
    <w:rsid val="600130EC"/>
    <w:rsid val="600723AD"/>
    <w:rsid val="601441A2"/>
    <w:rsid val="6015013D"/>
    <w:rsid val="601F75F0"/>
    <w:rsid val="6020423A"/>
    <w:rsid val="60244EEA"/>
    <w:rsid val="60266FE4"/>
    <w:rsid val="60313EEF"/>
    <w:rsid val="603C3407"/>
    <w:rsid val="60410761"/>
    <w:rsid val="604C32B7"/>
    <w:rsid val="604F3FB3"/>
    <w:rsid val="605648ED"/>
    <w:rsid val="607161B0"/>
    <w:rsid val="607602C4"/>
    <w:rsid val="60774A42"/>
    <w:rsid val="60853674"/>
    <w:rsid val="60907FB5"/>
    <w:rsid val="60924BB6"/>
    <w:rsid val="609B1C9B"/>
    <w:rsid val="60A66251"/>
    <w:rsid val="60A94313"/>
    <w:rsid val="60B86DB2"/>
    <w:rsid val="60C272A0"/>
    <w:rsid val="60C46156"/>
    <w:rsid val="60CB08E3"/>
    <w:rsid val="60DA1247"/>
    <w:rsid val="60DC2CC3"/>
    <w:rsid val="60DF29FC"/>
    <w:rsid val="60EE7A89"/>
    <w:rsid val="60F3134A"/>
    <w:rsid val="60F35BA3"/>
    <w:rsid val="60F41714"/>
    <w:rsid val="60FA78BC"/>
    <w:rsid val="60FB47D3"/>
    <w:rsid val="611A32CC"/>
    <w:rsid val="611E5BB6"/>
    <w:rsid val="613556F9"/>
    <w:rsid val="613B2305"/>
    <w:rsid val="614759C5"/>
    <w:rsid val="614D3B0E"/>
    <w:rsid val="61527D98"/>
    <w:rsid val="615632FE"/>
    <w:rsid val="61583879"/>
    <w:rsid val="61593B81"/>
    <w:rsid val="61646E20"/>
    <w:rsid val="61822E81"/>
    <w:rsid val="618607CB"/>
    <w:rsid val="618D46BD"/>
    <w:rsid val="61913751"/>
    <w:rsid val="61A25678"/>
    <w:rsid val="61B26B42"/>
    <w:rsid val="61CB3D81"/>
    <w:rsid val="61CD4BAC"/>
    <w:rsid val="61D55BC9"/>
    <w:rsid val="61DA6F32"/>
    <w:rsid val="61E874C4"/>
    <w:rsid val="61F2656C"/>
    <w:rsid val="61F453E1"/>
    <w:rsid val="61F959A3"/>
    <w:rsid val="61FD23CD"/>
    <w:rsid val="62070D5E"/>
    <w:rsid val="62080308"/>
    <w:rsid val="620C7DE1"/>
    <w:rsid val="622B3C78"/>
    <w:rsid val="622F0450"/>
    <w:rsid val="6239343D"/>
    <w:rsid val="623E0AC0"/>
    <w:rsid val="624F4C0B"/>
    <w:rsid val="625D685F"/>
    <w:rsid val="62621B15"/>
    <w:rsid val="62646537"/>
    <w:rsid val="62664BB3"/>
    <w:rsid val="626B7595"/>
    <w:rsid val="626C39B0"/>
    <w:rsid val="62810031"/>
    <w:rsid val="62813A0D"/>
    <w:rsid val="62893AE2"/>
    <w:rsid val="628E0252"/>
    <w:rsid val="628F5D01"/>
    <w:rsid val="629E25EC"/>
    <w:rsid val="62A3265F"/>
    <w:rsid val="62A34637"/>
    <w:rsid val="62A52E6B"/>
    <w:rsid val="62A55294"/>
    <w:rsid val="62A94DEA"/>
    <w:rsid val="62AD22E9"/>
    <w:rsid val="62AF301E"/>
    <w:rsid val="62BB3416"/>
    <w:rsid val="62BC2D8C"/>
    <w:rsid val="62C063E2"/>
    <w:rsid val="62C3746A"/>
    <w:rsid val="62D864B8"/>
    <w:rsid val="62E06EE1"/>
    <w:rsid val="62E83E16"/>
    <w:rsid val="62F26A55"/>
    <w:rsid val="63016370"/>
    <w:rsid val="63072943"/>
    <w:rsid val="63136D64"/>
    <w:rsid val="63184908"/>
    <w:rsid val="63274F95"/>
    <w:rsid val="63287515"/>
    <w:rsid val="632930DD"/>
    <w:rsid val="632B5B70"/>
    <w:rsid val="632C5B55"/>
    <w:rsid val="63337CA1"/>
    <w:rsid val="63384AC5"/>
    <w:rsid val="633E081D"/>
    <w:rsid val="634E7236"/>
    <w:rsid val="63664FF6"/>
    <w:rsid val="636C7104"/>
    <w:rsid val="6380255F"/>
    <w:rsid val="638F5B48"/>
    <w:rsid val="63964746"/>
    <w:rsid val="63994890"/>
    <w:rsid val="639A346D"/>
    <w:rsid val="639B2DF6"/>
    <w:rsid val="63A27A1D"/>
    <w:rsid val="63A72321"/>
    <w:rsid val="63B12D45"/>
    <w:rsid val="63BC6425"/>
    <w:rsid val="63C41FB2"/>
    <w:rsid val="63D839FE"/>
    <w:rsid val="63DD30B7"/>
    <w:rsid val="63DD72B4"/>
    <w:rsid val="63DF2257"/>
    <w:rsid val="63F05CAE"/>
    <w:rsid val="63F210EC"/>
    <w:rsid val="63F47A37"/>
    <w:rsid val="63FB4E44"/>
    <w:rsid val="640553D4"/>
    <w:rsid val="641109CE"/>
    <w:rsid val="6416629C"/>
    <w:rsid val="641E2C67"/>
    <w:rsid val="6428029F"/>
    <w:rsid val="642F38B3"/>
    <w:rsid val="644E1664"/>
    <w:rsid val="644E4D31"/>
    <w:rsid val="64504C27"/>
    <w:rsid val="6453550C"/>
    <w:rsid val="64544502"/>
    <w:rsid val="645468C2"/>
    <w:rsid val="646B59E7"/>
    <w:rsid val="6470225F"/>
    <w:rsid val="64832E50"/>
    <w:rsid val="6483347D"/>
    <w:rsid val="648C4C37"/>
    <w:rsid val="648F5260"/>
    <w:rsid val="64913927"/>
    <w:rsid val="6497180A"/>
    <w:rsid val="64A11FB0"/>
    <w:rsid val="64A24973"/>
    <w:rsid val="64B4218C"/>
    <w:rsid val="64BB4FA7"/>
    <w:rsid val="64BD569F"/>
    <w:rsid val="64CA6868"/>
    <w:rsid val="64D55BAB"/>
    <w:rsid val="64E74702"/>
    <w:rsid val="64FB5CF6"/>
    <w:rsid val="650157C9"/>
    <w:rsid val="65037AF9"/>
    <w:rsid val="651D5372"/>
    <w:rsid val="65330B87"/>
    <w:rsid val="653C173E"/>
    <w:rsid val="653C313A"/>
    <w:rsid val="653E102A"/>
    <w:rsid val="653E5250"/>
    <w:rsid val="65411AB1"/>
    <w:rsid val="65492D3C"/>
    <w:rsid val="656052EF"/>
    <w:rsid val="65663F3A"/>
    <w:rsid val="656D3AF9"/>
    <w:rsid val="657351DF"/>
    <w:rsid val="6592268F"/>
    <w:rsid val="65957B81"/>
    <w:rsid val="659B7A25"/>
    <w:rsid val="65A27DE7"/>
    <w:rsid val="65B200B0"/>
    <w:rsid val="65B429D0"/>
    <w:rsid val="65C266F6"/>
    <w:rsid val="65CA3573"/>
    <w:rsid val="65CC6636"/>
    <w:rsid val="65D0247B"/>
    <w:rsid val="65DD7999"/>
    <w:rsid val="65DE4218"/>
    <w:rsid val="65E70DD1"/>
    <w:rsid val="65F00C0D"/>
    <w:rsid val="66002956"/>
    <w:rsid val="66016D41"/>
    <w:rsid val="66062DC8"/>
    <w:rsid val="66076B3A"/>
    <w:rsid val="660E0DA6"/>
    <w:rsid val="661455B5"/>
    <w:rsid val="661A5A0D"/>
    <w:rsid val="66423EA5"/>
    <w:rsid val="66541804"/>
    <w:rsid val="665F2642"/>
    <w:rsid val="665F52DE"/>
    <w:rsid val="666105EC"/>
    <w:rsid val="66677BC1"/>
    <w:rsid val="6672542F"/>
    <w:rsid val="66744706"/>
    <w:rsid val="667E74B7"/>
    <w:rsid val="667F137A"/>
    <w:rsid val="66831451"/>
    <w:rsid val="66881272"/>
    <w:rsid val="66942403"/>
    <w:rsid val="66957B32"/>
    <w:rsid val="66974F49"/>
    <w:rsid val="66977EA1"/>
    <w:rsid val="669C52D2"/>
    <w:rsid val="66A21E6A"/>
    <w:rsid val="66A629EA"/>
    <w:rsid val="66A66D28"/>
    <w:rsid val="66A743FA"/>
    <w:rsid val="66A84C69"/>
    <w:rsid val="66A94021"/>
    <w:rsid val="66BB6014"/>
    <w:rsid val="66C34C04"/>
    <w:rsid val="66C436E7"/>
    <w:rsid val="66D24119"/>
    <w:rsid val="66EC3F14"/>
    <w:rsid val="66EF1FBF"/>
    <w:rsid val="66FD0FC2"/>
    <w:rsid val="66FE4A18"/>
    <w:rsid val="67036A74"/>
    <w:rsid val="67055280"/>
    <w:rsid val="6708777B"/>
    <w:rsid val="6709494A"/>
    <w:rsid val="670C6056"/>
    <w:rsid val="67267C05"/>
    <w:rsid val="672B6D3E"/>
    <w:rsid val="67366DD8"/>
    <w:rsid val="67484D27"/>
    <w:rsid val="675239ED"/>
    <w:rsid val="67537BAF"/>
    <w:rsid val="675A1242"/>
    <w:rsid val="67632377"/>
    <w:rsid val="676B7570"/>
    <w:rsid val="676F0F35"/>
    <w:rsid val="67804D2B"/>
    <w:rsid val="678C5A47"/>
    <w:rsid val="678E21B8"/>
    <w:rsid val="67926D66"/>
    <w:rsid val="67A55F2C"/>
    <w:rsid val="67AE695C"/>
    <w:rsid val="67B2252A"/>
    <w:rsid val="67B3369B"/>
    <w:rsid val="67B72590"/>
    <w:rsid val="67BD68E5"/>
    <w:rsid val="67C77F4A"/>
    <w:rsid val="67E34FB7"/>
    <w:rsid val="67EB1781"/>
    <w:rsid val="67EE07EC"/>
    <w:rsid val="67F208F6"/>
    <w:rsid val="68023D3B"/>
    <w:rsid val="6804187A"/>
    <w:rsid val="6808143E"/>
    <w:rsid val="68095F5B"/>
    <w:rsid val="68317866"/>
    <w:rsid val="68320B5C"/>
    <w:rsid val="68365BC0"/>
    <w:rsid val="68381DEB"/>
    <w:rsid val="683E39CA"/>
    <w:rsid val="684348B0"/>
    <w:rsid val="684A7921"/>
    <w:rsid val="68550F58"/>
    <w:rsid val="68645978"/>
    <w:rsid val="686D44C4"/>
    <w:rsid val="686F3B61"/>
    <w:rsid val="68796174"/>
    <w:rsid val="687C2B80"/>
    <w:rsid val="687C6C6B"/>
    <w:rsid val="687F742D"/>
    <w:rsid val="68813A90"/>
    <w:rsid val="68852C24"/>
    <w:rsid val="688946B8"/>
    <w:rsid val="689536A3"/>
    <w:rsid val="689E7E10"/>
    <w:rsid val="68A34B37"/>
    <w:rsid val="68AE033D"/>
    <w:rsid val="68B41DDF"/>
    <w:rsid val="68B95A12"/>
    <w:rsid val="68B96B4A"/>
    <w:rsid val="68BA0172"/>
    <w:rsid val="68DA27EB"/>
    <w:rsid val="68DB4D0F"/>
    <w:rsid val="68DD31DB"/>
    <w:rsid val="68E36491"/>
    <w:rsid val="68EC14BA"/>
    <w:rsid val="68EF7307"/>
    <w:rsid val="69017ABE"/>
    <w:rsid val="690D76EA"/>
    <w:rsid val="691114A9"/>
    <w:rsid val="691F72A9"/>
    <w:rsid val="692851B5"/>
    <w:rsid val="6937359C"/>
    <w:rsid val="69393247"/>
    <w:rsid val="69395DE5"/>
    <w:rsid val="695D74EC"/>
    <w:rsid val="695F0DA5"/>
    <w:rsid val="69633149"/>
    <w:rsid val="69666901"/>
    <w:rsid val="69676A51"/>
    <w:rsid val="69695E11"/>
    <w:rsid val="696B7177"/>
    <w:rsid val="696F4275"/>
    <w:rsid val="69723254"/>
    <w:rsid val="6976429B"/>
    <w:rsid val="6981774A"/>
    <w:rsid val="69903B9D"/>
    <w:rsid val="69916374"/>
    <w:rsid val="699605BD"/>
    <w:rsid val="699B7541"/>
    <w:rsid val="69A3703B"/>
    <w:rsid val="69B411FD"/>
    <w:rsid val="69B92A17"/>
    <w:rsid val="69C34EFD"/>
    <w:rsid val="69C60DE8"/>
    <w:rsid val="69C910AE"/>
    <w:rsid val="69D63AA0"/>
    <w:rsid val="69DE1C5A"/>
    <w:rsid val="69EF6CF8"/>
    <w:rsid val="69FA02D6"/>
    <w:rsid val="69FD5CED"/>
    <w:rsid val="69FF50F7"/>
    <w:rsid val="6A0610E7"/>
    <w:rsid val="6A067C65"/>
    <w:rsid val="6A13578A"/>
    <w:rsid val="6A1E4B07"/>
    <w:rsid val="6A1F030E"/>
    <w:rsid val="6A2858E5"/>
    <w:rsid val="6A2C18CE"/>
    <w:rsid val="6A380AFF"/>
    <w:rsid val="6A3F336B"/>
    <w:rsid val="6A446A78"/>
    <w:rsid val="6A4A4DAD"/>
    <w:rsid val="6A533E39"/>
    <w:rsid val="6A5A31EC"/>
    <w:rsid val="6A6701B9"/>
    <w:rsid val="6A934A91"/>
    <w:rsid val="6A9E7CF6"/>
    <w:rsid val="6AA17794"/>
    <w:rsid val="6AA8109E"/>
    <w:rsid val="6ABE4A82"/>
    <w:rsid val="6AC74325"/>
    <w:rsid val="6ACC1D0F"/>
    <w:rsid val="6ACD1C66"/>
    <w:rsid val="6AF02EAD"/>
    <w:rsid val="6AFC3129"/>
    <w:rsid val="6B091081"/>
    <w:rsid val="6B0D1480"/>
    <w:rsid val="6B0D5F2A"/>
    <w:rsid val="6B1B7A32"/>
    <w:rsid val="6B1C3233"/>
    <w:rsid val="6B27241C"/>
    <w:rsid val="6B292670"/>
    <w:rsid val="6B5549E1"/>
    <w:rsid val="6B5641C9"/>
    <w:rsid val="6B642E53"/>
    <w:rsid val="6B6A79AD"/>
    <w:rsid val="6B705234"/>
    <w:rsid val="6B753700"/>
    <w:rsid val="6B783C7D"/>
    <w:rsid val="6B78726E"/>
    <w:rsid val="6B794E4A"/>
    <w:rsid val="6B8B6B58"/>
    <w:rsid val="6B8E1188"/>
    <w:rsid val="6B927CFC"/>
    <w:rsid val="6B982B48"/>
    <w:rsid val="6B995AA4"/>
    <w:rsid val="6BA364E3"/>
    <w:rsid val="6BC349BE"/>
    <w:rsid val="6BC73DA9"/>
    <w:rsid val="6BD34A69"/>
    <w:rsid val="6BE93E85"/>
    <w:rsid val="6BF15AB5"/>
    <w:rsid val="6C0F0DFC"/>
    <w:rsid val="6C122D4F"/>
    <w:rsid val="6C1A04F7"/>
    <w:rsid val="6C352B2B"/>
    <w:rsid val="6C354444"/>
    <w:rsid val="6C50082A"/>
    <w:rsid val="6C7754D6"/>
    <w:rsid val="6C7C102B"/>
    <w:rsid val="6C94334E"/>
    <w:rsid val="6C961785"/>
    <w:rsid val="6C9D768E"/>
    <w:rsid val="6CB27E27"/>
    <w:rsid val="6CBE5F58"/>
    <w:rsid val="6CC526FD"/>
    <w:rsid val="6CCD4E02"/>
    <w:rsid val="6CD010B4"/>
    <w:rsid val="6CD27F98"/>
    <w:rsid val="6CD416D0"/>
    <w:rsid val="6CDE3D9F"/>
    <w:rsid val="6CE108B0"/>
    <w:rsid val="6CE71863"/>
    <w:rsid val="6CF30B3A"/>
    <w:rsid val="6CFE6E68"/>
    <w:rsid val="6D06507C"/>
    <w:rsid val="6D100706"/>
    <w:rsid val="6D1570E5"/>
    <w:rsid val="6D1A79CE"/>
    <w:rsid val="6D4A3C26"/>
    <w:rsid val="6D4E68CC"/>
    <w:rsid val="6D6A5499"/>
    <w:rsid val="6D6D0E16"/>
    <w:rsid val="6D744665"/>
    <w:rsid val="6D761286"/>
    <w:rsid val="6D79781A"/>
    <w:rsid val="6D7D4FC9"/>
    <w:rsid val="6D8A626A"/>
    <w:rsid val="6D8F646A"/>
    <w:rsid val="6D94464B"/>
    <w:rsid val="6D956FCB"/>
    <w:rsid val="6DA666BF"/>
    <w:rsid val="6DB11264"/>
    <w:rsid val="6DB463F4"/>
    <w:rsid val="6DB6351A"/>
    <w:rsid val="6DB848D1"/>
    <w:rsid val="6DBC3E9C"/>
    <w:rsid val="6DBF3C9D"/>
    <w:rsid val="6DCC507C"/>
    <w:rsid val="6DD74C5F"/>
    <w:rsid val="6DEA41B9"/>
    <w:rsid val="6DEC4847"/>
    <w:rsid val="6DEE0AAA"/>
    <w:rsid val="6DFA4D97"/>
    <w:rsid val="6DFE73CE"/>
    <w:rsid val="6E0216D9"/>
    <w:rsid val="6E0459C9"/>
    <w:rsid val="6E1B0EDF"/>
    <w:rsid val="6E1B2CB7"/>
    <w:rsid val="6E1D7CCC"/>
    <w:rsid val="6E2536F0"/>
    <w:rsid val="6E2E112F"/>
    <w:rsid val="6E4A77E6"/>
    <w:rsid val="6E5D5928"/>
    <w:rsid val="6E69437E"/>
    <w:rsid val="6E795D51"/>
    <w:rsid val="6E7D693A"/>
    <w:rsid val="6E7E34AF"/>
    <w:rsid val="6E805AAB"/>
    <w:rsid val="6E875C1F"/>
    <w:rsid val="6E8E10E4"/>
    <w:rsid val="6E996160"/>
    <w:rsid val="6E9D6B5C"/>
    <w:rsid val="6E9E49D4"/>
    <w:rsid val="6EA6460D"/>
    <w:rsid val="6EAC22C5"/>
    <w:rsid val="6EB86CB3"/>
    <w:rsid val="6EC03A0B"/>
    <w:rsid val="6ECD65E9"/>
    <w:rsid val="6ED118BE"/>
    <w:rsid val="6EDB719F"/>
    <w:rsid val="6EDC3877"/>
    <w:rsid val="6EDD1095"/>
    <w:rsid val="6EE938F9"/>
    <w:rsid val="6EE93D80"/>
    <w:rsid val="6EEC69FF"/>
    <w:rsid val="6EF95B1C"/>
    <w:rsid val="6EFC1C1E"/>
    <w:rsid val="6F024D2F"/>
    <w:rsid val="6F1152F9"/>
    <w:rsid val="6F1436AD"/>
    <w:rsid val="6F27473E"/>
    <w:rsid val="6F295B96"/>
    <w:rsid val="6F30606C"/>
    <w:rsid val="6F335CB3"/>
    <w:rsid val="6F456575"/>
    <w:rsid val="6F4626BB"/>
    <w:rsid val="6F532320"/>
    <w:rsid val="6F6252A5"/>
    <w:rsid val="6F643A3F"/>
    <w:rsid val="6F644BC1"/>
    <w:rsid val="6F662926"/>
    <w:rsid val="6F67307B"/>
    <w:rsid val="6F6E4381"/>
    <w:rsid val="6F7E178A"/>
    <w:rsid val="6F81627C"/>
    <w:rsid val="6F8546F2"/>
    <w:rsid val="6FD55603"/>
    <w:rsid val="6FD904C1"/>
    <w:rsid val="6FD95883"/>
    <w:rsid val="6FDE2BF1"/>
    <w:rsid val="6FE16EE1"/>
    <w:rsid val="6FF13EE9"/>
    <w:rsid val="6FF56DBD"/>
    <w:rsid val="6FF60E78"/>
    <w:rsid val="6FFA0833"/>
    <w:rsid val="7011618C"/>
    <w:rsid val="70231149"/>
    <w:rsid val="70276E8E"/>
    <w:rsid val="703B245B"/>
    <w:rsid val="70535B15"/>
    <w:rsid val="70594F6C"/>
    <w:rsid val="7065393E"/>
    <w:rsid val="70680CCF"/>
    <w:rsid val="708A5CE3"/>
    <w:rsid val="709832BC"/>
    <w:rsid val="70A04D8A"/>
    <w:rsid val="70A06679"/>
    <w:rsid val="70B16951"/>
    <w:rsid val="70B93584"/>
    <w:rsid val="70BA0C27"/>
    <w:rsid val="70BC38F3"/>
    <w:rsid val="70BD2444"/>
    <w:rsid val="70C66C72"/>
    <w:rsid val="70D14C08"/>
    <w:rsid val="70F05DAB"/>
    <w:rsid val="70FF43C2"/>
    <w:rsid val="711171A4"/>
    <w:rsid val="711B136D"/>
    <w:rsid val="713A1834"/>
    <w:rsid val="713B1E2E"/>
    <w:rsid val="71411C8D"/>
    <w:rsid val="71435170"/>
    <w:rsid val="714C5A2F"/>
    <w:rsid val="714D0A41"/>
    <w:rsid val="715E0743"/>
    <w:rsid val="715E4F35"/>
    <w:rsid val="715E535D"/>
    <w:rsid val="71676043"/>
    <w:rsid val="717066C1"/>
    <w:rsid val="717377B5"/>
    <w:rsid val="7175668D"/>
    <w:rsid val="71897D8C"/>
    <w:rsid val="71910AFA"/>
    <w:rsid val="71B458D3"/>
    <w:rsid val="71B77585"/>
    <w:rsid val="71BE71EE"/>
    <w:rsid val="71BF1834"/>
    <w:rsid val="71D73F27"/>
    <w:rsid val="71D851EF"/>
    <w:rsid val="71E3152B"/>
    <w:rsid val="71E37629"/>
    <w:rsid val="71EA137A"/>
    <w:rsid val="71EE712A"/>
    <w:rsid val="71F34B12"/>
    <w:rsid val="7200281D"/>
    <w:rsid val="720C45CC"/>
    <w:rsid val="72112BB2"/>
    <w:rsid val="72124782"/>
    <w:rsid val="721D4FA6"/>
    <w:rsid val="722640AF"/>
    <w:rsid val="722C2261"/>
    <w:rsid val="722C583D"/>
    <w:rsid val="7233620C"/>
    <w:rsid val="724639F3"/>
    <w:rsid val="724B0CB8"/>
    <w:rsid val="724B4AF5"/>
    <w:rsid val="7253091F"/>
    <w:rsid val="72531AC8"/>
    <w:rsid val="725A2657"/>
    <w:rsid val="725C1BCD"/>
    <w:rsid val="727B6C85"/>
    <w:rsid val="727D07E0"/>
    <w:rsid val="727D3F28"/>
    <w:rsid val="72800CE0"/>
    <w:rsid val="72834ABE"/>
    <w:rsid val="728A2E43"/>
    <w:rsid val="728F6CED"/>
    <w:rsid val="728F78CB"/>
    <w:rsid val="729D6C88"/>
    <w:rsid val="72A02B44"/>
    <w:rsid val="72A93F31"/>
    <w:rsid val="72AB75DC"/>
    <w:rsid val="72B915D6"/>
    <w:rsid val="72BE7B24"/>
    <w:rsid val="72C46A6F"/>
    <w:rsid val="72CB6295"/>
    <w:rsid val="72CC71CE"/>
    <w:rsid val="72D82303"/>
    <w:rsid val="72F10637"/>
    <w:rsid val="72F2293D"/>
    <w:rsid val="72FF6169"/>
    <w:rsid val="730066EF"/>
    <w:rsid val="730C2160"/>
    <w:rsid val="730E3AF5"/>
    <w:rsid val="733E68F3"/>
    <w:rsid val="734B24AC"/>
    <w:rsid val="735206FB"/>
    <w:rsid val="736A008F"/>
    <w:rsid val="736B5EA0"/>
    <w:rsid val="73754A21"/>
    <w:rsid val="73766FE8"/>
    <w:rsid val="73801577"/>
    <w:rsid val="738C2083"/>
    <w:rsid val="739D7485"/>
    <w:rsid val="73A31225"/>
    <w:rsid val="73A65B74"/>
    <w:rsid val="73AB6CD0"/>
    <w:rsid val="73B04D7D"/>
    <w:rsid val="73B862C6"/>
    <w:rsid val="73C744B3"/>
    <w:rsid val="73D14A05"/>
    <w:rsid val="73EA49DC"/>
    <w:rsid val="73F24855"/>
    <w:rsid val="741D5A5C"/>
    <w:rsid val="7438562F"/>
    <w:rsid val="744B48CB"/>
    <w:rsid val="74632049"/>
    <w:rsid val="74763105"/>
    <w:rsid val="74770056"/>
    <w:rsid val="747D11F0"/>
    <w:rsid val="74840FB5"/>
    <w:rsid val="74890F70"/>
    <w:rsid val="74897BD4"/>
    <w:rsid val="74995C0F"/>
    <w:rsid val="74B95FBF"/>
    <w:rsid val="74BB2101"/>
    <w:rsid val="74C22B86"/>
    <w:rsid val="74C51996"/>
    <w:rsid val="74CD34A4"/>
    <w:rsid val="74D643AA"/>
    <w:rsid val="74DB5C53"/>
    <w:rsid val="74DF3CDB"/>
    <w:rsid val="74E568BA"/>
    <w:rsid val="74E667A5"/>
    <w:rsid val="74EC40E1"/>
    <w:rsid val="74FA018C"/>
    <w:rsid val="75085CB8"/>
    <w:rsid val="751B43A3"/>
    <w:rsid val="751F54FF"/>
    <w:rsid val="753005DD"/>
    <w:rsid val="753B05EF"/>
    <w:rsid val="753F333F"/>
    <w:rsid val="75491704"/>
    <w:rsid val="754C7378"/>
    <w:rsid val="754E7A5E"/>
    <w:rsid val="755025DC"/>
    <w:rsid val="755A795B"/>
    <w:rsid val="756A661C"/>
    <w:rsid val="757E1163"/>
    <w:rsid val="758559AD"/>
    <w:rsid val="758C32FF"/>
    <w:rsid val="758C4939"/>
    <w:rsid val="758E2382"/>
    <w:rsid val="75904A9F"/>
    <w:rsid val="75942D75"/>
    <w:rsid val="759F0BA4"/>
    <w:rsid val="75A336F6"/>
    <w:rsid val="75AB40F2"/>
    <w:rsid val="75DD0D73"/>
    <w:rsid val="75E74393"/>
    <w:rsid val="75EE3447"/>
    <w:rsid val="760330C7"/>
    <w:rsid val="760C6659"/>
    <w:rsid val="7616103F"/>
    <w:rsid val="763835D7"/>
    <w:rsid val="76387B34"/>
    <w:rsid val="763B0E62"/>
    <w:rsid val="763C2CA6"/>
    <w:rsid val="76427700"/>
    <w:rsid val="764E2556"/>
    <w:rsid val="764E2A8B"/>
    <w:rsid val="765F5ED6"/>
    <w:rsid val="76637F07"/>
    <w:rsid val="766A5F70"/>
    <w:rsid val="76765C70"/>
    <w:rsid val="76924A32"/>
    <w:rsid val="76936C8C"/>
    <w:rsid val="769A5BAA"/>
    <w:rsid val="76AD502F"/>
    <w:rsid val="76B968DE"/>
    <w:rsid val="76BA7FE8"/>
    <w:rsid val="76C92480"/>
    <w:rsid val="76C955A1"/>
    <w:rsid val="76D26F7E"/>
    <w:rsid val="76DB13F4"/>
    <w:rsid val="76DF5654"/>
    <w:rsid val="76E20B2F"/>
    <w:rsid val="76E77FC7"/>
    <w:rsid val="76EB50DF"/>
    <w:rsid val="76EC7FDC"/>
    <w:rsid val="76ED4993"/>
    <w:rsid val="770049A7"/>
    <w:rsid val="77124C03"/>
    <w:rsid val="77170CBF"/>
    <w:rsid val="77177D50"/>
    <w:rsid val="77253A5D"/>
    <w:rsid val="772F0F66"/>
    <w:rsid val="773B4BF5"/>
    <w:rsid val="775B56EE"/>
    <w:rsid val="776663DA"/>
    <w:rsid val="776A5ACE"/>
    <w:rsid val="777470CD"/>
    <w:rsid val="7777331A"/>
    <w:rsid val="777A69D0"/>
    <w:rsid val="777C1DCE"/>
    <w:rsid val="777E74DF"/>
    <w:rsid val="778C6935"/>
    <w:rsid val="778F344D"/>
    <w:rsid val="779E3B0D"/>
    <w:rsid val="77A04B41"/>
    <w:rsid val="77A12EB1"/>
    <w:rsid val="77B04FA7"/>
    <w:rsid val="77B2152D"/>
    <w:rsid val="77CC139B"/>
    <w:rsid val="77E041C6"/>
    <w:rsid val="77F81E76"/>
    <w:rsid val="77FA7B0C"/>
    <w:rsid val="77FE37D8"/>
    <w:rsid val="78023A24"/>
    <w:rsid val="7817017A"/>
    <w:rsid val="78174026"/>
    <w:rsid val="781C3A70"/>
    <w:rsid val="781C3D13"/>
    <w:rsid val="782E73E9"/>
    <w:rsid val="78333995"/>
    <w:rsid val="78340796"/>
    <w:rsid val="78482C3A"/>
    <w:rsid val="78497340"/>
    <w:rsid val="785C4372"/>
    <w:rsid val="786D2338"/>
    <w:rsid val="787C055F"/>
    <w:rsid val="788860C0"/>
    <w:rsid val="7895745D"/>
    <w:rsid val="789A1D63"/>
    <w:rsid val="789C6981"/>
    <w:rsid val="789E13CF"/>
    <w:rsid val="78A85A5D"/>
    <w:rsid val="78A94DB3"/>
    <w:rsid val="78B57239"/>
    <w:rsid val="78BC2F3F"/>
    <w:rsid val="78C56AD9"/>
    <w:rsid val="78D76A29"/>
    <w:rsid val="78D965EF"/>
    <w:rsid val="78E14854"/>
    <w:rsid val="790501FE"/>
    <w:rsid val="7919098B"/>
    <w:rsid val="7944109B"/>
    <w:rsid val="794831E2"/>
    <w:rsid val="79570EB4"/>
    <w:rsid val="79580417"/>
    <w:rsid val="79587843"/>
    <w:rsid val="7961768E"/>
    <w:rsid val="79703D5E"/>
    <w:rsid val="79741234"/>
    <w:rsid val="7984095D"/>
    <w:rsid val="798E3653"/>
    <w:rsid val="79AB21C0"/>
    <w:rsid val="79AF0219"/>
    <w:rsid val="79AF4D16"/>
    <w:rsid val="79B45B17"/>
    <w:rsid val="79B7793C"/>
    <w:rsid val="79BB411A"/>
    <w:rsid val="79C216E2"/>
    <w:rsid val="79DA717F"/>
    <w:rsid val="79E03F92"/>
    <w:rsid val="79E9263A"/>
    <w:rsid val="79E9794C"/>
    <w:rsid val="79EC7A7B"/>
    <w:rsid val="79F47792"/>
    <w:rsid val="79F93565"/>
    <w:rsid val="79FD3F86"/>
    <w:rsid val="7A00238E"/>
    <w:rsid val="7A036D91"/>
    <w:rsid val="7A1E6B01"/>
    <w:rsid val="7A1F576B"/>
    <w:rsid val="7A2A3A54"/>
    <w:rsid val="7A2F2F77"/>
    <w:rsid val="7A381586"/>
    <w:rsid val="7A3978AD"/>
    <w:rsid val="7A3B5679"/>
    <w:rsid val="7A3F0372"/>
    <w:rsid val="7A480056"/>
    <w:rsid val="7A4C76FD"/>
    <w:rsid val="7A577546"/>
    <w:rsid val="7A5B6CD3"/>
    <w:rsid val="7A63253F"/>
    <w:rsid val="7A6759D5"/>
    <w:rsid val="7A676C97"/>
    <w:rsid val="7A6C4BBE"/>
    <w:rsid val="7A741E0B"/>
    <w:rsid val="7A752657"/>
    <w:rsid val="7A82455E"/>
    <w:rsid val="7A8838FB"/>
    <w:rsid val="7A8D7FE0"/>
    <w:rsid val="7A901933"/>
    <w:rsid val="7A901FCE"/>
    <w:rsid val="7A937616"/>
    <w:rsid val="7A9E2EDC"/>
    <w:rsid val="7AA04667"/>
    <w:rsid val="7AA558D9"/>
    <w:rsid val="7AA77B7A"/>
    <w:rsid val="7ABA75C7"/>
    <w:rsid val="7AC532E5"/>
    <w:rsid val="7AC77825"/>
    <w:rsid val="7AEA40BE"/>
    <w:rsid val="7AF069FE"/>
    <w:rsid val="7AF344E8"/>
    <w:rsid val="7AFC1332"/>
    <w:rsid val="7B032D8F"/>
    <w:rsid val="7B081F13"/>
    <w:rsid val="7B0B0BF8"/>
    <w:rsid val="7B0F5136"/>
    <w:rsid val="7B1B2286"/>
    <w:rsid val="7B2C7B52"/>
    <w:rsid val="7B305978"/>
    <w:rsid val="7B4A3365"/>
    <w:rsid val="7B4C1788"/>
    <w:rsid val="7B4C27D2"/>
    <w:rsid val="7B4F5B36"/>
    <w:rsid val="7B537186"/>
    <w:rsid val="7B553DDD"/>
    <w:rsid val="7B571ABD"/>
    <w:rsid val="7B655C6F"/>
    <w:rsid val="7B750D9E"/>
    <w:rsid val="7B7A3CCF"/>
    <w:rsid val="7B95216B"/>
    <w:rsid val="7B957780"/>
    <w:rsid val="7B963106"/>
    <w:rsid val="7B9E00C8"/>
    <w:rsid val="7BB51F11"/>
    <w:rsid val="7BB74D33"/>
    <w:rsid val="7BB754FA"/>
    <w:rsid val="7BBA1796"/>
    <w:rsid val="7BC01700"/>
    <w:rsid val="7BC65982"/>
    <w:rsid val="7BC86D26"/>
    <w:rsid val="7BCA7524"/>
    <w:rsid val="7BD130B7"/>
    <w:rsid val="7BD3663D"/>
    <w:rsid val="7BD61DFF"/>
    <w:rsid val="7BD730F4"/>
    <w:rsid val="7BDD4560"/>
    <w:rsid val="7BE12495"/>
    <w:rsid val="7BEC71F5"/>
    <w:rsid val="7BEE15CA"/>
    <w:rsid val="7BFA7117"/>
    <w:rsid val="7BFC2A96"/>
    <w:rsid val="7C1E4900"/>
    <w:rsid val="7C203209"/>
    <w:rsid val="7C257237"/>
    <w:rsid val="7C29750F"/>
    <w:rsid val="7C392D0E"/>
    <w:rsid val="7C432978"/>
    <w:rsid val="7C55608A"/>
    <w:rsid val="7C58454B"/>
    <w:rsid val="7C584AF4"/>
    <w:rsid val="7C71579D"/>
    <w:rsid val="7C7804ED"/>
    <w:rsid val="7C7C4D7B"/>
    <w:rsid val="7C824456"/>
    <w:rsid val="7C8D6338"/>
    <w:rsid val="7C8F58AE"/>
    <w:rsid val="7C9108EC"/>
    <w:rsid val="7C9750B9"/>
    <w:rsid val="7C9D6F10"/>
    <w:rsid val="7CA83EF6"/>
    <w:rsid val="7CB1502D"/>
    <w:rsid val="7CB30377"/>
    <w:rsid val="7CB5599E"/>
    <w:rsid val="7CB9262E"/>
    <w:rsid val="7CC15D74"/>
    <w:rsid val="7CC706D5"/>
    <w:rsid val="7CCE5BAF"/>
    <w:rsid val="7CD84507"/>
    <w:rsid val="7CDC758A"/>
    <w:rsid val="7CF20C20"/>
    <w:rsid val="7CFF5D4F"/>
    <w:rsid val="7D014D03"/>
    <w:rsid val="7D026527"/>
    <w:rsid val="7D0A0C0A"/>
    <w:rsid val="7D2265CD"/>
    <w:rsid val="7D2B0309"/>
    <w:rsid val="7D2F397F"/>
    <w:rsid val="7D3E0813"/>
    <w:rsid val="7D3E716D"/>
    <w:rsid val="7D3F5279"/>
    <w:rsid val="7D3F7584"/>
    <w:rsid val="7D5024D8"/>
    <w:rsid val="7D54578E"/>
    <w:rsid val="7D671C16"/>
    <w:rsid val="7D6F5DD2"/>
    <w:rsid val="7D794591"/>
    <w:rsid val="7D7C6618"/>
    <w:rsid val="7D806A7C"/>
    <w:rsid val="7D981727"/>
    <w:rsid val="7D990C53"/>
    <w:rsid val="7DA21501"/>
    <w:rsid val="7DA224AA"/>
    <w:rsid val="7DA51391"/>
    <w:rsid val="7DA97608"/>
    <w:rsid val="7DB606DA"/>
    <w:rsid val="7DC517B9"/>
    <w:rsid val="7DE52899"/>
    <w:rsid val="7DEA61DC"/>
    <w:rsid val="7DFE0613"/>
    <w:rsid val="7DFF5F54"/>
    <w:rsid val="7E034840"/>
    <w:rsid val="7E0572F2"/>
    <w:rsid val="7E090815"/>
    <w:rsid val="7E0E093C"/>
    <w:rsid val="7E44095A"/>
    <w:rsid val="7E490CB0"/>
    <w:rsid val="7E607ECE"/>
    <w:rsid val="7E6338AD"/>
    <w:rsid val="7E6C5E5E"/>
    <w:rsid val="7E786C13"/>
    <w:rsid val="7E7B619A"/>
    <w:rsid val="7E7E141A"/>
    <w:rsid val="7E825778"/>
    <w:rsid val="7E894727"/>
    <w:rsid val="7E930E19"/>
    <w:rsid val="7E954BD2"/>
    <w:rsid val="7E994807"/>
    <w:rsid val="7E9A7DA7"/>
    <w:rsid val="7EA835D7"/>
    <w:rsid val="7EBA7AD9"/>
    <w:rsid val="7ECC3801"/>
    <w:rsid val="7EEE19B1"/>
    <w:rsid val="7EEF4F78"/>
    <w:rsid val="7EF14838"/>
    <w:rsid val="7F062761"/>
    <w:rsid val="7F227843"/>
    <w:rsid val="7F353B14"/>
    <w:rsid val="7F487CF8"/>
    <w:rsid val="7F535A45"/>
    <w:rsid val="7F5558F7"/>
    <w:rsid val="7F6E7B74"/>
    <w:rsid val="7F6F0742"/>
    <w:rsid val="7F7227FF"/>
    <w:rsid val="7F7339CB"/>
    <w:rsid val="7F761995"/>
    <w:rsid val="7F7778C1"/>
    <w:rsid val="7F7879AE"/>
    <w:rsid val="7F866B77"/>
    <w:rsid val="7F87096D"/>
    <w:rsid val="7F942B16"/>
    <w:rsid val="7FBA0062"/>
    <w:rsid val="7FD06032"/>
    <w:rsid val="7FD55978"/>
    <w:rsid val="7FE15E80"/>
    <w:rsid val="7FEC1285"/>
    <w:rsid val="7FF75DD1"/>
    <w:rsid val="7FFE28EE"/>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Times New Roman" w:cs="Times New Roman" w:eastAsia="宋体" w:hAnsi="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next w:val="2"/>
    <w:uiPriority w:val="0"/>
    <w:pPr>
      <w:widowControl w:val="0"/>
      <w:jc w:val="both"/>
    </w:pPr>
    <w:rPr>
      <w:kern w:val="2"/>
      <w:lang w:val="en-US" w:eastAsia="zh-CN" w:bidi="ar-SA"/>
      <w:rFonts w:ascii="Calibri" w:hAnsiTheme="minorHAnsi" w:eastAsiaTheme="minorEastAsia" w:cstheme="minorBidi"/>
      <w:sz w:val="21"/>
      <w:szCs w:val="24"/>
    </w:rPr>
  </w:style>
  <w:style w:type="character" w:default="1" w:styleId="15">
    <w:name w:val="Default Paragraph Font"/>
    <w:qFormat/>
    <w:semiHidden/>
    <w:unhideWhenUsed/>
    <w:uiPriority w:val="1"/>
  </w:style>
  <w:style w:type="table" w:default="1" w:styleId="13">
    <w:name w:val="Normal Table"/>
    <w:qFormat/>
    <w:tblPr>
      <w:tblCellMar>
        <w:top w:w="0" w:type="dxa"/>
        <w:left w:w="108" w:type="dxa"/>
        <w:bottom w:w="0" w:type="dxa"/>
        <w:right w:w="108" w:type="dxa"/>
      </w:tblCellMar>
    </w:tblPr>
    <w:semiHidden/>
    <w:unhideWhenUsed/>
    <w:uiPriority w:val="99"/>
  </w:style>
  <w:style w:type="paragraph" w:styleId="2">
    <w:name w:val="Body Text First Indent 2"/>
    <w:qFormat/>
    <w:basedOn w:val="1"/>
    <w:next w:val="1"/>
    <w:uiPriority w:val="0"/>
    <w:pPr>
      <w:ind w:left="200"/>
      <w:ind w:firstLine="200"/>
      <w:spacing w:line="440" w:lineRule="exact"/>
    </w:pPr>
    <w:rPr>
      <w:rFonts w:ascii="Calibri" w:cs="Times New Roman" w:eastAsia="宋体" w:hAnsi="Calibri"/>
      <w:sz w:val="24"/>
      <w:szCs w:val="21"/>
    </w:rPr>
  </w:style>
  <w:style w:type="paragraph" w:styleId="3">
    <w:name w:val="Normal Indent"/>
    <w:qFormat/>
    <w:basedOn w:val="1"/>
    <w:next w:val="1"/>
    <w:uiPriority w:val="0"/>
    <w:pPr>
      <w:ind w:firstLine="420"/>
      <w:spacing w:line="300" w:lineRule="auto"/>
      <w:tabs>
        <w:tab w:val="left" w:pos="1021"/>
      </w:tabs>
    </w:pPr>
    <w:rPr>
      <w:rFonts w:ascii="Calibri" w:hAnsi="Calibri"/>
      <w:szCs w:val="20"/>
    </w:rPr>
  </w:style>
  <w:style w:type="paragraph" w:styleId="4">
    <w:name w:val="annotation text"/>
    <w:qFormat/>
    <w:basedOn w:val="1"/>
    <w:link w:val="35"/>
    <w:uiPriority w:val="0"/>
    <w:pPr>
      <w:jc w:val="left"/>
    </w:pPr>
  </w:style>
  <w:style w:type="paragraph" w:styleId="5">
    <w:name w:val="Body Text"/>
    <w:qFormat/>
    <w:basedOn w:val="1"/>
    <w:next w:val="1"/>
    <w:uiPriority w:val="0"/>
  </w:style>
  <w:style w:type="paragraph" w:styleId="6">
    <w:name w:val="Body Text Indent"/>
    <w:qFormat/>
    <w:basedOn w:val="1"/>
    <w:uiPriority w:val="0"/>
    <w:pPr>
      <w:ind w:left="420"/>
    </w:pPr>
  </w:style>
  <w:style w:type="paragraph" w:styleId="7">
    <w:name w:val="Balloon Text"/>
    <w:qFormat/>
    <w:basedOn w:val="1"/>
    <w:link w:val="34"/>
    <w:uiPriority w:val="0"/>
    <w:rPr>
      <w:sz w:val="18"/>
      <w:szCs w:val="18"/>
    </w:rPr>
  </w:style>
  <w:style w:type="paragraph" w:styleId="8">
    <w:name w:val="footer"/>
    <w:qFormat/>
    <w:basedOn w:val="1"/>
    <w:uiPriority w:val="0"/>
    <w:pPr>
      <w:snapToGrid w:val="0"/>
      <w:jc w:val="left"/>
      <w:tabs>
        <w:tab w:val="center" w:pos="4153"/>
        <w:tab w:val="right" w:pos="8306"/>
      </w:tabs>
    </w:pPr>
    <w:rPr>
      <w:sz w:val="18"/>
    </w:rPr>
  </w:style>
  <w:style w:type="paragraph" w:styleId="9">
    <w:name w:val="header"/>
    <w:qFormat/>
    <w:basedOn w:val="1"/>
    <w:uiPriority w:val="0"/>
    <w:pPr>
      <w:snapToGrid w:val="0"/>
      <w:pBdr>
        <w:top w:val="nil" w:sz="0" w:color="auto" w:space="1"/>
        <w:bottom w:val="nil" w:sz="0" w:color="auto" w:space="1"/>
        <w:left w:val="nil" w:sz="0" w:color="auto" w:space="4"/>
        <w:right w:val="nil" w:sz="0" w:color="auto" w:space="4"/>
      </w:pBdr>
      <w:tabs>
        <w:tab w:val="center" w:pos="4153"/>
        <w:tab w:val="right" w:pos="8306"/>
      </w:tabs>
    </w:pPr>
    <w:rPr>
      <w:sz w:val="18"/>
    </w:rPr>
  </w:style>
  <w:style w:type="paragraph" w:styleId="10">
    <w:name w:val="toc 1"/>
    <w:qFormat/>
    <w:basedOn w:val="1"/>
    <w:next w:val="1"/>
    <w:uiPriority w:val="0"/>
  </w:style>
  <w:style w:type="paragraph" w:styleId="11">
    <w:name w:val="annotation subject"/>
    <w:qFormat/>
    <w:basedOn w:val="4"/>
    <w:next w:val="4"/>
    <w:link w:val="36"/>
    <w:uiPriority w:val="0"/>
    <w:rPr>
      <w:bCs/>
      <w:b/>
    </w:rPr>
  </w:style>
  <w:style w:type="paragraph" w:styleId="12">
    <w:name w:val="Body Text First Indent"/>
    <w:qFormat/>
    <w:basedOn w:val="5"/>
    <w:uiPriority w:val="0"/>
    <w:pPr>
      <w:ind w:firstLine="420"/>
      <w:spacing w:after="120" w:line="360" w:lineRule="auto"/>
    </w:pPr>
    <w:rPr>
      <w:sz w:val="24"/>
    </w:rPr>
  </w:style>
  <w:style w:type="table" w:styleId="14">
    <w:name w:val="Table Grid"/>
    <w:qFormat/>
    <w:basedOn w:val="13"/>
    <w:pPr>
      <w:widowControl w:val="0"/>
      <w:jc w:val="both"/>
    </w:pPr>
    <w:tblPr>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0"/>
  </w:style>
  <w:style w:type="character" w:styleId="16">
    <w:name w:val="Hyperlink"/>
    <w:qFormat/>
    <w:basedOn w:val="15"/>
    <w:uiPriority w:val="0"/>
    <w:rPr>
      <w:u w:val="single"/>
      <w:color w:val="0000FF"/>
    </w:rPr>
  </w:style>
  <w:style w:type="character" w:styleId="17">
    <w:name w:val="annotation reference"/>
    <w:qFormat/>
    <w:basedOn w:val="15"/>
    <w:uiPriority w:val="0"/>
    <w:rPr>
      <w:sz w:val="21"/>
      <w:szCs w:val="21"/>
    </w:rPr>
  </w:style>
  <w:style w:type="paragraph" w:styleId="18">
    <w:name w:val="xl27"/>
    <w:qFormat/>
    <w:basedOn w:val="1"/>
    <w:uiPriority w:val="0"/>
    <w:pPr>
      <w:widowControl/>
      <w:pBdr>
        <w:bottom w:val="single" w:sz="4" w:color="auto" w:space="0"/>
        <w:right w:val="single" w:sz="4" w:color="auto" w:space="0"/>
      </w:pBdr>
      <w:jc w:val="center"/>
      <w:spacing w:before="100" w:beforeAutospacing="1" w:after="100" w:afterAutospacing="1"/>
    </w:pPr>
    <w:rPr>
      <w:kern w:val="0"/>
      <w:rFonts w:eastAsia="Arial Unicode MS"/>
      <w:szCs w:val="21"/>
    </w:rPr>
  </w:style>
  <w:style w:type="paragraph" w:styleId="19">
    <w:name w:val="Default"/>
    <w:qFormat/>
    <w:basedOn w:val="20"/>
    <w:next w:val="1"/>
    <w:uiPriority w:val="0"/>
    <w:pPr>
      <w:autoSpaceDE w:val="0"/>
      <w:autoSpaceDN w:val="0"/>
      <w:textAlignment w:val="baseline"/>
      <w:spacing w:line="360" w:lineRule="atLeast"/>
    </w:pPr>
    <w:rPr>
      <w:color w:val="000000"/>
      <w:rFonts w:cs="宋体" w:eastAsia="宋体" w:hAnsi="Times New Roman"/>
      <w:sz w:val="24"/>
      <w:szCs w:val="24"/>
    </w:rPr>
  </w:style>
  <w:style w:type="paragraph" w:styleId="20">
    <w:name w:val="纯文本1"/>
    <w:qFormat/>
    <w:basedOn w:val="1"/>
    <w:uiPriority w:val="0"/>
    <w:pPr>
      <w:adjustRightInd w:val="0"/>
    </w:pPr>
    <w:rPr>
      <w:rFonts w:ascii="宋体" w:hAnsi="Courier New"/>
      <w:szCs w:val="20"/>
    </w:rPr>
  </w:style>
  <w:style w:type="character" w:styleId="21">
    <w:name w:val="font01"/>
    <w:qFormat/>
    <w:basedOn w:val="15"/>
    <w:uiPriority w:val="0"/>
    <w:rPr>
      <w:u w:val="none"/>
      <w:color w:val="000000"/>
      <w:rFonts w:ascii="宋体" w:cs="宋体" w:eastAsia="宋体" w:hAnsi="宋体" w:hint="eastAsia"/>
      <w:sz w:val="22"/>
      <w:szCs w:val="22"/>
    </w:rPr>
  </w:style>
  <w:style w:type="character" w:styleId="22">
    <w:name w:val="font11"/>
    <w:qFormat/>
    <w:basedOn w:val="15"/>
    <w:uiPriority w:val="0"/>
    <w:rPr>
      <w:u w:val="none"/>
      <w:color w:val="000000"/>
      <w:rFonts w:ascii="Times New Roman" w:cs="Times New Roman" w:hAnsi="Times New Roman" w:hint="default"/>
      <w:sz w:val="22"/>
      <w:szCs w:val="22"/>
    </w:rPr>
  </w:style>
  <w:style w:type="paragraph" w:styleId="23">
    <w:name w:val="List Paragraph"/>
    <w:qFormat/>
    <w:basedOn w:val="1"/>
    <w:uiPriority w:val="99"/>
    <w:pPr>
      <w:ind w:firstLine="420"/>
    </w:pPr>
  </w:style>
  <w:style w:type="paragraph" w:styleId="24">
    <w:name w:val="报告表正文"/>
    <w:qFormat/>
    <w:basedOn w:val="1"/>
    <w:uiPriority w:val="0"/>
    <w:pPr>
      <w:adjustRightInd w:val="0"/>
      <w:textAlignment w:val="baseline"/>
      <w:jc w:val="left"/>
      <w:ind w:left="113"/>
      <w:ind w:right="113"/>
      <w:ind w:firstLine="482"/>
      <w:spacing w:line="312" w:lineRule="auto"/>
    </w:pPr>
    <w:rPr>
      <w:kern w:val="0"/>
      <w:sz w:val="24"/>
    </w:rPr>
  </w:style>
  <w:style w:type="paragraph" w:styleId="25">
    <w:name w:val="表内格式"/>
    <w:qFormat/>
    <w:basedOn w:val="1"/>
    <w:uiPriority w:val="0"/>
    <w:pPr>
      <w:jc w:val="center"/>
    </w:pPr>
    <w:rPr>
      <w:sz w:val="18"/>
      <w:szCs w:val="20"/>
    </w:rPr>
  </w:style>
  <w:style w:type="paragraph" w:styleId="26">
    <w:name w:val="Table Paragraph"/>
    <w:qFormat/>
    <w:basedOn w:val="1"/>
    <w:uiPriority w:val="1"/>
    <w:pPr>
      <w:autoSpaceDE w:val="0"/>
      <w:autoSpaceDN w:val="0"/>
    </w:pPr>
    <w:rPr>
      <w:kern w:val="0"/>
      <w:lang w:val="zh-CN" w:bidi="zh-CN"/>
      <w:rFonts w:ascii="宋体" w:cs="宋体" w:eastAsia="宋体" w:hAnsi="宋体"/>
      <w:sz w:val="22"/>
    </w:rPr>
  </w:style>
  <w:style w:type="table" w:styleId="27">
    <w:name w:val="Table Normal"/>
    <w:qFormat/>
    <w:pPr>
      <w:widowControl w:val="0"/>
      <w:autoSpaceDE w:val="0"/>
      <w:autoSpaceDN w:val="0"/>
    </w:pPr>
    <w:rPr>
      <w:lang w:eastAsia="en-US"/>
      <w:sz w:val="22"/>
    </w:rPr>
    <w:tblPr>
      <w:tblCellMar>
        <w:top w:w="0" w:type="dxa"/>
        <w:left w:w="0" w:type="dxa"/>
        <w:bottom w:w="0" w:type="dxa"/>
        <w:right w:w="0" w:type="dxa"/>
      </w:tblCellMar>
    </w:tblPr>
    <w:semiHidden/>
    <w:unhideWhenUsed/>
    <w:uiPriority w:val="2"/>
  </w:style>
  <w:style w:type="paragraph" w:styleId="28">
    <w:name w:val="WPSOffice手动目录 1"/>
    <w:qFormat/>
    <w:uiPriority w:val="0"/>
    <w:rPr>
      <w:lang w:val="en-US" w:eastAsia="zh-CN" w:bidi="ar-SA"/>
      <w:rFonts w:ascii="Times New Roman" w:cs="Times New Roman" w:eastAsia="宋体" w:hAnsi="Times New Roman"/>
    </w:rPr>
  </w:style>
  <w:style w:type="paragraph" w:styleId="29">
    <w:name w:val="表格文本"/>
    <w:qFormat/>
    <w:basedOn w:val="1"/>
    <w:uiPriority w:val="0"/>
    <w:pPr>
      <w:jc w:val="center"/>
    </w:pPr>
    <w:rPr>
      <w:lang w:val="zh-CN" w:bidi="zh-CN"/>
      <w:rFonts w:ascii="Times New Roman" w:cs="宋体" w:eastAsia="宋体" w:hAnsi="Times New Roman"/>
      <w:szCs w:val="21"/>
    </w:rPr>
  </w:style>
  <w:style w:type="paragraph" w:styleId="30">
    <w:name w:val="_Style 1"/>
    <w:qFormat/>
    <w:basedOn w:val="1"/>
    <w:next w:val="1"/>
    <w:uiPriority w:val="0"/>
    <w:pPr>
      <w:ind w:firstLine="420"/>
    </w:pPr>
    <w:rPr>
      <w:rFonts w:ascii="Calibri" w:cs="Times New Roman" w:eastAsia="宋体" w:hAnsi="Calibri"/>
      <w:szCs w:val="22"/>
    </w:rPr>
  </w:style>
  <w:style w:type="paragraph" w:styleId="31">
    <w:name w:val="S报告正文"/>
    <w:qFormat/>
    <w:basedOn w:val="1"/>
    <w:uiPriority w:val="0"/>
    <w:pPr>
      <w:adjustRightInd w:val="0"/>
      <w:snapToGrid w:val="0"/>
      <w:jc w:val="left"/>
      <w:ind w:firstLine="510"/>
      <w:spacing w:line="480" w:lineRule="exact"/>
    </w:pPr>
    <w:rPr>
      <w:sz w:val="24"/>
    </w:rPr>
  </w:style>
  <w:style w:type="paragraph" w:styleId="32">
    <w:name w:val="正文首行缩进2个字"/>
    <w:qFormat/>
    <w:basedOn w:val="1"/>
    <w:uiPriority w:val="0"/>
    <w:pPr>
      <w:ind w:firstLine="200"/>
      <w:spacing w:line="360" w:lineRule="auto"/>
    </w:pPr>
    <w:rPr>
      <w:rFonts w:ascii="Times New Roman" w:cs="Times New Roman" w:eastAsia="宋体" w:hAnsi="Times New Roman"/>
      <w:sz w:val="24"/>
    </w:rPr>
  </w:style>
  <w:style w:type="paragraph" w:styleId="33">
    <w:name w:val="Default1"/>
    <w:qFormat/>
    <w:uiPriority w:val="0"/>
    <w:pPr>
      <w:widowControl w:val="0"/>
      <w:autoSpaceDE w:val="0"/>
      <w:autoSpaceDN w:val="0"/>
      <w:adjustRightInd w:val="0"/>
    </w:pPr>
    <w:rPr>
      <w:lang w:val="en-US" w:eastAsia="zh-CN" w:bidi="ar-SA"/>
      <w:color w:val="000000"/>
      <w:rFonts w:ascii="宋体" w:cs="宋体" w:eastAsia="宋体" w:hAnsi="Calibri"/>
      <w:sz w:val="24"/>
      <w:szCs w:val="24"/>
    </w:rPr>
  </w:style>
  <w:style w:type="character" w:styleId="34">
    <w:name w:val="批注框文本 Char"/>
    <w:qFormat/>
    <w:basedOn w:val="15"/>
    <w:link w:val="7"/>
    <w:uiPriority w:val="0"/>
    <w:rPr>
      <w:kern w:val="2"/>
      <w:rFonts w:ascii="Calibri" w:hAnsiTheme="minorHAnsi" w:eastAsiaTheme="minorEastAsia" w:cstheme="minorBidi"/>
      <w:sz w:val="18"/>
      <w:szCs w:val="18"/>
    </w:rPr>
  </w:style>
  <w:style w:type="character" w:styleId="35">
    <w:name w:val="批注文字 Char"/>
    <w:qFormat/>
    <w:basedOn w:val="15"/>
    <w:link w:val="4"/>
    <w:uiPriority w:val="0"/>
    <w:rPr>
      <w:kern w:val="2"/>
      <w:rFonts w:ascii="Calibri" w:hAnsiTheme="minorHAnsi" w:eastAsiaTheme="minorEastAsia" w:cstheme="minorBidi"/>
      <w:sz w:val="21"/>
      <w:szCs w:val="24"/>
    </w:rPr>
  </w:style>
  <w:style w:type="character" w:styleId="36">
    <w:name w:val="批注主题 Char"/>
    <w:qFormat/>
    <w:basedOn w:val="35"/>
    <w:link w:val="11"/>
    <w:uiPriority w:val="0"/>
    <w:rPr>
      <w:kern w:val="2"/>
      <w:rFonts w:ascii="Calibri" w:hAnsiTheme="minorHAnsi" w:eastAsiaTheme="minorEastAsia" w:cstheme="minorBidi"/>
      <w:sz w:val="21"/>
      <w:szCs w:val="24"/>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 Id="rId16" Type="http://schemas.openxmlformats.org/officeDocument/2006/relationships/image" Target="media/image4.png"/><Relationship Id="rId17" Type="http://schemas.openxmlformats.org/officeDocument/2006/relationships/image" Target="media/image3.png"/><Relationship Id="rId18" Type="http://schemas.openxmlformats.org/officeDocument/2006/relationships/image" Target="media/image2.png"/><Relationship Id="rId19" Type="http://schemas.openxmlformats.org/officeDocument/2006/relationships/image" Target="media/image1.jpeg"/><Relationship Id="rId20"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CB50A-3FA9-469A-91F9-096672405A5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70</Pages>
  <Words>39563</Words>
  <Characters>45213</Characters>
  <Lines>390</Lines>
  <Paragraphs>109</Paragraphs>
  <TotalTime>50</TotalTime>
  <ScaleCrop>false</ScaleCrop>
  <LinksUpToDate>false</LinksUpToDate>
  <CharactersWithSpaces>45546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2022-09-05T15:39:00Z</dcterms:created>
  <dc:creator>Administrator.PC-20201117KMOZ</dc:creator>
  <cp:lastModifiedBy>怪瘦w</cp:lastModifiedBy>
  <cp:lastPrinted>2022-09-06T04:04:00Z</cp:lastPrinted>
  <dcterms:modified xsi:type="dcterms:W3CDTF">2022-09-26T04:39:58Z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B6CA04B3726346CE99D334A97A33F962</vt:lpwstr>
  </property>
</Properties>
</file>