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outlineLvl w:val="0"/>
        <w:rPr>
          <w:rFonts w:hAnsi="方正小标宋简体" w:eastAsia="方正小标宋简体"/>
          <w:bCs/>
          <w:color w:val="000000"/>
          <w:kern w:val="36"/>
          <w:sz w:val="44"/>
          <w:szCs w:val="44"/>
        </w:rPr>
      </w:pPr>
      <w:r>
        <w:rPr>
          <w:rFonts w:hAnsi="方正小标宋简体" w:eastAsia="方正小标宋简体"/>
          <w:bCs/>
          <w:color w:val="000000"/>
          <w:kern w:val="36"/>
          <w:sz w:val="44"/>
          <w:szCs w:val="44"/>
        </w:rPr>
        <w:t>醴陵陶瓷国际会展服务中心</w:t>
      </w:r>
    </w:p>
    <w:p>
      <w:pPr>
        <w:widowControl/>
        <w:shd w:val="clear" w:color="auto" w:fill="FFFFFF"/>
        <w:spacing w:line="600" w:lineRule="exact"/>
        <w:jc w:val="center"/>
        <w:outlineLvl w:val="0"/>
        <w:rPr>
          <w:rFonts w:eastAsia="方正小标宋简体"/>
          <w:bCs/>
          <w:color w:val="000000"/>
          <w:kern w:val="36"/>
          <w:sz w:val="44"/>
          <w:szCs w:val="44"/>
        </w:rPr>
      </w:pPr>
      <w:r>
        <w:rPr>
          <w:rFonts w:eastAsia="方正小标宋简体"/>
          <w:bCs/>
          <w:color w:val="000000"/>
          <w:kern w:val="36"/>
          <w:sz w:val="44"/>
          <w:szCs w:val="44"/>
        </w:rPr>
        <w:t>20</w:t>
      </w:r>
      <w:r>
        <w:rPr>
          <w:rFonts w:hint="eastAsia" w:eastAsia="方正小标宋简体"/>
          <w:bCs/>
          <w:color w:val="000000"/>
          <w:kern w:val="36"/>
          <w:sz w:val="44"/>
          <w:szCs w:val="44"/>
        </w:rPr>
        <w:t>21</w:t>
      </w:r>
      <w:r>
        <w:rPr>
          <w:rFonts w:hAnsi="方正小标宋简体" w:eastAsia="方正小标宋简体"/>
          <w:bCs/>
          <w:color w:val="000000"/>
          <w:kern w:val="36"/>
          <w:sz w:val="44"/>
          <w:szCs w:val="44"/>
        </w:rPr>
        <w:t>年度部门预算公开</w:t>
      </w:r>
      <w:r>
        <w:rPr>
          <w:rFonts w:hint="eastAsia" w:hAnsi="方正小标宋简体" w:eastAsia="方正小标宋简体"/>
          <w:bCs/>
          <w:color w:val="000000"/>
          <w:kern w:val="36"/>
          <w:sz w:val="44"/>
          <w:szCs w:val="44"/>
        </w:rPr>
        <w:t>说明</w:t>
      </w:r>
    </w:p>
    <w:p>
      <w:pPr>
        <w:widowControl/>
        <w:shd w:val="clear" w:color="auto" w:fill="FFFFFF"/>
        <w:spacing w:line="600" w:lineRule="exact"/>
        <w:jc w:val="center"/>
        <w:outlineLvl w:val="0"/>
        <w:rPr>
          <w:rFonts w:eastAsia="方正小标宋简体"/>
          <w:bCs/>
          <w:color w:val="000000"/>
          <w:kern w:val="36"/>
          <w:sz w:val="44"/>
          <w:szCs w:val="44"/>
        </w:rPr>
      </w:pPr>
    </w:p>
    <w:p>
      <w:pPr>
        <w:widowControl/>
        <w:spacing w:line="600" w:lineRule="exact"/>
        <w:jc w:val="center"/>
        <w:rPr>
          <w:rFonts w:ascii="黑体" w:hAnsi="黑体" w:eastAsia="黑体"/>
          <w:bCs/>
          <w:kern w:val="0"/>
          <w:sz w:val="32"/>
          <w:szCs w:val="32"/>
        </w:rPr>
      </w:pPr>
      <w:r>
        <w:rPr>
          <w:rFonts w:ascii="黑体" w:hAnsi="黑体" w:eastAsia="黑体"/>
          <w:bCs/>
          <w:kern w:val="0"/>
          <w:sz w:val="32"/>
          <w:szCs w:val="32"/>
        </w:rPr>
        <w:t>部门预算公开信息目录</w:t>
      </w:r>
    </w:p>
    <w:p>
      <w:pPr>
        <w:spacing w:line="600" w:lineRule="exact"/>
        <w:rPr>
          <w:rFonts w:eastAsia="仿宋_GB2312"/>
          <w:sz w:val="32"/>
          <w:szCs w:val="32"/>
        </w:rPr>
      </w:pPr>
      <w:r>
        <w:rPr>
          <w:rFonts w:eastAsia="仿宋_GB2312"/>
          <w:bCs/>
          <w:kern w:val="0"/>
          <w:sz w:val="32"/>
          <w:szCs w:val="32"/>
        </w:rPr>
        <w:t>一、部</w:t>
      </w:r>
      <w:r>
        <w:rPr>
          <w:rFonts w:eastAsia="仿宋_GB2312"/>
          <w:sz w:val="32"/>
          <w:szCs w:val="32"/>
        </w:rPr>
        <w:t>门职能职责</w:t>
      </w:r>
    </w:p>
    <w:p>
      <w:pPr>
        <w:spacing w:line="600" w:lineRule="exact"/>
        <w:rPr>
          <w:rFonts w:eastAsia="仿宋_GB2312"/>
          <w:sz w:val="32"/>
          <w:szCs w:val="32"/>
        </w:rPr>
      </w:pPr>
      <w:r>
        <w:rPr>
          <w:rFonts w:eastAsia="仿宋_GB2312"/>
          <w:sz w:val="32"/>
          <w:szCs w:val="32"/>
        </w:rPr>
        <w:t>二、机构设置</w:t>
      </w:r>
    </w:p>
    <w:p>
      <w:pPr>
        <w:spacing w:line="600" w:lineRule="exact"/>
        <w:rPr>
          <w:rFonts w:eastAsia="仿宋_GB2312"/>
          <w:sz w:val="32"/>
          <w:szCs w:val="32"/>
        </w:rPr>
      </w:pPr>
      <w:r>
        <w:rPr>
          <w:rFonts w:eastAsia="仿宋_GB2312"/>
          <w:sz w:val="32"/>
          <w:szCs w:val="32"/>
        </w:rPr>
        <w:t>三、部门收支概况</w:t>
      </w:r>
    </w:p>
    <w:p>
      <w:pPr>
        <w:spacing w:line="600" w:lineRule="exact"/>
        <w:rPr>
          <w:rFonts w:eastAsia="仿宋_GB2312"/>
          <w:sz w:val="32"/>
          <w:szCs w:val="32"/>
        </w:rPr>
      </w:pPr>
      <w:r>
        <w:rPr>
          <w:rFonts w:hint="eastAsia" w:eastAsia="仿宋_GB2312"/>
          <w:sz w:val="32"/>
          <w:szCs w:val="32"/>
        </w:rPr>
        <w:t>（一）收入预算</w:t>
      </w:r>
    </w:p>
    <w:p>
      <w:pPr>
        <w:widowControl/>
        <w:spacing w:line="600" w:lineRule="exact"/>
        <w:rPr>
          <w:rFonts w:eastAsia="仿宋_GB2312"/>
          <w:bCs/>
          <w:kern w:val="0"/>
          <w:sz w:val="32"/>
          <w:szCs w:val="32"/>
        </w:rPr>
      </w:pPr>
      <w:r>
        <w:rPr>
          <w:rFonts w:eastAsia="仿宋_GB2312"/>
          <w:bCs/>
          <w:kern w:val="0"/>
          <w:sz w:val="32"/>
          <w:szCs w:val="32"/>
        </w:rPr>
        <w:t>（二）支出预算</w:t>
      </w:r>
    </w:p>
    <w:p>
      <w:pPr>
        <w:widowControl/>
        <w:spacing w:line="600" w:lineRule="exact"/>
        <w:rPr>
          <w:rFonts w:eastAsia="仿宋_GB2312"/>
          <w:bCs/>
          <w:kern w:val="0"/>
          <w:sz w:val="32"/>
          <w:szCs w:val="32"/>
        </w:rPr>
      </w:pPr>
      <w:r>
        <w:rPr>
          <w:rFonts w:eastAsia="仿宋_GB2312"/>
          <w:bCs/>
          <w:kern w:val="0"/>
          <w:sz w:val="32"/>
          <w:szCs w:val="32"/>
        </w:rPr>
        <w:t>（三）预算收支增减变化情况说明</w:t>
      </w:r>
    </w:p>
    <w:p>
      <w:pPr>
        <w:widowControl/>
        <w:spacing w:line="600" w:lineRule="exact"/>
        <w:rPr>
          <w:rFonts w:eastAsia="仿宋_GB2312"/>
          <w:bCs/>
          <w:kern w:val="0"/>
          <w:sz w:val="32"/>
          <w:szCs w:val="32"/>
        </w:rPr>
      </w:pPr>
      <w:r>
        <w:rPr>
          <w:rFonts w:eastAsia="仿宋_GB2312"/>
          <w:bCs/>
          <w:kern w:val="0"/>
          <w:sz w:val="32"/>
          <w:szCs w:val="32"/>
        </w:rPr>
        <w:t>四、其他重要事项情况说明</w:t>
      </w:r>
    </w:p>
    <w:p>
      <w:pPr>
        <w:widowControl/>
        <w:spacing w:line="600" w:lineRule="exact"/>
        <w:rPr>
          <w:rFonts w:eastAsia="仿宋_GB2312"/>
          <w:bCs/>
          <w:kern w:val="0"/>
          <w:sz w:val="32"/>
          <w:szCs w:val="32"/>
        </w:rPr>
      </w:pPr>
      <w:r>
        <w:rPr>
          <w:rFonts w:hint="eastAsia" w:eastAsia="仿宋_GB2312"/>
          <w:bCs/>
          <w:kern w:val="0"/>
          <w:sz w:val="32"/>
          <w:szCs w:val="32"/>
        </w:rPr>
        <w:t>（一）机关运行经费</w:t>
      </w:r>
    </w:p>
    <w:p>
      <w:pPr>
        <w:widowControl/>
        <w:spacing w:line="600" w:lineRule="exact"/>
        <w:rPr>
          <w:rFonts w:eastAsia="仿宋_GB2312"/>
          <w:bCs/>
          <w:kern w:val="0"/>
          <w:sz w:val="32"/>
          <w:szCs w:val="32"/>
        </w:rPr>
      </w:pPr>
      <w:r>
        <w:rPr>
          <w:rFonts w:hint="eastAsia" w:eastAsia="仿宋_GB2312"/>
          <w:bCs/>
          <w:kern w:val="0"/>
          <w:sz w:val="32"/>
          <w:szCs w:val="32"/>
        </w:rPr>
        <w:t>（二）政府采购预算</w:t>
      </w:r>
    </w:p>
    <w:p>
      <w:pPr>
        <w:widowControl/>
        <w:spacing w:line="600" w:lineRule="exact"/>
        <w:rPr>
          <w:rFonts w:eastAsia="仿宋_GB2312"/>
          <w:bCs/>
          <w:kern w:val="0"/>
          <w:sz w:val="32"/>
          <w:szCs w:val="32"/>
        </w:rPr>
      </w:pPr>
      <w:r>
        <w:rPr>
          <w:rFonts w:hint="eastAsia" w:eastAsia="仿宋_GB2312"/>
          <w:bCs/>
          <w:kern w:val="0"/>
          <w:sz w:val="32"/>
          <w:szCs w:val="32"/>
        </w:rPr>
        <w:t>（三）国有资产占有情况</w:t>
      </w:r>
    </w:p>
    <w:p>
      <w:pPr>
        <w:widowControl/>
        <w:spacing w:line="600" w:lineRule="exact"/>
        <w:rPr>
          <w:rFonts w:eastAsia="仿宋_GB2312"/>
          <w:bCs/>
          <w:kern w:val="0"/>
          <w:sz w:val="32"/>
          <w:szCs w:val="32"/>
        </w:rPr>
      </w:pPr>
      <w:r>
        <w:rPr>
          <w:rFonts w:hint="eastAsia" w:eastAsia="仿宋_GB2312"/>
          <w:bCs/>
          <w:kern w:val="0"/>
          <w:sz w:val="32"/>
          <w:szCs w:val="32"/>
        </w:rPr>
        <w:t>（四）预算绩效目标</w:t>
      </w:r>
    </w:p>
    <w:p>
      <w:pPr>
        <w:widowControl/>
        <w:spacing w:line="600" w:lineRule="exact"/>
        <w:rPr>
          <w:rFonts w:eastAsia="仿宋_GB2312"/>
          <w:bCs/>
          <w:kern w:val="0"/>
          <w:sz w:val="32"/>
          <w:szCs w:val="32"/>
        </w:rPr>
      </w:pPr>
      <w:r>
        <w:rPr>
          <w:rFonts w:hint="eastAsia" w:eastAsia="仿宋_GB2312"/>
          <w:bCs/>
          <w:kern w:val="0"/>
          <w:sz w:val="32"/>
          <w:szCs w:val="32"/>
        </w:rPr>
        <w:t>（五）“三公”经费预算</w:t>
      </w:r>
    </w:p>
    <w:p>
      <w:pPr>
        <w:widowControl/>
        <w:spacing w:line="600" w:lineRule="exact"/>
        <w:rPr>
          <w:rFonts w:eastAsia="仿宋_GB2312"/>
          <w:bCs/>
          <w:kern w:val="0"/>
          <w:sz w:val="32"/>
          <w:szCs w:val="32"/>
        </w:rPr>
      </w:pPr>
      <w:r>
        <w:rPr>
          <w:rFonts w:hint="eastAsia" w:eastAsia="仿宋_GB2312"/>
          <w:bCs/>
          <w:kern w:val="0"/>
          <w:sz w:val="32"/>
          <w:szCs w:val="32"/>
        </w:rPr>
        <w:t>（六）会议费、培训费</w:t>
      </w:r>
    </w:p>
    <w:p>
      <w:pPr>
        <w:widowControl/>
        <w:spacing w:line="600" w:lineRule="exact"/>
        <w:rPr>
          <w:rFonts w:eastAsia="仿宋_GB2312"/>
          <w:bCs/>
          <w:kern w:val="0"/>
          <w:sz w:val="32"/>
          <w:szCs w:val="32"/>
        </w:rPr>
      </w:pPr>
      <w:r>
        <w:rPr>
          <w:rFonts w:hint="eastAsia" w:eastAsia="仿宋_GB2312"/>
          <w:bCs/>
          <w:kern w:val="0"/>
          <w:sz w:val="32"/>
          <w:szCs w:val="32"/>
        </w:rPr>
        <w:t>（七）其他事项</w:t>
      </w:r>
    </w:p>
    <w:p>
      <w:pPr>
        <w:widowControl/>
        <w:spacing w:line="600" w:lineRule="exact"/>
        <w:rPr>
          <w:rFonts w:eastAsia="仿宋_GB2312"/>
          <w:bCs/>
          <w:kern w:val="0"/>
          <w:sz w:val="32"/>
          <w:szCs w:val="32"/>
        </w:rPr>
      </w:pPr>
      <w:r>
        <w:rPr>
          <w:rFonts w:hint="eastAsia" w:eastAsia="仿宋_GB2312"/>
          <w:bCs/>
          <w:kern w:val="0"/>
          <w:sz w:val="32"/>
          <w:szCs w:val="32"/>
        </w:rPr>
        <w:t>五、名词解释</w:t>
      </w:r>
    </w:p>
    <w:p>
      <w:pPr>
        <w:widowControl/>
        <w:spacing w:line="600" w:lineRule="exact"/>
        <w:rPr>
          <w:rFonts w:eastAsia="仿宋_GB2312"/>
          <w:bCs/>
          <w:kern w:val="0"/>
          <w:sz w:val="32"/>
          <w:szCs w:val="32"/>
        </w:rPr>
      </w:pPr>
      <w:r>
        <w:rPr>
          <w:rFonts w:eastAsia="仿宋_GB2312"/>
          <w:bCs/>
          <w:kern w:val="0"/>
          <w:sz w:val="32"/>
          <w:szCs w:val="32"/>
        </w:rPr>
        <w:t>六、部门预算公开表格</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jc w:val="left"/>
        <w:rPr>
          <w:rFonts w:eastAsia="仿宋_GB2312"/>
          <w:sz w:val="32"/>
          <w:szCs w:val="32"/>
        </w:rPr>
      </w:pPr>
      <w:r>
        <w:rPr>
          <w:rFonts w:hAnsi="仿宋_GB2312" w:eastAsia="仿宋_GB2312"/>
          <w:sz w:val="32"/>
          <w:szCs w:val="32"/>
        </w:rPr>
        <w:t>（三十）单位专项支出方向绩效目标表</w:t>
      </w:r>
    </w:p>
    <w:p>
      <w:pPr>
        <w:widowControl/>
        <w:shd w:val="clear" w:color="auto" w:fill="FFFFFF"/>
        <w:spacing w:line="580" w:lineRule="exact"/>
        <w:jc w:val="left"/>
        <w:outlineLvl w:val="0"/>
        <w:rPr>
          <w:rFonts w:ascii="黑体" w:hAnsi="黑体" w:eastAsia="黑体"/>
          <w:bCs/>
          <w:color w:val="000000"/>
          <w:kern w:val="36"/>
          <w:sz w:val="32"/>
          <w:szCs w:val="32"/>
        </w:rPr>
      </w:pPr>
    </w:p>
    <w:p>
      <w:pPr>
        <w:widowControl/>
        <w:shd w:val="clear" w:color="auto" w:fill="FFFFFF"/>
        <w:spacing w:line="580" w:lineRule="exact"/>
        <w:jc w:val="left"/>
        <w:outlineLvl w:val="0"/>
        <w:rPr>
          <w:rFonts w:ascii="黑体" w:hAnsi="黑体" w:eastAsia="黑体"/>
          <w:bCs/>
          <w:color w:val="000000"/>
          <w:kern w:val="36"/>
          <w:sz w:val="32"/>
          <w:szCs w:val="32"/>
        </w:rPr>
      </w:pPr>
    </w:p>
    <w:p>
      <w:pPr>
        <w:widowControl/>
        <w:shd w:val="clear" w:color="auto" w:fill="FFFFFF"/>
        <w:spacing w:line="580" w:lineRule="exact"/>
        <w:jc w:val="left"/>
        <w:outlineLvl w:val="0"/>
        <w:rPr>
          <w:rFonts w:ascii="黑体" w:hAnsi="黑体" w:eastAsia="黑体"/>
          <w:bCs/>
          <w:color w:val="000000"/>
          <w:kern w:val="36"/>
          <w:sz w:val="32"/>
          <w:szCs w:val="32"/>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80" w:lineRule="exact"/>
        <w:outlineLvl w:val="0"/>
        <w:rPr>
          <w:rFonts w:eastAsia="方正小标宋简体"/>
          <w:bCs/>
          <w:color w:val="000000"/>
          <w:kern w:val="36"/>
          <w:sz w:val="44"/>
          <w:szCs w:val="44"/>
        </w:rPr>
      </w:pPr>
    </w:p>
    <w:p>
      <w:pPr>
        <w:widowControl/>
        <w:shd w:val="clear" w:color="auto" w:fill="FFFFFF"/>
        <w:spacing w:line="560" w:lineRule="exact"/>
        <w:outlineLvl w:val="0"/>
        <w:rPr>
          <w:rFonts w:eastAsia="楷体_GB2312"/>
          <w:bCs/>
          <w:color w:val="000000"/>
          <w:kern w:val="36"/>
          <w:sz w:val="36"/>
          <w:szCs w:val="36"/>
        </w:rPr>
      </w:pPr>
    </w:p>
    <w:p>
      <w:pPr>
        <w:widowControl/>
        <w:shd w:val="clear" w:color="auto" w:fill="FFFFFF"/>
        <w:spacing w:line="560" w:lineRule="exact"/>
        <w:ind w:firstLine="640" w:firstLineChars="200"/>
        <w:outlineLvl w:val="0"/>
        <w:rPr>
          <w:rFonts w:eastAsia="黑体"/>
          <w:bCs/>
          <w:color w:val="000000"/>
          <w:kern w:val="36"/>
          <w:sz w:val="36"/>
          <w:szCs w:val="36"/>
        </w:rPr>
      </w:pPr>
      <w:r>
        <w:rPr>
          <w:rFonts w:hint="eastAsia" w:eastAsia="黑体"/>
          <w:bCs/>
          <w:color w:val="000000"/>
          <w:kern w:val="0"/>
          <w:sz w:val="32"/>
          <w:szCs w:val="32"/>
        </w:rPr>
        <w:t>一、部门职能职责</w:t>
      </w:r>
    </w:p>
    <w:p>
      <w:pPr>
        <w:spacing w:line="600" w:lineRule="exact"/>
        <w:ind w:firstLine="640" w:firstLineChars="200"/>
        <w:rPr>
          <w:rFonts w:eastAsia="仿宋_GB2312"/>
          <w:sz w:val="32"/>
          <w:szCs w:val="32"/>
        </w:rPr>
      </w:pPr>
      <w:r>
        <w:rPr>
          <w:rFonts w:hint="eastAsia" w:eastAsia="仿宋_GB2312"/>
          <w:sz w:val="32"/>
          <w:szCs w:val="32"/>
        </w:rPr>
        <w:t>根据株编办[2018]7号文件规定，本部门主要职责是：</w:t>
      </w:r>
    </w:p>
    <w:p>
      <w:pPr>
        <w:spacing w:line="600" w:lineRule="exact"/>
        <w:ind w:firstLine="640" w:firstLineChars="200"/>
        <w:rPr>
          <w:rFonts w:eastAsia="仿宋_GB2312"/>
          <w:sz w:val="32"/>
          <w:szCs w:val="32"/>
        </w:rPr>
      </w:pPr>
      <w:r>
        <w:rPr>
          <w:rFonts w:hint="eastAsia" w:eastAsia="仿宋_GB2312"/>
          <w:sz w:val="32"/>
          <w:szCs w:val="32"/>
        </w:rPr>
        <w:t>（一）组织制订并实施醴陵市委、市政府有关大型经贸会展活动的规划、计划、工作方案和管理措施，协调、指导、监督有关部门、会展服务机构和参加会展各方做好相关工作。</w:t>
      </w:r>
    </w:p>
    <w:p>
      <w:pPr>
        <w:spacing w:line="600" w:lineRule="exact"/>
        <w:ind w:firstLine="640" w:firstLineChars="200"/>
        <w:rPr>
          <w:rFonts w:eastAsia="仿宋_GB2312"/>
          <w:sz w:val="32"/>
          <w:szCs w:val="32"/>
        </w:rPr>
      </w:pPr>
      <w:r>
        <w:rPr>
          <w:rFonts w:eastAsia="仿宋_GB2312"/>
          <w:sz w:val="32"/>
          <w:szCs w:val="32"/>
        </w:rPr>
        <w:t>（二）发布有关经贸会展活动信息，收集、整理、报告有关会展活动情况。</w:t>
      </w:r>
    </w:p>
    <w:p>
      <w:pPr>
        <w:spacing w:line="600" w:lineRule="exact"/>
        <w:ind w:firstLine="640" w:firstLineChars="200"/>
        <w:rPr>
          <w:rFonts w:eastAsia="仿宋_GB2312"/>
          <w:sz w:val="32"/>
          <w:szCs w:val="32"/>
        </w:rPr>
      </w:pPr>
      <w:r>
        <w:rPr>
          <w:rFonts w:hint="eastAsia" w:eastAsia="仿宋_GB2312"/>
          <w:sz w:val="32"/>
          <w:szCs w:val="32"/>
        </w:rPr>
        <w:t>（三）参与会展业发展研究，提出会展业促进政策建议。</w:t>
      </w:r>
    </w:p>
    <w:p>
      <w:pPr>
        <w:spacing w:line="600" w:lineRule="exact"/>
        <w:ind w:firstLine="640" w:firstLineChars="200"/>
        <w:rPr>
          <w:rFonts w:eastAsia="仿宋_GB2312"/>
          <w:sz w:val="32"/>
          <w:szCs w:val="32"/>
        </w:rPr>
      </w:pPr>
      <w:r>
        <w:rPr>
          <w:rFonts w:hint="eastAsia" w:eastAsia="仿宋_GB2312"/>
          <w:sz w:val="32"/>
          <w:szCs w:val="32"/>
        </w:rPr>
        <w:t>（四）承担醴陵国际陶瓷产业博览会筹备委员会办公室等醴陵市委、市政府等大型经贸会展活动议事协调机构的办事机构的日常工作。</w:t>
      </w:r>
    </w:p>
    <w:p>
      <w:pPr>
        <w:spacing w:line="600" w:lineRule="exact"/>
        <w:ind w:firstLine="640" w:firstLineChars="200"/>
        <w:rPr>
          <w:rFonts w:eastAsia="仿宋_GB2312"/>
          <w:sz w:val="32"/>
          <w:szCs w:val="32"/>
        </w:rPr>
      </w:pPr>
      <w:r>
        <w:rPr>
          <w:rFonts w:hint="eastAsia" w:eastAsia="仿宋_GB2312"/>
          <w:sz w:val="32"/>
          <w:szCs w:val="32"/>
        </w:rPr>
        <w:t>（五）承办醴陵市委、市政府交办的其他相关事项。</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eastAsia="仿宋_GB2312"/>
          <w:bCs/>
          <w:color w:val="000000"/>
          <w:sz w:val="32"/>
          <w:szCs w:val="32"/>
        </w:rPr>
        <w:t> </w:t>
      </w:r>
      <w:r>
        <w:rPr>
          <w:rFonts w:eastAsia="仿宋_GB2312"/>
          <w:color w:val="000000"/>
          <w:sz w:val="32"/>
          <w:szCs w:val="32"/>
        </w:rPr>
        <w:t xml:space="preserve">本部门共有编制人数 </w:t>
      </w:r>
      <w:r>
        <w:rPr>
          <w:rFonts w:hint="eastAsia" w:eastAsia="仿宋_GB2312"/>
          <w:color w:val="000000"/>
          <w:sz w:val="32"/>
          <w:szCs w:val="32"/>
        </w:rPr>
        <w:t>8</w:t>
      </w:r>
      <w:r>
        <w:rPr>
          <w:rFonts w:eastAsia="仿宋_GB2312"/>
          <w:color w:val="000000"/>
          <w:sz w:val="32"/>
          <w:szCs w:val="32"/>
        </w:rPr>
        <w:t xml:space="preserve"> 人，实有人数</w:t>
      </w:r>
      <w:r>
        <w:rPr>
          <w:rFonts w:hint="eastAsia" w:eastAsia="仿宋_GB2312"/>
          <w:color w:val="000000"/>
          <w:sz w:val="32"/>
          <w:szCs w:val="32"/>
        </w:rPr>
        <w:t>6</w:t>
      </w:r>
      <w:r>
        <w:rPr>
          <w:rFonts w:eastAsia="仿宋_GB2312"/>
          <w:color w:val="000000"/>
          <w:sz w:val="32"/>
          <w:szCs w:val="32"/>
        </w:rPr>
        <w:t>人。内设</w:t>
      </w:r>
      <w:r>
        <w:rPr>
          <w:rFonts w:hint="eastAsia" w:eastAsia="仿宋_GB2312"/>
          <w:color w:val="000000"/>
          <w:sz w:val="32"/>
          <w:szCs w:val="32"/>
        </w:rPr>
        <w:t>2</w:t>
      </w:r>
      <w:r>
        <w:rPr>
          <w:rFonts w:eastAsia="仿宋_GB2312"/>
          <w:color w:val="000000"/>
          <w:sz w:val="32"/>
          <w:szCs w:val="32"/>
        </w:rPr>
        <w:t>个副科级部门，分别为</w:t>
      </w:r>
      <w:r>
        <w:rPr>
          <w:rFonts w:hint="eastAsia" w:eastAsia="仿宋_GB2312"/>
          <w:color w:val="000000"/>
          <w:sz w:val="32"/>
          <w:szCs w:val="32"/>
        </w:rPr>
        <w:t>综合部、外联协调部</w:t>
      </w:r>
      <w:r>
        <w:rPr>
          <w:rFonts w:eastAsia="仿宋_GB2312"/>
          <w:color w:val="000000"/>
          <w:sz w:val="32"/>
          <w:szCs w:val="32"/>
        </w:rPr>
        <w:t>。</w:t>
      </w:r>
      <w:r>
        <w:rPr>
          <w:rFonts w:hint="eastAsia" w:ascii="仿宋" w:eastAsia="仿宋" w:cs="仿宋"/>
          <w:bCs/>
          <w:color w:val="000000"/>
          <w:kern w:val="0"/>
          <w:sz w:val="32"/>
          <w:szCs w:val="32"/>
          <w:lang w:eastAsia="zh-CN"/>
        </w:rPr>
        <w:t>本单位无下属二级预算单位。</w:t>
      </w:r>
    </w:p>
    <w:p>
      <w:pPr>
        <w:widowControl/>
        <w:shd w:val="clear" w:color="auto" w:fill="FFFFFF"/>
        <w:spacing w:line="560" w:lineRule="exact"/>
        <w:ind w:firstLine="640" w:firstLineChars="200"/>
        <w:outlineLvl w:val="0"/>
        <w:rPr>
          <w:rFonts w:eastAsia="黑体"/>
          <w:bCs/>
          <w:color w:val="000000"/>
          <w:kern w:val="36"/>
          <w:sz w:val="36"/>
          <w:szCs w:val="36"/>
        </w:rPr>
      </w:pPr>
      <w:r>
        <w:rPr>
          <w:rFonts w:hint="eastAsia" w:eastAsia="黑体"/>
          <w:bCs/>
          <w:color w:val="000000"/>
          <w:kern w:val="0"/>
          <w:sz w:val="32"/>
          <w:szCs w:val="32"/>
        </w:rPr>
        <w:t>三、部门收支概况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kern w:val="0"/>
          <w:sz w:val="32"/>
          <w:szCs w:val="32"/>
        </w:rPr>
      </w:pPr>
      <w:r>
        <w:rPr>
          <w:rFonts w:hint="eastAsia" w:eastAsia="仿宋_GB2312"/>
          <w:kern w:val="0"/>
          <w:sz w:val="32"/>
          <w:szCs w:val="32"/>
        </w:rPr>
        <w:t>2021年部门预算编报范围包括</w:t>
      </w:r>
      <w:r>
        <w:rPr>
          <w:rFonts w:eastAsia="仿宋_GB2312"/>
          <w:color w:val="000000"/>
          <w:sz w:val="32"/>
          <w:szCs w:val="32"/>
        </w:rPr>
        <w:t>局机关</w:t>
      </w:r>
      <w:r>
        <w:rPr>
          <w:rFonts w:hint="eastAsia" w:eastAsia="仿宋_GB2312"/>
          <w:color w:val="000000"/>
          <w:sz w:val="32"/>
          <w:szCs w:val="32"/>
          <w:lang w:eastAsia="zh-CN"/>
        </w:rPr>
        <w:t>（</w:t>
      </w:r>
      <w:r>
        <w:rPr>
          <w:rFonts w:hint="eastAsia" w:ascii="仿宋" w:eastAsia="仿宋" w:cs="仿宋"/>
          <w:bCs/>
          <w:color w:val="000000"/>
          <w:kern w:val="0"/>
          <w:sz w:val="32"/>
          <w:szCs w:val="32"/>
          <w:lang w:eastAsia="zh-CN"/>
        </w:rPr>
        <w:t>本单位无下属二级预算单位</w:t>
      </w:r>
      <w:r>
        <w:rPr>
          <w:rFonts w:hint="eastAsia" w:eastAsia="仿宋_GB2312"/>
          <w:color w:val="000000"/>
          <w:sz w:val="32"/>
          <w:szCs w:val="32"/>
          <w:lang w:eastAsia="zh-CN"/>
        </w:rPr>
        <w:t>）</w:t>
      </w:r>
      <w:r>
        <w:rPr>
          <w:rFonts w:hint="eastAsia" w:eastAsia="仿宋_GB2312"/>
          <w:kern w:val="0"/>
          <w:sz w:val="32"/>
          <w:szCs w:val="32"/>
        </w:rPr>
        <w:t>。收入包括一般公共预算收入；支出既包括保障机关基本运行的经费，也包括组织会展及外出组展学习考察经费等专项经费。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kern w:val="0"/>
          <w:sz w:val="32"/>
          <w:szCs w:val="32"/>
        </w:rPr>
        <w:t>（一）收入预算：2021年年初预算数161.91万元，其中，</w:t>
      </w:r>
      <w:r>
        <w:rPr>
          <w:rFonts w:hint="eastAsia" w:hAnsi="仿宋_GB2312" w:eastAsia="仿宋_GB2312"/>
          <w:sz w:val="32"/>
        </w:rPr>
        <w:t>一般公共预算拨款</w:t>
      </w:r>
      <w:r>
        <w:rPr>
          <w:rFonts w:hint="eastAsia" w:eastAsia="仿宋_GB2312"/>
          <w:kern w:val="0"/>
          <w:sz w:val="32"/>
          <w:szCs w:val="32"/>
        </w:rPr>
        <w:t>161.91</w:t>
      </w:r>
      <w:r>
        <w:rPr>
          <w:rFonts w:hint="eastAsia" w:hAnsi="仿宋_GB2312" w:eastAsia="仿宋_GB2312"/>
          <w:sz w:val="32"/>
        </w:rPr>
        <w:t>万元；政府性基金拨款0万元；财政专户管理的非税收入拨款0万元；其他收入0万元。</w:t>
      </w:r>
      <w:r>
        <w:rPr>
          <w:rFonts w:eastAsia="仿宋_GB2312"/>
          <w:color w:val="000000"/>
          <w:sz w:val="32"/>
          <w:szCs w:val="32"/>
        </w:rPr>
        <w:t>因上年结转数暂未最终确定，本年度收支预算中均不含上年结转数字</w:t>
      </w:r>
      <w:r>
        <w:rPr>
          <w:rFonts w:hint="eastAsia" w:eastAsia="仿宋_GB2312"/>
          <w:color w:val="000000"/>
          <w:sz w:val="32"/>
          <w:szCs w:val="32"/>
        </w:rPr>
        <w:t>。</w:t>
      </w:r>
    </w:p>
    <w:p>
      <w:pPr>
        <w:widowControl/>
        <w:shd w:val="clear" w:color="auto" w:fill="FFFFFF"/>
        <w:spacing w:line="560" w:lineRule="exact"/>
        <w:ind w:firstLine="682"/>
        <w:rPr>
          <w:rFonts w:eastAsia="仿宋_GB2312"/>
          <w:kern w:val="0"/>
          <w:sz w:val="32"/>
          <w:szCs w:val="32"/>
        </w:rPr>
      </w:pPr>
      <w:r>
        <w:rPr>
          <w:rFonts w:hint="eastAsia" w:eastAsia="仿宋_GB2312"/>
          <w:kern w:val="0"/>
          <w:sz w:val="32"/>
          <w:szCs w:val="32"/>
        </w:rPr>
        <w:t>（二）支出预算：2021年年初预算数161.91万元，其中，一般公共服务支出70万元，卫生健康支出2.14万元，城乡社区支出89.77万元。</w:t>
      </w:r>
    </w:p>
    <w:p>
      <w:pPr>
        <w:widowControl/>
        <w:shd w:val="clear" w:color="auto" w:fill="FFFFFF"/>
        <w:spacing w:line="560" w:lineRule="exact"/>
        <w:ind w:firstLine="682"/>
        <w:rPr>
          <w:rFonts w:eastAsia="仿宋_GB2312"/>
          <w:kern w:val="0"/>
          <w:sz w:val="32"/>
          <w:szCs w:val="32"/>
        </w:rPr>
      </w:pPr>
      <w:r>
        <w:rPr>
          <w:rFonts w:hint="eastAsia" w:eastAsia="仿宋_GB2312"/>
          <w:kern w:val="0"/>
          <w:sz w:val="32"/>
          <w:szCs w:val="32"/>
        </w:rPr>
        <w:t>具体安排如下：</w:t>
      </w:r>
    </w:p>
    <w:p>
      <w:pPr>
        <w:widowControl/>
        <w:shd w:val="clear" w:color="auto" w:fill="FFFFFF"/>
        <w:tabs>
          <w:tab w:val="left" w:pos="1800"/>
        </w:tabs>
        <w:spacing w:line="560" w:lineRule="exact"/>
        <w:ind w:firstLine="720"/>
        <w:jc w:val="left"/>
        <w:rPr>
          <w:rFonts w:eastAsia="仿宋_GB2312"/>
          <w:kern w:val="0"/>
          <w:sz w:val="32"/>
          <w:szCs w:val="32"/>
        </w:rPr>
      </w:pPr>
      <w:r>
        <w:rPr>
          <w:rFonts w:eastAsia="仿宋_GB2312"/>
          <w:kern w:val="0"/>
          <w:sz w:val="32"/>
          <w:szCs w:val="32"/>
        </w:rPr>
        <w:t>1.</w:t>
      </w:r>
      <w:r>
        <w:rPr>
          <w:rFonts w:hint="eastAsia" w:eastAsia="仿宋_GB2312"/>
          <w:kern w:val="0"/>
          <w:sz w:val="32"/>
          <w:szCs w:val="32"/>
        </w:rPr>
        <w:t>基本支出：2021年年初预算数为91.91万元，是指为保障单位机构正常运转、完成日常工作任务而发生的各项支出，包括用于基本工资、津贴补贴等人员经费以及日常公用经费、工作性专项。其中包括</w:t>
      </w:r>
      <w:r>
        <w:rPr>
          <w:rFonts w:hint="eastAsia" w:eastAsia="仿宋_GB2312"/>
          <w:kern w:val="0"/>
          <w:sz w:val="32"/>
          <w:szCs w:val="32"/>
          <w:lang w:val="en-US" w:eastAsia="zh-CN"/>
        </w:rPr>
        <w:t>工资福利支出47.61</w:t>
      </w:r>
      <w:r>
        <w:rPr>
          <w:rFonts w:hint="eastAsia" w:eastAsia="仿宋_GB2312"/>
          <w:kern w:val="0"/>
          <w:sz w:val="32"/>
          <w:szCs w:val="32"/>
        </w:rPr>
        <w:t>万元，</w:t>
      </w:r>
      <w:r>
        <w:rPr>
          <w:rFonts w:hint="eastAsia" w:eastAsia="仿宋_GB2312"/>
          <w:kern w:val="0"/>
          <w:sz w:val="32"/>
          <w:szCs w:val="32"/>
          <w:lang w:val="en-US" w:eastAsia="zh-CN"/>
        </w:rPr>
        <w:t>一般商品和服务支出4.3</w:t>
      </w:r>
      <w:r>
        <w:rPr>
          <w:rFonts w:hint="eastAsia" w:eastAsia="仿宋_GB2312"/>
          <w:kern w:val="0"/>
          <w:sz w:val="32"/>
          <w:szCs w:val="32"/>
        </w:rPr>
        <w:t>万元，</w:t>
      </w:r>
      <w:r>
        <w:rPr>
          <w:rFonts w:hint="eastAsia" w:eastAsia="仿宋_GB2312"/>
          <w:kern w:val="0"/>
          <w:sz w:val="32"/>
          <w:szCs w:val="32"/>
          <w:lang w:val="en-US" w:eastAsia="zh-CN"/>
        </w:rPr>
        <w:t>工作性专项40</w:t>
      </w:r>
      <w:r>
        <w:rPr>
          <w:rFonts w:hint="eastAsia" w:eastAsia="仿宋_GB2312"/>
          <w:kern w:val="0"/>
          <w:sz w:val="32"/>
          <w:szCs w:val="32"/>
        </w:rPr>
        <w:t>万元。</w:t>
      </w:r>
    </w:p>
    <w:p>
      <w:pPr>
        <w:widowControl/>
        <w:shd w:val="clear" w:color="auto" w:fill="FFFFFF"/>
        <w:tabs>
          <w:tab w:val="left" w:pos="1800"/>
        </w:tabs>
        <w:spacing w:line="560" w:lineRule="exact"/>
        <w:ind w:firstLine="720"/>
        <w:jc w:val="left"/>
        <w:rPr>
          <w:rFonts w:eastAsia="仿宋_GB2312"/>
          <w:kern w:val="0"/>
          <w:sz w:val="32"/>
          <w:szCs w:val="32"/>
        </w:rPr>
      </w:pPr>
      <w:r>
        <w:rPr>
          <w:rFonts w:eastAsia="仿宋_GB2312"/>
          <w:kern w:val="0"/>
          <w:sz w:val="32"/>
          <w:szCs w:val="32"/>
        </w:rPr>
        <w:t>2.</w:t>
      </w:r>
      <w:r>
        <w:rPr>
          <w:rFonts w:hint="eastAsia" w:eastAsia="仿宋_GB2312"/>
          <w:kern w:val="0"/>
          <w:sz w:val="32"/>
          <w:szCs w:val="32"/>
        </w:rPr>
        <w:t>项目支出：2021年年初预算数为70万元，是指单位为完成特定行政工作任务或事业发展目标而发生的支出，包括有关事业发展专项等。</w:t>
      </w:r>
    </w:p>
    <w:p>
      <w:pPr>
        <w:widowControl/>
        <w:shd w:val="clear" w:color="auto" w:fill="FFFFFF"/>
        <w:tabs>
          <w:tab w:val="left" w:pos="1800"/>
        </w:tabs>
        <w:spacing w:line="560" w:lineRule="exact"/>
        <w:ind w:firstLine="720"/>
        <w:jc w:val="left"/>
        <w:rPr>
          <w:rFonts w:eastAsia="仿宋_GB2312"/>
          <w:kern w:val="0"/>
          <w:sz w:val="32"/>
          <w:szCs w:val="32"/>
        </w:rPr>
      </w:pPr>
      <w:r>
        <w:rPr>
          <w:rFonts w:hint="eastAsia" w:eastAsia="仿宋_GB2312"/>
          <w:kern w:val="0"/>
          <w:sz w:val="32"/>
          <w:szCs w:val="32"/>
        </w:rPr>
        <w:t>其中：组织会展及外出考察学习经费专项70万主要用于引进展会，外出组展和考察学习等工作。</w:t>
      </w:r>
    </w:p>
    <w:p>
      <w:pPr>
        <w:widowControl/>
        <w:shd w:val="clear" w:color="auto" w:fill="FFFFFF"/>
        <w:tabs>
          <w:tab w:val="left" w:pos="1800"/>
        </w:tabs>
        <w:spacing w:line="560" w:lineRule="exact"/>
        <w:ind w:firstLine="640" w:firstLineChars="200"/>
        <w:jc w:val="left"/>
        <w:rPr>
          <w:rFonts w:eastAsia="仿宋_GB2312"/>
          <w:kern w:val="0"/>
          <w:sz w:val="32"/>
          <w:szCs w:val="32"/>
        </w:rPr>
      </w:pPr>
      <w:r>
        <w:rPr>
          <w:rFonts w:hint="eastAsia" w:eastAsia="仿宋_GB2312"/>
          <w:kern w:val="0"/>
          <w:sz w:val="32"/>
          <w:szCs w:val="32"/>
        </w:rPr>
        <w:t>（三）预算收支增减变化情况说明：2021年度本单位年初预算数为161.91万元，比上年减少了5.79万元，主要原因是人员减少。</w:t>
      </w:r>
    </w:p>
    <w:p>
      <w:pPr>
        <w:widowControl/>
        <w:shd w:val="clear" w:color="auto" w:fill="FFFFFF"/>
        <w:spacing w:line="560" w:lineRule="exact"/>
        <w:ind w:firstLine="640" w:firstLineChars="200"/>
        <w:outlineLvl w:val="0"/>
        <w:rPr>
          <w:rFonts w:eastAsia="黑体"/>
          <w:bCs/>
          <w:color w:val="000000"/>
          <w:kern w:val="36"/>
          <w:sz w:val="36"/>
          <w:szCs w:val="36"/>
        </w:rPr>
      </w:pPr>
      <w:r>
        <w:rPr>
          <w:rFonts w:hint="eastAsia" w:eastAsia="黑体"/>
          <w:bCs/>
          <w:color w:val="000000"/>
          <w:kern w:val="0"/>
          <w:sz w:val="32"/>
          <w:szCs w:val="32"/>
        </w:rPr>
        <w:t xml:space="preserve">四、其他重要事项情况说明 </w:t>
      </w:r>
    </w:p>
    <w:p>
      <w:pPr>
        <w:widowControl/>
        <w:shd w:val="clear" w:color="auto" w:fill="FFFFFF"/>
        <w:tabs>
          <w:tab w:val="left" w:pos="1800"/>
          <w:tab w:val="left" w:pos="2220"/>
        </w:tabs>
        <w:spacing w:line="560" w:lineRule="exact"/>
        <w:ind w:firstLine="720"/>
        <w:jc w:val="left"/>
        <w:rPr>
          <w:rFonts w:eastAsia="仿宋_GB2312"/>
          <w:kern w:val="0"/>
          <w:sz w:val="32"/>
          <w:szCs w:val="32"/>
        </w:rPr>
      </w:pPr>
      <w:r>
        <w:rPr>
          <w:rFonts w:hint="eastAsia" w:eastAsia="仿宋_GB2312"/>
          <w:kern w:val="0"/>
          <w:sz w:val="32"/>
          <w:szCs w:val="32"/>
        </w:rPr>
        <w:t>（一）机关运行经费：本部门2021年年初预算机关运行经费（一般商品和服务支出</w:t>
      </w:r>
      <w:r>
        <w:rPr>
          <w:rFonts w:eastAsia="仿宋_GB2312"/>
          <w:kern w:val="0"/>
          <w:sz w:val="32"/>
          <w:szCs w:val="32"/>
        </w:rPr>
        <w:t>+</w:t>
      </w:r>
      <w:r>
        <w:rPr>
          <w:rFonts w:hint="eastAsia" w:eastAsia="仿宋_GB2312"/>
          <w:kern w:val="0"/>
          <w:sz w:val="32"/>
          <w:szCs w:val="32"/>
        </w:rPr>
        <w:t>工作性专项）共安排44.30万元，比上年度预算减少0.03万元，减少主要原因是人员减少。</w:t>
      </w:r>
    </w:p>
    <w:p>
      <w:pPr>
        <w:widowControl/>
        <w:shd w:val="clear" w:color="auto" w:fill="FFFFFF"/>
        <w:tabs>
          <w:tab w:val="left" w:pos="1800"/>
          <w:tab w:val="left" w:pos="2220"/>
        </w:tabs>
        <w:spacing w:line="560" w:lineRule="exact"/>
        <w:ind w:firstLine="720"/>
        <w:jc w:val="left"/>
        <w:rPr>
          <w:rFonts w:eastAsia="仿宋_GB2312"/>
          <w:kern w:val="0"/>
          <w:sz w:val="32"/>
          <w:szCs w:val="32"/>
        </w:rPr>
      </w:pPr>
      <w:r>
        <w:rPr>
          <w:rFonts w:hint="eastAsia" w:eastAsia="仿宋_GB2312"/>
          <w:kern w:val="0"/>
          <w:sz w:val="32"/>
          <w:szCs w:val="32"/>
        </w:rPr>
        <w:t>（二）政府采购预算：2021年年初预算数为0万元。</w:t>
      </w:r>
      <w:r>
        <w:rPr>
          <w:rFonts w:hint="eastAsia" w:eastAsia="仿宋_GB2312"/>
          <w:color w:val="000000"/>
          <w:sz w:val="32"/>
          <w:szCs w:val="32"/>
        </w:rPr>
        <w:t>包含：</w:t>
      </w:r>
      <w:r>
        <w:rPr>
          <w:rFonts w:hint="eastAsia" w:eastAsia="仿宋_GB2312"/>
          <w:color w:val="000000"/>
          <w:kern w:val="0"/>
          <w:sz w:val="32"/>
          <w:szCs w:val="32"/>
        </w:rPr>
        <w:t>政府采购货物支出</w:t>
      </w:r>
      <w:r>
        <w:rPr>
          <w:rFonts w:hint="eastAsia" w:eastAsia="仿宋_GB2312"/>
          <w:color w:val="000000"/>
          <w:kern w:val="0"/>
          <w:sz w:val="32"/>
          <w:szCs w:val="32"/>
          <w:lang w:val="en-US" w:eastAsia="zh-CN"/>
        </w:rPr>
        <w:t>0</w:t>
      </w:r>
      <w:r>
        <w:rPr>
          <w:rFonts w:hint="eastAsia" w:eastAsia="仿宋_GB2312"/>
          <w:color w:val="000000"/>
          <w:kern w:val="0"/>
          <w:sz w:val="32"/>
          <w:szCs w:val="32"/>
        </w:rPr>
        <w:t>万元、工程支出</w:t>
      </w:r>
      <w:r>
        <w:rPr>
          <w:rFonts w:eastAsia="仿宋_GB2312"/>
          <w:color w:val="000000"/>
          <w:kern w:val="0"/>
          <w:sz w:val="32"/>
          <w:szCs w:val="32"/>
        </w:rPr>
        <w:t>0</w:t>
      </w:r>
      <w:r>
        <w:rPr>
          <w:rFonts w:hint="eastAsia" w:eastAsia="仿宋_GB2312"/>
          <w:color w:val="000000"/>
          <w:kern w:val="0"/>
          <w:sz w:val="32"/>
          <w:szCs w:val="32"/>
        </w:rPr>
        <w:t>万元、服务支出</w:t>
      </w:r>
      <w:r>
        <w:rPr>
          <w:rFonts w:hint="eastAsia" w:eastAsia="仿宋_GB2312"/>
          <w:color w:val="000000"/>
          <w:kern w:val="0"/>
          <w:sz w:val="32"/>
          <w:szCs w:val="32"/>
          <w:lang w:val="en-US" w:eastAsia="zh-CN"/>
        </w:rPr>
        <w:t>0</w:t>
      </w:r>
      <w:r>
        <w:rPr>
          <w:rFonts w:hint="eastAsia" w:eastAsia="仿宋_GB2312"/>
          <w:color w:val="000000"/>
          <w:kern w:val="0"/>
          <w:sz w:val="32"/>
          <w:szCs w:val="32"/>
        </w:rPr>
        <w:t>万元</w:t>
      </w:r>
      <w:r>
        <w:rPr>
          <w:rFonts w:hint="eastAsia" w:eastAsia="仿宋_GB2312"/>
          <w:color w:val="000000"/>
          <w:sz w:val="32"/>
          <w:szCs w:val="32"/>
        </w:rPr>
        <w:t>。</w:t>
      </w:r>
    </w:p>
    <w:p>
      <w:pPr>
        <w:widowControl/>
        <w:shd w:val="clear" w:color="auto" w:fill="FFFFFF"/>
        <w:tabs>
          <w:tab w:val="left" w:pos="1800"/>
          <w:tab w:val="left" w:pos="2220"/>
        </w:tabs>
        <w:spacing w:line="560" w:lineRule="exact"/>
        <w:ind w:firstLine="720"/>
        <w:jc w:val="left"/>
        <w:rPr>
          <w:rFonts w:eastAsia="仿宋_GB2312"/>
          <w:kern w:val="0"/>
          <w:sz w:val="32"/>
          <w:szCs w:val="32"/>
        </w:rPr>
      </w:pPr>
      <w:r>
        <w:rPr>
          <w:rFonts w:hint="eastAsia" w:eastAsia="仿宋_GB2312"/>
          <w:kern w:val="0"/>
          <w:sz w:val="32"/>
          <w:szCs w:val="32"/>
        </w:rPr>
        <w:t>（三）国有资产占有情况说明：截止2020年12月31日，本部门共有办公及业务用房150平方米；车辆 0 辆，其中一般公务用车0辆；单位价值200万以上大型设备0套。2021年部门预算安排购置车辆0辆，预算安排购置价值200万以上大型设备0套。</w:t>
      </w:r>
    </w:p>
    <w:p>
      <w:pPr>
        <w:widowControl/>
        <w:shd w:val="clear" w:color="auto" w:fill="FFFFFF"/>
        <w:tabs>
          <w:tab w:val="left" w:pos="1800"/>
          <w:tab w:val="left" w:pos="2220"/>
        </w:tabs>
        <w:spacing w:line="560" w:lineRule="exact"/>
        <w:ind w:firstLine="720"/>
        <w:jc w:val="left"/>
        <w:rPr>
          <w:rFonts w:eastAsia="仿宋_GB2312"/>
          <w:sz w:val="32"/>
          <w:szCs w:val="32"/>
        </w:rPr>
      </w:pPr>
      <w:r>
        <w:rPr>
          <w:rFonts w:hint="eastAsia" w:eastAsia="仿宋_GB2312"/>
          <w:kern w:val="0"/>
          <w:sz w:val="32"/>
          <w:szCs w:val="32"/>
        </w:rPr>
        <w:t>（四）预算绩效目标说明：</w:t>
      </w:r>
      <w:r>
        <w:rPr>
          <w:rFonts w:hint="eastAsia" w:eastAsia="仿宋_GB2312"/>
          <w:sz w:val="32"/>
          <w:szCs w:val="32"/>
        </w:rPr>
        <w:t>本部门整体支出和项目支出实行绩效目标管理，纳入</w:t>
      </w:r>
      <w:r>
        <w:rPr>
          <w:rFonts w:eastAsia="仿宋_GB2312"/>
          <w:sz w:val="32"/>
          <w:szCs w:val="32"/>
        </w:rPr>
        <w:t>202</w:t>
      </w:r>
      <w:r>
        <w:rPr>
          <w:rFonts w:hint="eastAsia" w:eastAsia="仿宋_GB2312"/>
          <w:sz w:val="32"/>
          <w:szCs w:val="32"/>
        </w:rPr>
        <w:t>1年部门整体支出绩效目标的金额为161.91万元，其中，基本支出91.91万元，项目支出70万元。（具体绩效目标详见附表）</w:t>
      </w:r>
    </w:p>
    <w:p>
      <w:pPr>
        <w:widowControl/>
        <w:shd w:val="clear" w:color="auto" w:fill="FFFFFF"/>
        <w:tabs>
          <w:tab w:val="left" w:pos="1800"/>
          <w:tab w:val="left" w:pos="2220"/>
        </w:tabs>
        <w:spacing w:line="560" w:lineRule="exact"/>
        <w:ind w:firstLine="720"/>
        <w:jc w:val="left"/>
        <w:rPr>
          <w:rFonts w:eastAsia="仿宋_GB2312"/>
          <w:kern w:val="0"/>
          <w:sz w:val="32"/>
          <w:szCs w:val="32"/>
        </w:rPr>
      </w:pPr>
      <w:r>
        <w:rPr>
          <w:rFonts w:hint="eastAsia" w:eastAsia="仿宋_GB2312"/>
          <w:kern w:val="0"/>
          <w:sz w:val="32"/>
          <w:szCs w:val="32"/>
        </w:rPr>
        <w:t>（七）</w:t>
      </w:r>
      <w:r>
        <w:rPr>
          <w:rFonts w:eastAsia="仿宋_GB2312"/>
          <w:kern w:val="0"/>
          <w:sz w:val="32"/>
          <w:szCs w:val="32"/>
        </w:rPr>
        <w:t>“</w:t>
      </w:r>
      <w:r>
        <w:rPr>
          <w:rFonts w:hint="eastAsia" w:eastAsia="仿宋_GB2312"/>
          <w:kern w:val="0"/>
          <w:sz w:val="32"/>
          <w:szCs w:val="32"/>
        </w:rPr>
        <w:t>三公</w:t>
      </w:r>
      <w:r>
        <w:rPr>
          <w:rFonts w:eastAsia="仿宋_GB2312"/>
          <w:kern w:val="0"/>
          <w:sz w:val="32"/>
          <w:szCs w:val="32"/>
        </w:rPr>
        <w:t>”</w:t>
      </w:r>
      <w:r>
        <w:rPr>
          <w:rFonts w:hint="eastAsia" w:eastAsia="仿宋_GB2312"/>
          <w:kern w:val="0"/>
          <w:sz w:val="32"/>
          <w:szCs w:val="32"/>
        </w:rPr>
        <w:t>等经费预算：</w:t>
      </w:r>
    </w:p>
    <w:p>
      <w:pPr>
        <w:widowControl/>
        <w:numPr>
          <w:ins w:id="0" w:author="Unknown" w:date=""/>
        </w:numPr>
        <w:shd w:val="clear" w:color="auto" w:fill="FFFFFF"/>
        <w:spacing w:line="560" w:lineRule="exact"/>
        <w:ind w:firstLine="627"/>
        <w:jc w:val="left"/>
        <w:rPr>
          <w:rFonts w:eastAsia="仿宋_GB2312"/>
          <w:color w:val="000000"/>
          <w:kern w:val="0"/>
          <w:sz w:val="32"/>
          <w:szCs w:val="32"/>
        </w:rPr>
      </w:pPr>
      <w:r>
        <w:rPr>
          <w:rFonts w:hint="eastAsia" w:eastAsia="仿宋_GB2312"/>
          <w:kern w:val="0"/>
          <w:sz w:val="32"/>
          <w:szCs w:val="32"/>
        </w:rPr>
        <w:t>2021年</w:t>
      </w:r>
      <w:r>
        <w:rPr>
          <w:rFonts w:eastAsia="仿宋_GB2312"/>
          <w:kern w:val="0"/>
          <w:sz w:val="32"/>
          <w:szCs w:val="32"/>
        </w:rPr>
        <w:t>“</w:t>
      </w:r>
      <w:r>
        <w:rPr>
          <w:rFonts w:hint="eastAsia" w:eastAsia="仿宋_GB2312"/>
          <w:kern w:val="0"/>
          <w:sz w:val="32"/>
          <w:szCs w:val="32"/>
        </w:rPr>
        <w:t>三公</w:t>
      </w:r>
      <w:r>
        <w:rPr>
          <w:rFonts w:eastAsia="仿宋_GB2312"/>
          <w:kern w:val="0"/>
          <w:sz w:val="32"/>
          <w:szCs w:val="32"/>
        </w:rPr>
        <w:t>”</w:t>
      </w:r>
      <w:r>
        <w:rPr>
          <w:rFonts w:hint="eastAsia" w:eastAsia="仿宋_GB2312"/>
          <w:kern w:val="0"/>
          <w:sz w:val="32"/>
          <w:szCs w:val="32"/>
        </w:rPr>
        <w:t>经费预算数2万元，其中：公务接待费2万元、</w:t>
      </w:r>
      <w:r>
        <w:rPr>
          <w:rFonts w:eastAsia="仿宋_GB2312"/>
          <w:color w:val="000000"/>
          <w:kern w:val="0"/>
          <w:sz w:val="32"/>
          <w:szCs w:val="32"/>
        </w:rPr>
        <w:t>公务用车购置及运行费</w:t>
      </w:r>
      <w:r>
        <w:rPr>
          <w:rFonts w:hint="eastAsia" w:eastAsia="仿宋_GB2312"/>
          <w:color w:val="000000"/>
          <w:kern w:val="0"/>
          <w:sz w:val="32"/>
          <w:szCs w:val="32"/>
        </w:rPr>
        <w:t>0</w:t>
      </w:r>
      <w:r>
        <w:rPr>
          <w:rFonts w:eastAsia="仿宋_GB2312"/>
          <w:color w:val="000000"/>
          <w:kern w:val="0"/>
          <w:sz w:val="32"/>
          <w:szCs w:val="32"/>
        </w:rPr>
        <w:t>万元、因公出国（境）费</w:t>
      </w:r>
      <w:r>
        <w:rPr>
          <w:rFonts w:hint="eastAsia" w:eastAsia="仿宋_GB2312"/>
          <w:color w:val="000000"/>
          <w:kern w:val="0"/>
          <w:sz w:val="32"/>
          <w:szCs w:val="32"/>
        </w:rPr>
        <w:t>0</w:t>
      </w:r>
      <w:r>
        <w:rPr>
          <w:rFonts w:eastAsia="仿宋_GB2312"/>
          <w:color w:val="000000"/>
          <w:kern w:val="0"/>
          <w:sz w:val="32"/>
          <w:szCs w:val="32"/>
        </w:rPr>
        <w:t>万元。</w:t>
      </w:r>
      <w:r>
        <w:rPr>
          <w:rFonts w:hint="eastAsia" w:eastAsia="仿宋_GB2312"/>
          <w:color w:val="000000"/>
          <w:kern w:val="0"/>
          <w:sz w:val="32"/>
          <w:szCs w:val="32"/>
        </w:rPr>
        <w:t>2021年公务用车购置数0台。</w:t>
      </w:r>
    </w:p>
    <w:p>
      <w:pPr>
        <w:widowControl/>
        <w:shd w:val="clear" w:color="auto" w:fill="FFFFFF"/>
        <w:spacing w:line="560" w:lineRule="exact"/>
        <w:ind w:firstLine="627"/>
        <w:jc w:val="left"/>
        <w:rPr>
          <w:rFonts w:eastAsia="仿宋_GB2312"/>
          <w:color w:val="000000"/>
          <w:kern w:val="0"/>
          <w:sz w:val="32"/>
          <w:szCs w:val="32"/>
        </w:rPr>
      </w:pPr>
      <w:r>
        <w:rPr>
          <w:rFonts w:hint="eastAsia" w:eastAsia="仿宋_GB2312"/>
          <w:color w:val="000000"/>
          <w:kern w:val="0"/>
          <w:sz w:val="32"/>
          <w:szCs w:val="32"/>
        </w:rPr>
        <w:t>2021年“三公”经费预算数比去年减少2万元，主要因为节约开支，缩减费用。</w:t>
      </w:r>
    </w:p>
    <w:p>
      <w:pPr>
        <w:widowControl/>
        <w:shd w:val="clear" w:color="auto" w:fill="FFFFFF"/>
        <w:spacing w:line="560" w:lineRule="exact"/>
        <w:ind w:firstLine="627"/>
        <w:jc w:val="left"/>
        <w:rPr>
          <w:rFonts w:eastAsia="仿宋_GB2312"/>
          <w:kern w:val="0"/>
          <w:sz w:val="32"/>
          <w:szCs w:val="32"/>
        </w:rPr>
      </w:pPr>
      <w:r>
        <w:rPr>
          <w:rFonts w:hint="eastAsia" w:eastAsia="仿宋_GB2312"/>
          <w:kern w:val="0"/>
          <w:sz w:val="32"/>
          <w:szCs w:val="32"/>
        </w:rPr>
        <w:t>（六）会议费、培训费预算：</w:t>
      </w:r>
    </w:p>
    <w:p>
      <w:pPr>
        <w:widowControl/>
        <w:shd w:val="clear" w:color="auto" w:fill="FFFFFF"/>
        <w:spacing w:line="560" w:lineRule="exact"/>
        <w:ind w:firstLine="627"/>
        <w:jc w:val="left"/>
        <w:rPr>
          <w:rFonts w:eastAsia="仿宋_GB2312"/>
          <w:kern w:val="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r>
        <w:rPr>
          <w:rFonts w:hint="eastAsia" w:eastAsia="仿宋_GB2312"/>
          <w:kern w:val="0"/>
          <w:sz w:val="32"/>
          <w:szCs w:val="32"/>
        </w:rPr>
        <w:t>。</w:t>
      </w:r>
    </w:p>
    <w:p>
      <w:pPr>
        <w:widowControl/>
        <w:shd w:val="clear" w:color="auto" w:fill="FFFFFF"/>
        <w:spacing w:line="560" w:lineRule="exact"/>
        <w:ind w:firstLine="627"/>
        <w:jc w:val="left"/>
        <w:rPr>
          <w:rFonts w:eastAsia="仿宋_GB2312"/>
          <w:kern w:val="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r>
        <w:rPr>
          <w:rFonts w:hint="eastAsia" w:eastAsia="仿宋_GB2312"/>
          <w:kern w:val="0"/>
          <w:sz w:val="32"/>
          <w:szCs w:val="32"/>
        </w:rPr>
        <w:t>。</w:t>
      </w:r>
    </w:p>
    <w:p>
      <w:pPr>
        <w:widowControl/>
        <w:shd w:val="clear" w:color="auto" w:fill="FFFFFF"/>
        <w:spacing w:line="560" w:lineRule="exact"/>
        <w:ind w:firstLine="627"/>
        <w:jc w:val="left"/>
        <w:rPr>
          <w:rFonts w:hint="eastAsia" w:eastAsia="仿宋_GB2312"/>
          <w:kern w:val="0"/>
          <w:sz w:val="32"/>
          <w:szCs w:val="32"/>
        </w:rPr>
      </w:pPr>
      <w:r>
        <w:rPr>
          <w:rFonts w:hint="eastAsia" w:eastAsia="仿宋_GB2312"/>
          <w:kern w:val="0"/>
          <w:sz w:val="32"/>
          <w:szCs w:val="32"/>
        </w:rPr>
        <w:t>（七）其他事项。</w:t>
      </w:r>
    </w:p>
    <w:p>
      <w:pPr>
        <w:widowControl/>
        <w:shd w:val="clear" w:color="auto" w:fill="FFFFFF"/>
        <w:spacing w:line="560" w:lineRule="exact"/>
        <w:ind w:firstLine="627"/>
        <w:jc w:val="left"/>
        <w:rPr>
          <w:rFonts w:hint="eastAsia" w:eastAsia="仿宋_GB2312"/>
          <w:kern w:val="0"/>
          <w:sz w:val="32"/>
          <w:szCs w:val="32"/>
          <w:lang w:eastAsia="zh-CN"/>
        </w:rPr>
      </w:pPr>
      <w:r>
        <w:rPr>
          <w:rFonts w:hint="eastAsia" w:eastAsia="仿宋_GB2312"/>
          <w:kern w:val="0"/>
          <w:sz w:val="32"/>
          <w:szCs w:val="32"/>
        </w:rPr>
        <w:t>本单位</w:t>
      </w:r>
      <w:r>
        <w:rPr>
          <w:rFonts w:eastAsia="仿宋_GB2312"/>
          <w:kern w:val="0"/>
          <w:sz w:val="32"/>
          <w:szCs w:val="32"/>
        </w:rPr>
        <w:t>202</w:t>
      </w:r>
      <w:r>
        <w:rPr>
          <w:rFonts w:hint="eastAsia" w:eastAsia="仿宋_GB2312"/>
          <w:kern w:val="0"/>
          <w:sz w:val="32"/>
          <w:szCs w:val="32"/>
        </w:rPr>
        <w:t>1年预算未安排政府性基金预算</w:t>
      </w:r>
      <w:r>
        <w:rPr>
          <w:rFonts w:hint="eastAsia" w:eastAsia="仿宋_GB2312"/>
          <w:kern w:val="0"/>
          <w:sz w:val="32"/>
          <w:szCs w:val="32"/>
          <w:lang w:eastAsia="zh-CN"/>
        </w:rPr>
        <w:t>。</w:t>
      </w:r>
    </w:p>
    <w:p>
      <w:pPr>
        <w:widowControl/>
        <w:shd w:val="clear" w:color="auto" w:fill="FFFFFF"/>
        <w:spacing w:line="560" w:lineRule="exact"/>
        <w:ind w:firstLine="627"/>
        <w:jc w:val="left"/>
        <w:rPr>
          <w:rFonts w:hint="eastAsia" w:eastAsia="仿宋_GB2312"/>
          <w:kern w:val="0"/>
          <w:sz w:val="32"/>
          <w:szCs w:val="32"/>
          <w:lang w:eastAsia="zh-CN"/>
        </w:rPr>
      </w:pPr>
      <w:r>
        <w:rPr>
          <w:rFonts w:hint="eastAsia" w:eastAsia="仿宋_GB2312"/>
          <w:kern w:val="0"/>
          <w:sz w:val="32"/>
          <w:szCs w:val="32"/>
          <w:lang w:val="en-US" w:eastAsia="zh-CN"/>
        </w:rPr>
        <w:t>本单位</w:t>
      </w:r>
      <w:r>
        <w:rPr>
          <w:rFonts w:hint="eastAsia" w:eastAsia="仿宋_GB2312"/>
          <w:kern w:val="0"/>
          <w:sz w:val="32"/>
          <w:szCs w:val="32"/>
        </w:rPr>
        <w:t>无对个人及家庭的补助支出</w:t>
      </w:r>
      <w:r>
        <w:rPr>
          <w:rFonts w:hint="eastAsia" w:eastAsia="仿宋_GB2312"/>
          <w:kern w:val="0"/>
          <w:sz w:val="32"/>
          <w:szCs w:val="32"/>
          <w:lang w:eastAsia="zh-CN"/>
        </w:rPr>
        <w:t>。</w:t>
      </w:r>
    </w:p>
    <w:p>
      <w:pPr>
        <w:widowControl/>
        <w:shd w:val="clear" w:color="auto" w:fill="FFFFFF"/>
        <w:spacing w:line="560" w:lineRule="exact"/>
        <w:ind w:firstLine="627"/>
        <w:jc w:val="left"/>
        <w:rPr>
          <w:rFonts w:hint="eastAsia" w:eastAsia="仿宋_GB2312"/>
          <w:kern w:val="0"/>
          <w:sz w:val="32"/>
          <w:szCs w:val="32"/>
        </w:rPr>
      </w:pPr>
      <w:r>
        <w:rPr>
          <w:rFonts w:hint="eastAsia" w:eastAsia="仿宋_GB2312"/>
          <w:kern w:val="0"/>
          <w:sz w:val="32"/>
          <w:szCs w:val="32"/>
        </w:rPr>
        <w:t>本单位没有纳入专户管理的非税收入拨款。</w:t>
      </w:r>
    </w:p>
    <w:p>
      <w:pPr>
        <w:widowControl/>
        <w:shd w:val="clear" w:color="auto" w:fill="FFFFFF"/>
        <w:spacing w:line="560" w:lineRule="exact"/>
        <w:ind w:firstLine="627"/>
        <w:jc w:val="left"/>
        <w:rPr>
          <w:rFonts w:hint="eastAsia" w:eastAsia="仿宋_GB2312"/>
          <w:kern w:val="0"/>
          <w:sz w:val="32"/>
          <w:szCs w:val="32"/>
        </w:rPr>
      </w:pPr>
      <w:r>
        <w:rPr>
          <w:rFonts w:hint="eastAsia" w:eastAsia="仿宋_GB2312"/>
          <w:kern w:val="0"/>
          <w:sz w:val="32"/>
          <w:szCs w:val="32"/>
        </w:rPr>
        <w:t>本单位有门户网站，已在单位门户网站公开。</w:t>
      </w:r>
    </w:p>
    <w:p>
      <w:pPr>
        <w:widowControl/>
        <w:shd w:val="clear" w:color="auto" w:fill="FFFFFF"/>
        <w:spacing w:line="560" w:lineRule="exact"/>
        <w:ind w:firstLine="627"/>
        <w:jc w:val="left"/>
        <w:rPr>
          <w:rFonts w:eastAsia="仿宋_GB2312"/>
          <w:kern w:val="0"/>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widowControl/>
        <w:shd w:val="clear" w:color="auto" w:fill="FFFFFF"/>
        <w:spacing w:line="560" w:lineRule="exact"/>
        <w:rPr>
          <w:rFonts w:hAnsi="黑体" w:eastAsia="黑体"/>
          <w:color w:val="000000"/>
          <w:kern w:val="0"/>
          <w:sz w:val="32"/>
          <w:szCs w:val="32"/>
        </w:rPr>
      </w:pPr>
    </w:p>
    <w:p>
      <w:pPr>
        <w:widowControl/>
        <w:shd w:val="clear" w:color="auto" w:fill="FFFFFF"/>
        <w:spacing w:line="560" w:lineRule="exact"/>
        <w:rPr>
          <w:rFonts w:hAnsi="黑体" w:eastAsia="黑体"/>
          <w:color w:val="000000"/>
          <w:kern w:val="0"/>
          <w:sz w:val="32"/>
          <w:szCs w:val="32"/>
        </w:rPr>
      </w:pPr>
    </w:p>
    <w:p>
      <w:pPr>
        <w:widowControl/>
        <w:shd w:val="clear" w:color="auto" w:fill="FFFFFF"/>
        <w:spacing w:line="560" w:lineRule="exact"/>
        <w:rPr>
          <w:rFonts w:hAnsi="黑体" w:eastAsia="黑体"/>
          <w:color w:val="000000"/>
          <w:kern w:val="0"/>
          <w:sz w:val="32"/>
          <w:szCs w:val="32"/>
        </w:rPr>
      </w:pPr>
    </w:p>
    <w:p>
      <w:pPr>
        <w:widowControl/>
        <w:shd w:val="clear" w:color="auto" w:fill="FFFFFF"/>
        <w:spacing w:line="560" w:lineRule="exact"/>
        <w:rPr>
          <w:rFonts w:hAnsi="黑体" w:eastAsia="黑体"/>
          <w:color w:val="000000"/>
          <w:kern w:val="0"/>
          <w:sz w:val="32"/>
          <w:szCs w:val="32"/>
        </w:rPr>
      </w:pPr>
    </w:p>
    <w:p>
      <w:pPr>
        <w:widowControl/>
        <w:shd w:val="clear" w:color="auto" w:fill="FFFFFF"/>
        <w:spacing w:line="560" w:lineRule="exact"/>
        <w:rPr>
          <w:rFonts w:hAnsi="黑体" w:eastAsia="黑体"/>
          <w:color w:val="000000"/>
          <w:kern w:val="0"/>
          <w:sz w:val="32"/>
          <w:szCs w:val="32"/>
        </w:rPr>
      </w:pPr>
    </w:p>
    <w:p>
      <w:pPr>
        <w:widowControl/>
        <w:shd w:val="clear" w:color="auto" w:fill="FFFFFF"/>
        <w:spacing w:line="560" w:lineRule="exact"/>
        <w:rPr>
          <w:rFonts w:hAnsi="黑体" w:eastAsia="黑体"/>
          <w:color w:val="000000"/>
          <w:kern w:val="0"/>
          <w:sz w:val="32"/>
          <w:szCs w:val="32"/>
        </w:rPr>
      </w:pPr>
    </w:p>
    <w:p>
      <w:pPr>
        <w:widowControl/>
        <w:shd w:val="clear" w:color="auto" w:fill="FFFFFF"/>
        <w:spacing w:line="560" w:lineRule="exact"/>
        <w:rPr>
          <w:rFonts w:hAnsi="黑体" w:eastAsia="黑体"/>
          <w:color w:val="000000"/>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ZkNzQ4ZWFiZmQ4NTRhOWRkZTk3YTMwMjlmMmZhYmUifQ=="/>
  </w:docVars>
  <w:rsids>
    <w:rsidRoot w:val="0030343B"/>
    <w:rsid w:val="00000C8F"/>
    <w:rsid w:val="00062FBF"/>
    <w:rsid w:val="00085E59"/>
    <w:rsid w:val="000E21C5"/>
    <w:rsid w:val="000F2898"/>
    <w:rsid w:val="001478BB"/>
    <w:rsid w:val="001E25BA"/>
    <w:rsid w:val="00221A49"/>
    <w:rsid w:val="00246367"/>
    <w:rsid w:val="0029255E"/>
    <w:rsid w:val="002B670D"/>
    <w:rsid w:val="0030343B"/>
    <w:rsid w:val="00347A1B"/>
    <w:rsid w:val="003747BD"/>
    <w:rsid w:val="003906BE"/>
    <w:rsid w:val="00416894"/>
    <w:rsid w:val="004A7EFF"/>
    <w:rsid w:val="005250A2"/>
    <w:rsid w:val="00534AE1"/>
    <w:rsid w:val="00535C74"/>
    <w:rsid w:val="00596ED6"/>
    <w:rsid w:val="00597F58"/>
    <w:rsid w:val="005B6AAC"/>
    <w:rsid w:val="005D6F91"/>
    <w:rsid w:val="00602363"/>
    <w:rsid w:val="00614344"/>
    <w:rsid w:val="0065323C"/>
    <w:rsid w:val="006620C7"/>
    <w:rsid w:val="006810BC"/>
    <w:rsid w:val="006A2F11"/>
    <w:rsid w:val="0072337A"/>
    <w:rsid w:val="0074187E"/>
    <w:rsid w:val="0074655C"/>
    <w:rsid w:val="00761D73"/>
    <w:rsid w:val="00787869"/>
    <w:rsid w:val="007F3212"/>
    <w:rsid w:val="0082360A"/>
    <w:rsid w:val="008549F6"/>
    <w:rsid w:val="009A497D"/>
    <w:rsid w:val="00A61D4D"/>
    <w:rsid w:val="00AB37C9"/>
    <w:rsid w:val="00AE3184"/>
    <w:rsid w:val="00B0476B"/>
    <w:rsid w:val="00B0713E"/>
    <w:rsid w:val="00B21F0E"/>
    <w:rsid w:val="00B538B6"/>
    <w:rsid w:val="00B73A4F"/>
    <w:rsid w:val="00C505F3"/>
    <w:rsid w:val="00C8059F"/>
    <w:rsid w:val="00CB18E6"/>
    <w:rsid w:val="00CE3338"/>
    <w:rsid w:val="00D0722E"/>
    <w:rsid w:val="00D239F6"/>
    <w:rsid w:val="00D7096F"/>
    <w:rsid w:val="00D71CC0"/>
    <w:rsid w:val="00D74565"/>
    <w:rsid w:val="00DA040E"/>
    <w:rsid w:val="00E140EB"/>
    <w:rsid w:val="00F323A7"/>
    <w:rsid w:val="00F42C1C"/>
    <w:rsid w:val="00F47904"/>
    <w:rsid w:val="00FA06CA"/>
    <w:rsid w:val="00FE18C3"/>
    <w:rsid w:val="060E066E"/>
    <w:rsid w:val="1BA13615"/>
    <w:rsid w:val="314A6F36"/>
    <w:rsid w:val="3FE76628"/>
    <w:rsid w:val="40101FD2"/>
    <w:rsid w:val="4DFE4569"/>
    <w:rsid w:val="663E1116"/>
    <w:rsid w:val="67190B70"/>
    <w:rsid w:val="69A9206C"/>
    <w:rsid w:val="73D46936"/>
    <w:rsid w:val="73F066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FCD65-E510-4244-B376-D21F418FC37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2569</Words>
  <Characters>2716</Characters>
  <Lines>20</Lines>
  <Paragraphs>5</Paragraphs>
  <TotalTime>10</TotalTime>
  <ScaleCrop>false</ScaleCrop>
  <LinksUpToDate>false</LinksUpToDate>
  <CharactersWithSpaces>2730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2020-06-30T01:06:00Z</dcterms:created>
  <dc:creator>Windows 用户</dc:creator>
  <cp:lastModifiedBy>Cherie</cp:lastModifiedBy>
  <cp:lastPrinted>2020-07-06T07:15:00Z</cp:lastPrinted>
  <dcterms:modified xsi:type="dcterms:W3CDTF">2022-09-11T22:50:02Z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58869799248A4DD2A977BACD47868ED2</vt:lpwstr>
  </property>
</Properties>
</file>