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int="eastAsia" w:hAnsi="黑体" w:eastAsia="黑体"/>
          <w:sz w:val="32"/>
          <w:szCs w:val="32"/>
        </w:rPr>
        <w:t xml:space="preserve"> </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w:t>
      </w:r>
      <w:r>
        <w:rPr>
          <w:rFonts w:eastAsia="方正小标宋简体"/>
          <w:bCs/>
          <w:color w:val="000000"/>
          <w:sz w:val="44"/>
          <w:szCs w:val="44"/>
        </w:rPr>
        <w:t>陵市城市管理行政执法大队</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（二十）个人和家庭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pStyle w:val="8"/>
        <w:numPr>
          <w:ilvl w:val="0"/>
          <w:numId w:val="1"/>
        </w:numPr>
        <w:tabs>
          <w:tab w:val="left" w:pos="7560"/>
        </w:tabs>
        <w:adjustRightInd w:val="0"/>
        <w:snapToGrid w:val="0"/>
        <w:spacing w:line="560" w:lineRule="exact"/>
        <w:ind w:firstLineChars="0"/>
        <w:jc w:val="left"/>
        <w:rPr>
          <w:rFonts w:hAnsi="黑体" w:eastAsia="黑体"/>
          <w:sz w:val="32"/>
          <w:szCs w:val="32"/>
        </w:rPr>
      </w:pPr>
      <w:r>
        <w:rPr>
          <w:rFonts w:hAnsi="黑体" w:eastAsia="黑体"/>
          <w:sz w:val="32"/>
          <w:szCs w:val="32"/>
        </w:rPr>
        <w:t>部门职能职责</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醴陵市城市管理行政执法大队是参照公务员法管理的事业单位，</w:t>
      </w:r>
      <w:r>
        <w:rPr>
          <w:rFonts w:hint="eastAsia" w:eastAsia="仿宋_GB2312"/>
          <w:color w:val="000000"/>
          <w:sz w:val="32"/>
          <w:szCs w:val="32"/>
        </w:rPr>
        <w:t>本单位受市城市管理和综合执法局的委托执法，承担行政执法的主要职责如下：</w:t>
      </w:r>
    </w:p>
    <w:p>
      <w:pPr>
        <w:spacing w:line="560" w:lineRule="exact"/>
        <w:ind w:firstLine="640" w:firstLineChars="200"/>
        <w:rPr>
          <w:rFonts w:eastAsia="仿宋_GB2312"/>
          <w:color w:val="000000"/>
          <w:sz w:val="32"/>
          <w:szCs w:val="32"/>
        </w:rPr>
      </w:pPr>
      <w:r>
        <w:rPr>
          <w:rFonts w:eastAsia="仿宋_GB2312"/>
          <w:color w:val="000000"/>
          <w:sz w:val="32"/>
          <w:szCs w:val="32"/>
        </w:rPr>
        <w:t>（一）</w:t>
      </w:r>
      <w:r>
        <w:rPr>
          <w:rFonts w:hint="eastAsia" w:eastAsia="仿宋_GB2312"/>
          <w:color w:val="000000"/>
          <w:sz w:val="32"/>
          <w:szCs w:val="32"/>
        </w:rPr>
        <w:t>行使市容环境卫生管理方面法律、法规、规章规定的行政处罚权。</w:t>
      </w:r>
    </w:p>
    <w:p>
      <w:pPr>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二</w:t>
      </w:r>
      <w:r>
        <w:rPr>
          <w:rFonts w:eastAsia="仿宋_GB2312"/>
          <w:color w:val="000000"/>
          <w:sz w:val="32"/>
          <w:szCs w:val="32"/>
        </w:rPr>
        <w:t>）</w:t>
      </w:r>
      <w:r>
        <w:rPr>
          <w:rFonts w:hint="eastAsia" w:eastAsia="仿宋_GB2312"/>
          <w:color w:val="000000"/>
          <w:sz w:val="32"/>
          <w:szCs w:val="32"/>
        </w:rPr>
        <w:t>行使园林绿化管理方面法律、法规、规章规定的行政处罚权。</w:t>
      </w:r>
    </w:p>
    <w:p>
      <w:pPr>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三</w:t>
      </w:r>
      <w:r>
        <w:rPr>
          <w:rFonts w:eastAsia="仿宋_GB2312"/>
          <w:color w:val="000000"/>
          <w:sz w:val="32"/>
          <w:szCs w:val="32"/>
        </w:rPr>
        <w:t>）</w:t>
      </w:r>
      <w:r>
        <w:rPr>
          <w:rFonts w:hint="eastAsia" w:eastAsia="仿宋_GB2312"/>
          <w:color w:val="000000"/>
          <w:sz w:val="32"/>
          <w:szCs w:val="32"/>
        </w:rPr>
        <w:t>行使市政管理方面法律、法规、规章规定的行政处罚权。</w:t>
      </w:r>
    </w:p>
    <w:p>
      <w:pPr>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四</w:t>
      </w:r>
      <w:r>
        <w:rPr>
          <w:rFonts w:eastAsia="仿宋_GB2312"/>
          <w:color w:val="000000"/>
          <w:sz w:val="32"/>
          <w:szCs w:val="32"/>
        </w:rPr>
        <w:t>）</w:t>
      </w:r>
      <w:r>
        <w:rPr>
          <w:rFonts w:hint="eastAsia" w:eastAsia="仿宋_GB2312"/>
          <w:color w:val="000000"/>
          <w:sz w:val="32"/>
          <w:szCs w:val="32"/>
        </w:rPr>
        <w:t>行使环境保护管理方面法律、法规、规章规定的对违反社会生活噪音管理规定和未批准焚废弃物行为的行政处罚权；对未采取防燃、防尘措施，在人口集中地区存放煤炭、煤矸石、煤渣、煤灰、砂石、灰土等物料的行政处罚权；对未采取密闭或者其他防护措施，运输、装卸或者贮存能够散发有毒有害气体或者粉尘物质的行政处罚权；对城市饮食服务业的经营者未采取有效污染防治措施，致使排放的油烟对附近居民的居住环境造成污染及未按规定处置餐厨废弃物的行政处罚权；对向水体排放、倾倒废渣、城市生活垃圾和未经批准存贮固体废弃物的行政处罚权。</w:t>
      </w:r>
    </w:p>
    <w:p>
      <w:pPr>
        <w:spacing w:line="560" w:lineRule="exact"/>
        <w:ind w:firstLine="640" w:firstLineChars="200"/>
        <w:rPr>
          <w:rFonts w:eastAsia="仿宋_GB2312"/>
          <w:color w:val="000000"/>
          <w:sz w:val="32"/>
          <w:szCs w:val="32"/>
        </w:rPr>
      </w:pPr>
      <w:r>
        <w:rPr>
          <w:rFonts w:eastAsia="仿宋_GB2312"/>
          <w:color w:val="000000"/>
          <w:sz w:val="32"/>
          <w:szCs w:val="32"/>
        </w:rPr>
        <w:t>（五）</w:t>
      </w:r>
      <w:r>
        <w:rPr>
          <w:rFonts w:hint="eastAsia" w:eastAsia="仿宋_GB2312"/>
          <w:color w:val="000000"/>
          <w:sz w:val="32"/>
          <w:szCs w:val="32"/>
        </w:rPr>
        <w:t>行使工商行政管理方面法律、法规、规章规定的对无照商贩以及有照但不按执照规定场地经营而进行店外经营、店外作业的商贩的行政处罚权；对自产蔬菜和农副产品未进入政府指定地点销售的行政处罚权；对违规设置户外广告行为的行政处罚权；对破损或者残缺等影响市容的广告行为的行政处罚权。</w:t>
      </w:r>
    </w:p>
    <w:p>
      <w:pPr>
        <w:spacing w:line="560" w:lineRule="exact"/>
        <w:ind w:firstLine="480" w:firstLineChars="15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六</w:t>
      </w:r>
      <w:r>
        <w:rPr>
          <w:rFonts w:eastAsia="仿宋_GB2312"/>
          <w:color w:val="000000"/>
          <w:sz w:val="32"/>
          <w:szCs w:val="32"/>
        </w:rPr>
        <w:t>）</w:t>
      </w:r>
      <w:r>
        <w:rPr>
          <w:rFonts w:hint="eastAsia" w:eastAsia="仿宋_GB2312"/>
          <w:color w:val="000000"/>
          <w:sz w:val="32"/>
          <w:szCs w:val="32"/>
        </w:rPr>
        <w:t>行使公安交通管理方面法律、法规、规章规定的对乱停乱放车辆、当路摆摊设点、堆物作业等侵占城市道路行为的行政处罚权。</w:t>
      </w:r>
    </w:p>
    <w:p>
      <w:pPr>
        <w:widowControl/>
        <w:spacing w:line="560" w:lineRule="exact"/>
        <w:ind w:firstLine="480" w:firstLineChars="150"/>
        <w:rPr>
          <w:rFonts w:eastAsia="仿宋_GB2312"/>
          <w:color w:val="000000"/>
          <w:sz w:val="32"/>
          <w:szCs w:val="32"/>
        </w:rPr>
      </w:pPr>
      <w:r>
        <w:rPr>
          <w:rFonts w:eastAsia="仿宋_GB2312"/>
          <w:color w:val="000000"/>
          <w:sz w:val="32"/>
          <w:szCs w:val="32"/>
        </w:rPr>
        <w:t>（七）负责</w:t>
      </w:r>
      <w:r>
        <w:rPr>
          <w:rFonts w:hint="eastAsia" w:eastAsia="仿宋_GB2312"/>
          <w:color w:val="000000"/>
          <w:sz w:val="32"/>
          <w:szCs w:val="32"/>
        </w:rPr>
        <w:t>组织、指导、协调全市城市管理行政执法工作。</w:t>
      </w:r>
    </w:p>
    <w:p>
      <w:pPr>
        <w:widowControl/>
        <w:ind w:firstLine="480" w:firstLineChars="150"/>
        <w:rPr>
          <w:rFonts w:eastAsia="楷体_GB2312"/>
          <w:bCs/>
          <w:color w:val="000000"/>
          <w:sz w:val="32"/>
          <w:szCs w:val="32"/>
        </w:rPr>
      </w:pPr>
      <w:r>
        <w:rPr>
          <w:rFonts w:eastAsia="仿宋_GB2312"/>
          <w:color w:val="000000"/>
          <w:sz w:val="32"/>
          <w:szCs w:val="32"/>
        </w:rPr>
        <w:t>（八）承办市委、市人民政府和市城管局交办的其他事项。</w:t>
      </w:r>
    </w:p>
    <w:p>
      <w:pPr>
        <w:tabs>
          <w:tab w:val="left" w:pos="7560"/>
        </w:tabs>
        <w:adjustRightInd w:val="0"/>
        <w:snapToGrid w:val="0"/>
        <w:spacing w:line="560" w:lineRule="exact"/>
        <w:jc w:val="left"/>
        <w:rPr>
          <w:rFonts w:eastAsia="仿宋_GB2312"/>
          <w:sz w:val="32"/>
          <w:szCs w:val="32"/>
        </w:rPr>
      </w:pP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bCs/>
          <w:color w:val="000000"/>
          <w:sz w:val="32"/>
          <w:szCs w:val="32"/>
        </w:rPr>
        <w:t> </w:t>
      </w:r>
      <w:r>
        <w:rPr>
          <w:rFonts w:hint="eastAsia" w:eastAsia="仿宋_GB2312"/>
          <w:color w:val="000000"/>
          <w:sz w:val="32"/>
          <w:szCs w:val="32"/>
        </w:rPr>
        <w:t>本部门共有编制人数78人，实有人数61人。内设股室5个、直属中队5个、派驻中队6个（四办一区一镇中队），分别是办公室、财务室、人事政工室、纪检督查室、法制宣教室、直属一中队、直属二中队、直属三中队、环境卫生执法中队、市政市容执法中队，来龙门城管中队、国瓷城管中队、仙岳山城管中队、阳三石城管中队、长庆新区城管中队、东富工业园中队。无下属二级预算单位。</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kern w:val="0"/>
          <w:sz w:val="32"/>
          <w:szCs w:val="32"/>
        </w:rPr>
      </w:pPr>
      <w:r>
        <w:rPr>
          <w:rFonts w:eastAsia="仿宋_GB2312"/>
          <w:color w:val="000000"/>
          <w:sz w:val="32"/>
          <w:szCs w:val="32"/>
        </w:rPr>
        <w:t>2021年部门预算编报范围</w:t>
      </w:r>
      <w:r>
        <w:rPr>
          <w:rFonts w:hint="eastAsia" w:eastAsia="仿宋_GB2312"/>
          <w:color w:val="000000"/>
          <w:sz w:val="32"/>
          <w:szCs w:val="32"/>
          <w:lang w:val="en-US" w:eastAsia="zh-CN"/>
        </w:rPr>
        <w:t>仅</w:t>
      </w:r>
      <w:r>
        <w:rPr>
          <w:rFonts w:eastAsia="仿宋_GB2312"/>
          <w:color w:val="000000"/>
          <w:sz w:val="32"/>
          <w:szCs w:val="32"/>
        </w:rPr>
        <w:t>包括</w:t>
      </w:r>
      <w:r>
        <w:rPr>
          <w:rFonts w:hint="eastAsia" w:eastAsia="仿宋_GB2312"/>
          <w:color w:val="000000"/>
          <w:sz w:val="32"/>
          <w:szCs w:val="32"/>
          <w:lang w:val="en-US" w:eastAsia="zh-CN"/>
        </w:rPr>
        <w:t>本级</w:t>
      </w:r>
      <w:r>
        <w:rPr>
          <w:rFonts w:eastAsia="仿宋_GB2312"/>
          <w:color w:val="000000"/>
          <w:sz w:val="32"/>
          <w:szCs w:val="32"/>
        </w:rPr>
        <w:t>机关，无下属二级预算单位。收入包括一般公共预算收入；支出既包括保障局机关及直属单位基本运行的经费，也包括学习培训、</w:t>
      </w:r>
      <w:r>
        <w:rPr>
          <w:rFonts w:eastAsia="仿宋_GB2312"/>
          <w:color w:val="000000"/>
          <w:kern w:val="0"/>
          <w:sz w:val="32"/>
          <w:szCs w:val="32"/>
        </w:rPr>
        <w:t>治理牛皮癣、处理突发抢险、工伤治疗及伤残保健金和专用执法设备专项经费。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898.84</w:t>
      </w:r>
      <w:r>
        <w:rPr>
          <w:rFonts w:eastAsia="仿宋_GB2312"/>
          <w:color w:val="000000"/>
          <w:sz w:val="32"/>
          <w:szCs w:val="32"/>
        </w:rPr>
        <w:t>万元，其中，一般公共预算拨款</w:t>
      </w:r>
      <w:r>
        <w:rPr>
          <w:rFonts w:hint="eastAsia" w:eastAsia="仿宋_GB2312"/>
          <w:color w:val="000000"/>
          <w:sz w:val="32"/>
          <w:szCs w:val="32"/>
        </w:rPr>
        <w:t>898.84</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898.84</w:t>
      </w:r>
      <w:r>
        <w:rPr>
          <w:rFonts w:eastAsia="仿宋_GB2312"/>
          <w:color w:val="000000"/>
          <w:sz w:val="32"/>
          <w:szCs w:val="32"/>
        </w:rPr>
        <w:t>万元，其中，</w:t>
      </w:r>
      <w:r>
        <w:rPr>
          <w:rFonts w:hint="eastAsia" w:eastAsia="仿宋_GB2312"/>
          <w:color w:val="000000"/>
          <w:kern w:val="0"/>
          <w:sz w:val="32"/>
          <w:szCs w:val="32"/>
        </w:rPr>
        <w:t>卫生健康</w:t>
      </w:r>
      <w:r>
        <w:rPr>
          <w:rFonts w:eastAsia="仿宋_GB2312"/>
          <w:color w:val="000000"/>
          <w:kern w:val="0"/>
          <w:sz w:val="32"/>
          <w:szCs w:val="32"/>
        </w:rPr>
        <w:t>支出</w:t>
      </w:r>
      <w:r>
        <w:rPr>
          <w:rFonts w:hint="eastAsia" w:eastAsia="仿宋_GB2312"/>
          <w:color w:val="000000"/>
          <w:kern w:val="0"/>
          <w:sz w:val="32"/>
          <w:szCs w:val="32"/>
        </w:rPr>
        <w:t>15.48</w:t>
      </w:r>
      <w:r>
        <w:rPr>
          <w:rFonts w:eastAsia="仿宋_GB2312"/>
          <w:color w:val="000000"/>
          <w:kern w:val="0"/>
          <w:sz w:val="32"/>
          <w:szCs w:val="32"/>
        </w:rPr>
        <w:t>万元，城乡社区支出</w:t>
      </w:r>
      <w:r>
        <w:rPr>
          <w:rFonts w:hint="eastAsia" w:eastAsia="仿宋_GB2312"/>
          <w:color w:val="000000"/>
          <w:kern w:val="0"/>
          <w:sz w:val="32"/>
          <w:szCs w:val="32"/>
        </w:rPr>
        <w:t>883.36</w:t>
      </w:r>
      <w:r>
        <w:rPr>
          <w:rFonts w:eastAsia="仿宋_GB2312"/>
          <w:color w:val="000000"/>
          <w:kern w:val="0"/>
          <w:sz w:val="32"/>
          <w:szCs w:val="32"/>
        </w:rPr>
        <w:t>万元。</w:t>
      </w: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sz w:val="32"/>
          <w:szCs w:val="32"/>
        </w:rPr>
        <w:t>796.34</w:t>
      </w:r>
      <w:r>
        <w:rPr>
          <w:rFonts w:eastAsia="仿宋_GB2312"/>
          <w:sz w:val="32"/>
          <w:szCs w:val="32"/>
        </w:rPr>
        <w:t>万</w:t>
      </w:r>
      <w:r>
        <w:rPr>
          <w:rFonts w:eastAsia="仿宋_GB2312"/>
          <w:color w:val="000000"/>
          <w:sz w:val="32"/>
          <w:szCs w:val="32"/>
        </w:rPr>
        <w:t>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102.5</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学</w:t>
      </w:r>
      <w:r>
        <w:rPr>
          <w:rFonts w:eastAsia="仿宋_GB2312"/>
          <w:color w:val="000000"/>
          <w:sz w:val="32"/>
          <w:szCs w:val="32"/>
        </w:rPr>
        <w:t xml:space="preserve">习培训专项 </w:t>
      </w:r>
      <w:r>
        <w:rPr>
          <w:rFonts w:hint="eastAsia" w:eastAsia="仿宋_GB2312"/>
          <w:color w:val="000000"/>
          <w:sz w:val="32"/>
          <w:szCs w:val="32"/>
        </w:rPr>
        <w:t>2.5</w:t>
      </w:r>
      <w:r>
        <w:rPr>
          <w:rFonts w:eastAsia="仿宋_GB2312"/>
          <w:color w:val="000000"/>
          <w:sz w:val="32"/>
          <w:szCs w:val="32"/>
        </w:rPr>
        <w:t xml:space="preserve"> 万元。主要用于</w:t>
      </w:r>
      <w:r>
        <w:rPr>
          <w:rFonts w:hint="eastAsia" w:eastAsia="仿宋_GB2312"/>
          <w:color w:val="000000"/>
          <w:sz w:val="32"/>
          <w:szCs w:val="32"/>
        </w:rPr>
        <w:t>城市管理行政执法队伍学习教育培训。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处</w:t>
      </w:r>
      <w:r>
        <w:rPr>
          <w:rFonts w:eastAsia="仿宋_GB2312"/>
          <w:color w:val="000000"/>
          <w:sz w:val="32"/>
          <w:szCs w:val="32"/>
        </w:rPr>
        <w:t>理突发、抢险专项</w:t>
      </w:r>
      <w:r>
        <w:rPr>
          <w:rFonts w:hint="eastAsia" w:eastAsia="仿宋_GB2312"/>
          <w:color w:val="000000"/>
          <w:sz w:val="32"/>
          <w:szCs w:val="32"/>
        </w:rPr>
        <w:t>10</w:t>
      </w:r>
      <w:r>
        <w:rPr>
          <w:rFonts w:eastAsia="仿宋_GB2312"/>
          <w:color w:val="000000"/>
          <w:sz w:val="32"/>
          <w:szCs w:val="32"/>
        </w:rPr>
        <w:t>万元。主要用于</w:t>
      </w:r>
      <w:r>
        <w:rPr>
          <w:rFonts w:hint="eastAsia" w:eastAsia="仿宋_GB2312"/>
          <w:color w:val="000000"/>
          <w:sz w:val="32"/>
          <w:szCs w:val="32"/>
        </w:rPr>
        <w:t>完</w:t>
      </w:r>
      <w:r>
        <w:rPr>
          <w:rFonts w:eastAsia="仿宋_GB2312"/>
          <w:color w:val="000000"/>
          <w:sz w:val="32"/>
          <w:szCs w:val="32"/>
        </w:rPr>
        <w:t>成市委、市政府、城管局交办的各项应急处突工作任务。</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3）工伤治疗及伤残保健金15万元。主要用于为队员缴纳工伤保险、队员体检和3人伤残保健金。</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（4）治理牛皮癣专项70万元。主要用于治理城区牛皮癣。</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（5）专用执法设备专项5万元。主要用于执法办公设备购置。</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898.84</w:t>
      </w:r>
      <w:r>
        <w:rPr>
          <w:rFonts w:eastAsia="仿宋_GB2312"/>
          <w:color w:val="000000"/>
          <w:sz w:val="32"/>
          <w:szCs w:val="32"/>
        </w:rPr>
        <w:t>万元，比上年增加</w:t>
      </w:r>
      <w:r>
        <w:rPr>
          <w:rFonts w:hint="eastAsia" w:eastAsia="仿宋_GB2312"/>
          <w:color w:val="000000"/>
          <w:sz w:val="32"/>
          <w:szCs w:val="32"/>
        </w:rPr>
        <w:t>23.42</w:t>
      </w:r>
      <w:r>
        <w:rPr>
          <w:rFonts w:eastAsia="仿宋_GB2312"/>
          <w:color w:val="000000"/>
          <w:sz w:val="32"/>
          <w:szCs w:val="32"/>
        </w:rPr>
        <w:t>万元，主要原因</w:t>
      </w:r>
      <w:r>
        <w:rPr>
          <w:rFonts w:hint="eastAsia" w:eastAsia="仿宋_GB2312"/>
          <w:color w:val="000000"/>
          <w:sz w:val="32"/>
          <w:szCs w:val="32"/>
        </w:rPr>
        <w:t>是</w:t>
      </w:r>
      <w:r>
        <w:rPr>
          <w:rFonts w:eastAsia="仿宋_GB2312"/>
          <w:color w:val="000000"/>
          <w:sz w:val="32"/>
          <w:szCs w:val="32"/>
        </w:rPr>
        <w:t>工作</w:t>
      </w:r>
      <w:r>
        <w:rPr>
          <w:rFonts w:hint="eastAsia" w:eastAsia="仿宋_GB2312"/>
          <w:color w:val="000000"/>
          <w:sz w:val="32"/>
          <w:szCs w:val="32"/>
        </w:rPr>
        <w:t>任</w:t>
      </w:r>
      <w:r>
        <w:rPr>
          <w:rFonts w:eastAsia="仿宋_GB2312"/>
          <w:color w:val="000000"/>
          <w:sz w:val="32"/>
          <w:szCs w:val="32"/>
        </w:rPr>
        <w:t>务重，造成运转经费和专项经费上涨。</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widowControl/>
        <w:numPr>
          <w:ins w:id="0" w:author="Unknown" w:date=""/>
        </w:numPr>
        <w:shd w:val="clear" w:color="auto" w:fill="FFFFFF"/>
        <w:tabs>
          <w:tab w:val="left" w:pos="1800"/>
          <w:tab w:val="left" w:pos="2220"/>
        </w:tabs>
        <w:spacing w:line="560" w:lineRule="exact"/>
        <w:ind w:firstLine="720"/>
        <w:rPr>
          <w:rFonts w:eastAsia="仿宋_GB2312"/>
          <w:kern w:val="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277.18</w:t>
      </w:r>
      <w:r>
        <w:rPr>
          <w:rFonts w:eastAsia="仿宋_GB2312"/>
          <w:color w:val="000000"/>
          <w:sz w:val="32"/>
          <w:szCs w:val="32"/>
        </w:rPr>
        <w:t>万元，比上年度预算增加</w:t>
      </w:r>
      <w:r>
        <w:rPr>
          <w:rFonts w:hint="eastAsia" w:eastAsia="仿宋_GB2312"/>
          <w:color w:val="000000"/>
          <w:sz w:val="32"/>
          <w:szCs w:val="32"/>
        </w:rPr>
        <w:t>106.16</w:t>
      </w:r>
      <w:r>
        <w:rPr>
          <w:rFonts w:eastAsia="仿宋_GB2312"/>
          <w:color w:val="000000"/>
          <w:sz w:val="32"/>
          <w:szCs w:val="32"/>
        </w:rPr>
        <w:t>万元，</w:t>
      </w:r>
      <w:r>
        <w:rPr>
          <w:rFonts w:eastAsia="仿宋_GB2312"/>
          <w:bCs/>
          <w:color w:val="000000"/>
          <w:sz w:val="32"/>
          <w:szCs w:val="32"/>
        </w:rPr>
        <w:t>增加的主要原因是：</w:t>
      </w:r>
      <w:r>
        <w:rPr>
          <w:rFonts w:eastAsia="仿宋_GB2312"/>
          <w:color w:val="000000"/>
          <w:kern w:val="0"/>
          <w:sz w:val="32"/>
          <w:szCs w:val="32"/>
        </w:rPr>
        <w:t>单位机构正常运转、完成日常工作任务加重而发生的日常公用经费增加。</w:t>
      </w:r>
    </w:p>
    <w:p>
      <w:pPr>
        <w:widowControl/>
        <w:shd w:val="clear" w:color="auto" w:fill="FFFFFF"/>
        <w:tabs>
          <w:tab w:val="left" w:pos="1800"/>
          <w:tab w:val="left" w:pos="2220"/>
        </w:tabs>
        <w:spacing w:line="560" w:lineRule="exact"/>
        <w:ind w:firstLine="640" w:firstLineChars="200"/>
        <w:rPr>
          <w:rFonts w:eastAsia="仿宋_GB2312"/>
          <w:kern w:val="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w:t>
      </w:r>
      <w:r>
        <w:rPr>
          <w:rFonts w:eastAsia="仿宋_GB2312"/>
          <w:sz w:val="32"/>
          <w:szCs w:val="32"/>
        </w:rPr>
        <w:t>年初预算数为</w:t>
      </w:r>
      <w:r>
        <w:rPr>
          <w:rFonts w:hint="eastAsia" w:eastAsia="仿宋_GB2312"/>
          <w:sz w:val="32"/>
          <w:szCs w:val="32"/>
        </w:rPr>
        <w:t>331.39</w:t>
      </w:r>
      <w:r>
        <w:rPr>
          <w:rFonts w:eastAsia="仿宋_GB2312"/>
          <w:sz w:val="32"/>
          <w:szCs w:val="32"/>
        </w:rPr>
        <w:t>万元。包含：</w:t>
      </w:r>
      <w:r>
        <w:rPr>
          <w:rFonts w:hint="eastAsia" w:eastAsia="仿宋_GB2312"/>
          <w:kern w:val="0"/>
          <w:sz w:val="32"/>
          <w:szCs w:val="32"/>
        </w:rPr>
        <w:t>政府采购货物类61.89万元、工程类外墙修缮9万元、政府采购服务类260.5万元。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sz w:val="32"/>
          <w:szCs w:val="32"/>
        </w:rPr>
        <w:t>0</w:t>
      </w:r>
      <w:r>
        <w:rPr>
          <w:rFonts w:eastAsia="仿宋_GB2312"/>
          <w:color w:val="000000"/>
          <w:sz w:val="32"/>
          <w:szCs w:val="32"/>
        </w:rPr>
        <w:t xml:space="preserve">平方米；车辆 </w:t>
      </w:r>
      <w:r>
        <w:rPr>
          <w:rFonts w:hint="eastAsia" w:eastAsia="仿宋_GB2312"/>
          <w:color w:val="000000"/>
          <w:sz w:val="32"/>
          <w:szCs w:val="32"/>
        </w:rPr>
        <w:t>0</w:t>
      </w:r>
      <w:r>
        <w:rPr>
          <w:rFonts w:eastAsia="仿宋_GB2312"/>
          <w:color w:val="000000"/>
          <w:sz w:val="32"/>
          <w:szCs w:val="32"/>
        </w:rPr>
        <w:t xml:space="preserve"> 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898.84</w:t>
      </w:r>
      <w:r>
        <w:rPr>
          <w:rFonts w:eastAsia="仿宋_GB2312"/>
          <w:color w:val="000000"/>
          <w:sz w:val="32"/>
          <w:szCs w:val="32"/>
        </w:rPr>
        <w:t xml:space="preserve">万元，其中，基本支出 </w:t>
      </w:r>
      <w:r>
        <w:rPr>
          <w:rFonts w:hint="eastAsia" w:eastAsia="仿宋_GB2312"/>
          <w:color w:val="000000"/>
          <w:sz w:val="32"/>
          <w:szCs w:val="32"/>
        </w:rPr>
        <w:t>796.34</w:t>
      </w:r>
      <w:r>
        <w:rPr>
          <w:rFonts w:eastAsia="仿宋_GB2312"/>
          <w:color w:val="000000"/>
          <w:sz w:val="32"/>
          <w:szCs w:val="32"/>
        </w:rPr>
        <w:t xml:space="preserve">万元，项目支出   </w:t>
      </w:r>
      <w:r>
        <w:rPr>
          <w:rFonts w:hint="eastAsia" w:eastAsia="仿宋_GB2312"/>
          <w:color w:val="000000"/>
          <w:sz w:val="32"/>
          <w:szCs w:val="32"/>
        </w:rPr>
        <w:t>102.5</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本单位</w:t>
      </w:r>
      <w:r>
        <w:rPr>
          <w:rFonts w:hint="eastAsia" w:eastAsia="仿宋_GB2312"/>
          <w:color w:val="000000"/>
          <w:sz w:val="32"/>
          <w:szCs w:val="32"/>
        </w:rPr>
        <w:t>2021年</w:t>
      </w:r>
      <w:r>
        <w:rPr>
          <w:rFonts w:eastAsia="仿宋_GB2312"/>
          <w:color w:val="000000"/>
          <w:sz w:val="32"/>
          <w:szCs w:val="32"/>
        </w:rPr>
        <w:t>无公共财政拨款</w:t>
      </w:r>
      <w:r>
        <w:rPr>
          <w:rFonts w:eastAsia="仿宋_GB2312"/>
          <w:color w:val="000000"/>
          <w:kern w:val="0"/>
          <w:sz w:val="32"/>
          <w:szCs w:val="32"/>
        </w:rPr>
        <w:t>“三公”</w:t>
      </w:r>
      <w:r>
        <w:rPr>
          <w:rFonts w:eastAsia="仿宋_GB2312"/>
          <w:color w:val="000000"/>
          <w:sz w:val="32"/>
          <w:szCs w:val="32"/>
        </w:rPr>
        <w:t>经费预算， 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p>
    <w:p>
      <w:pPr>
        <w:widowControl/>
        <w:shd w:val="clear" w:color="auto" w:fill="FFFFFF"/>
        <w:spacing w:line="560" w:lineRule="exact"/>
        <w:ind w:firstLine="627"/>
        <w:rPr>
          <w:rFonts w:eastAsia="仿宋_GB2312"/>
          <w:color w:val="FF0000"/>
          <w:kern w:val="0"/>
          <w:sz w:val="32"/>
          <w:szCs w:val="32"/>
        </w:rPr>
      </w:pPr>
      <w:r>
        <w:rPr>
          <w:rFonts w:hint="eastAsia" w:eastAsia="仿宋_GB2312"/>
          <w:color w:val="000000"/>
          <w:kern w:val="0"/>
          <w:sz w:val="32"/>
          <w:szCs w:val="32"/>
        </w:rPr>
        <w:t>2021年</w:t>
      </w:r>
      <w:r>
        <w:rPr>
          <w:rFonts w:eastAsia="仿宋_GB2312"/>
          <w:color w:val="000000"/>
          <w:kern w:val="0"/>
          <w:sz w:val="32"/>
          <w:szCs w:val="32"/>
        </w:rPr>
        <w:t>“三公”经费预算数比上年无增减变动。</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2.5</w:t>
      </w:r>
      <w:r>
        <w:rPr>
          <w:rFonts w:eastAsia="仿宋_GB2312"/>
          <w:color w:val="000000"/>
          <w:sz w:val="32"/>
          <w:szCs w:val="32"/>
        </w:rPr>
        <w:t>万元，主要包括全体队员</w:t>
      </w:r>
      <w:r>
        <w:rPr>
          <w:rFonts w:hint="eastAsia" w:eastAsia="仿宋_GB2312"/>
          <w:sz w:val="32"/>
          <w:szCs w:val="32"/>
        </w:rPr>
        <w:t>政治理论学习、执法业务学习和城市管理标准的学习。</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（七）其他事项。</w:t>
      </w:r>
      <w:r>
        <w:rPr>
          <w:rFonts w:hint="eastAsia" w:eastAsia="仿宋_GB2312"/>
          <w:bCs/>
          <w:sz w:val="32"/>
          <w:szCs w:val="32"/>
        </w:rPr>
        <w:t>本单位2021年基本-对个人和家庭的补助部门预算0万元、基本-对个人和家庭的补助政府预算0万元、政府性基金部门预算支出0万元、政府性基金政府预算支出0万元、纳入专户管理的非税收入拨款支出部门预算0万元、纳入专户管理的非税收入拨款支出政府预算0万元、一般公共预算“三公”经费预算0万元。</w:t>
      </w:r>
      <w:r>
        <w:rPr>
          <w:rFonts w:hint="eastAsia" w:eastAsia="仿宋_GB2312"/>
          <w:color w:val="000000"/>
          <w:sz w:val="32"/>
          <w:szCs w:val="32"/>
          <w:lang w:val="en-US" w:eastAsia="zh-CN"/>
        </w:rPr>
        <w:t>本单位无门户网站，</w:t>
      </w:r>
      <w:r>
        <w:rPr>
          <w:rFonts w:hint="eastAsia" w:eastAsia="仿宋_GB2312"/>
          <w:color w:val="000000"/>
          <w:kern w:val="0"/>
          <w:sz w:val="32"/>
          <w:szCs w:val="32"/>
        </w:rPr>
        <w:t>已在政府网统一公开。</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 xml:space="preserve">       </w:t>
      </w:r>
      <w:r>
        <w:rPr>
          <w:rFonts w:hint="eastAsia" w:eastAsia="仿宋_GB2312"/>
          <w:b/>
          <w:sz w:val="32"/>
          <w:szCs w:val="32"/>
        </w:rPr>
        <w:t xml:space="preserve"> </w:t>
      </w:r>
      <w:r>
        <w:rPr>
          <w:rFonts w:eastAsia="仿宋_GB2312"/>
          <w:b/>
          <w:sz w:val="32"/>
          <w:szCs w:val="32"/>
        </w:rPr>
        <w:t>8</w:t>
      </w:r>
      <w:r>
        <w:rPr>
          <w:rFonts w:eastAsia="仿宋_GB2312"/>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573C0"/>
    <w:multiLevelType w:val="multilevel"/>
    <w:tmpl w:val="3E1573C0"/>
    <w:lvl w:ilvl="0" w:tentative="0">
      <w:start w:val="1"/>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2FiOTA2NzEzMDJiODA5NjgwOWFkM2Y3MDg4MDg3MDkifQ=="/>
  </w:docVars>
  <w:rsids>
    <w:rsidRoot w:val="00D84058"/>
    <w:rsid w:val="000A031F"/>
    <w:rsid w:val="000C0F2A"/>
    <w:rsid w:val="0014660B"/>
    <w:rsid w:val="0015425E"/>
    <w:rsid w:val="001948E7"/>
    <w:rsid w:val="001E56B5"/>
    <w:rsid w:val="002113A1"/>
    <w:rsid w:val="00290ED4"/>
    <w:rsid w:val="002C04F6"/>
    <w:rsid w:val="0032026E"/>
    <w:rsid w:val="00323B43"/>
    <w:rsid w:val="003D37D8"/>
    <w:rsid w:val="003F10BB"/>
    <w:rsid w:val="00425E4E"/>
    <w:rsid w:val="004358AB"/>
    <w:rsid w:val="004376CE"/>
    <w:rsid w:val="0044657B"/>
    <w:rsid w:val="0049393D"/>
    <w:rsid w:val="004B5B80"/>
    <w:rsid w:val="004F08A9"/>
    <w:rsid w:val="00517A1C"/>
    <w:rsid w:val="005553BA"/>
    <w:rsid w:val="00600F7C"/>
    <w:rsid w:val="00633DD8"/>
    <w:rsid w:val="006464CA"/>
    <w:rsid w:val="0077734D"/>
    <w:rsid w:val="00814F54"/>
    <w:rsid w:val="00852295"/>
    <w:rsid w:val="00882BBC"/>
    <w:rsid w:val="008B1833"/>
    <w:rsid w:val="008B7726"/>
    <w:rsid w:val="008F5F96"/>
    <w:rsid w:val="009B673E"/>
    <w:rsid w:val="00A37E22"/>
    <w:rsid w:val="00A67BFC"/>
    <w:rsid w:val="00A70EDE"/>
    <w:rsid w:val="00AD33BB"/>
    <w:rsid w:val="00B10A0C"/>
    <w:rsid w:val="00B2156A"/>
    <w:rsid w:val="00B221AD"/>
    <w:rsid w:val="00B25A67"/>
    <w:rsid w:val="00B8018F"/>
    <w:rsid w:val="00B85C30"/>
    <w:rsid w:val="00B92A6A"/>
    <w:rsid w:val="00B97B09"/>
    <w:rsid w:val="00BB5B9E"/>
    <w:rsid w:val="00BF55E9"/>
    <w:rsid w:val="00C32FD3"/>
    <w:rsid w:val="00C36997"/>
    <w:rsid w:val="00C55CEB"/>
    <w:rsid w:val="00C741B5"/>
    <w:rsid w:val="00CB1E75"/>
    <w:rsid w:val="00CD5634"/>
    <w:rsid w:val="00D67955"/>
    <w:rsid w:val="00D82AC6"/>
    <w:rsid w:val="00D84058"/>
    <w:rsid w:val="00DB63FF"/>
    <w:rsid w:val="00E15AD5"/>
    <w:rsid w:val="00E315E9"/>
    <w:rsid w:val="00E72D71"/>
    <w:rsid w:val="00E93F22"/>
    <w:rsid w:val="00EE7DFF"/>
    <w:rsid w:val="00F40598"/>
    <w:rsid w:val="00FA7D3E"/>
    <w:rsid w:val="00FC336A"/>
    <w:rsid w:val="00FE3D9E"/>
    <w:rsid w:val="00FE5401"/>
    <w:rsid w:val="01903963"/>
    <w:rsid w:val="0D080B5B"/>
    <w:rsid w:val="2BD309BC"/>
    <w:rsid w:val="4F5260FC"/>
    <w:rsid w:val="6FF319C2"/>
    <w:rsid w:val="7B92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DA2B60-D0BA-4466-B976-03A341F5DD11}">
  <ds:schemaRefs/>
</ds:datastoreItem>
</file>

<file path=docProps/app.xml><?xml version="1.0" encoding="utf-8"?>
<Properties xmlns="http://schemas.openxmlformats.org/officeDocument/2006/extended-properties" xmlns:vt="http://schemas.openxmlformats.org/officeDocument/2006/docPropsVTypes">
  <Template>Normal</Template>
  <Pages>10</Pages>
  <Words>3332</Words>
  <Characters>3534</Characters>
  <Lines>26</Lines>
  <Paragraphs>7</Paragraphs>
  <TotalTime>4</TotalTime>
  <ScaleCrop>false</ScaleCrop>
  <LinksUpToDate>false</LinksUpToDate>
  <CharactersWithSpaces>3571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cp:lastPrinted>2021-03-26T02:50:00Z</cp:lastPrinted>
  <dcterms:modified xsi:type="dcterms:W3CDTF">2022-09-12T12:53:27Z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0750F6A2434047438C93732CC6A0F345</vt:lpwstr>
  </property>
</Properties>
</file>