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省级星创天地备案信息表</w:t>
      </w:r>
    </w:p>
    <w:p>
      <w:pPr>
        <w:spacing w:line="580" w:lineRule="exact"/>
        <w:jc w:val="center"/>
        <w:rPr>
          <w:rFonts w:hint="eastAsia" w:ascii="方正小标宋简体" w:hAnsi="方正小标宋简体" w:eastAsia="方正小标宋简体" w:cs="方正小标宋简体"/>
          <w:sz w:val="40"/>
          <w:szCs w:val="40"/>
        </w:rPr>
      </w:pPr>
    </w:p>
    <w:p>
      <w:pPr>
        <w:rPr>
          <w:rFonts w:hint="eastAsia"/>
          <w:b/>
          <w:sz w:val="28"/>
          <w:szCs w:val="28"/>
          <w:lang w:eastAsia="zh-CN"/>
        </w:rPr>
      </w:pPr>
      <w:r>
        <w:rPr>
          <w:rFonts w:hint="eastAsia"/>
          <w:b/>
          <w:sz w:val="28"/>
          <w:szCs w:val="28"/>
          <w:lang w:eastAsia="zh-CN"/>
        </w:rPr>
        <w:t>一、基本信息</w:t>
      </w:r>
    </w:p>
    <w:tbl>
      <w:tblPr>
        <w:tblStyle w:val="5"/>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6"/>
        <w:gridCol w:w="2370"/>
        <w:gridCol w:w="1417"/>
        <w:gridCol w:w="709"/>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黑体" w:hAnsi="黑体" w:eastAsia="黑体"/>
                <w:sz w:val="32"/>
                <w:szCs w:val="32"/>
                <w:lang w:eastAsia="zh-CN"/>
              </w:rPr>
            </w:pPr>
            <w:r>
              <w:rPr>
                <w:rFonts w:hint="eastAsia" w:ascii="黑体" w:hAnsi="黑体" w:eastAsia="黑体"/>
                <w:sz w:val="32"/>
                <w:szCs w:val="32"/>
                <w:lang w:eastAsia="zh-CN"/>
              </w:rPr>
              <w:t>实施主体</w:t>
            </w:r>
            <w:r>
              <w:rPr>
                <w:rFonts w:ascii="黑体" w:hAnsi="黑体" w:eastAsia="黑体"/>
                <w:sz w:val="32"/>
                <w:szCs w:val="32"/>
              </w:rPr>
              <w:t>基本</w:t>
            </w:r>
            <w:r>
              <w:rPr>
                <w:rFonts w:hint="eastAsia" w:ascii="黑体" w:hAnsi="黑体" w:eastAsia="黑体"/>
                <w:sz w:val="32"/>
                <w:szCs w:val="32"/>
                <w:lang w:eastAsia="zh-CN"/>
              </w:rPr>
              <w:t>情况</w:t>
            </w:r>
          </w:p>
          <w:p>
            <w:pPr>
              <w:spacing w:line="560" w:lineRule="exact"/>
              <w:rPr>
                <w:rFonts w:ascii="Times New Roman" w:hAnsi="Times New Roman"/>
                <w:sz w:val="28"/>
                <w:szCs w:val="28"/>
                <w:lang w:eastAsia="zh-CN"/>
              </w:rPr>
            </w:pPr>
          </w:p>
          <w:p>
            <w:pPr>
              <w:spacing w:line="560" w:lineRule="exact"/>
              <w:rPr>
                <w:rFonts w:ascii="Times New Roman" w:hAnsi="Times New Roman"/>
                <w:sz w:val="28"/>
                <w:szCs w:val="28"/>
                <w:lang w:eastAsia="zh-CN"/>
              </w:rPr>
            </w:pPr>
          </w:p>
          <w:p>
            <w:pPr>
              <w:snapToGrid w:val="0"/>
              <w:spacing w:before="20" w:line="560" w:lineRule="exact"/>
              <w:ind w:right="26"/>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r>
              <w:rPr>
                <w:rFonts w:hint="eastAsia" w:ascii="宋体" w:hAnsi="宋体" w:eastAsia="宋体" w:cs="宋体"/>
                <w:sz w:val="28"/>
                <w:szCs w:val="28"/>
              </w:rPr>
              <w:t>星创天地名称</w:t>
            </w:r>
          </w:p>
        </w:tc>
        <w:tc>
          <w:tcPr>
            <w:tcW w:w="7582" w:type="dxa"/>
            <w:gridSpan w:val="4"/>
            <w:vAlign w:val="center"/>
          </w:tcPr>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r>
              <w:rPr>
                <w:rFonts w:hint="eastAsia" w:ascii="宋体" w:hAnsi="宋体" w:eastAsia="宋体" w:cs="宋体"/>
                <w:sz w:val="28"/>
                <w:szCs w:val="28"/>
                <w:lang w:eastAsia="zh-CN"/>
              </w:rPr>
              <w:t>实施</w:t>
            </w:r>
            <w:r>
              <w:rPr>
                <w:rFonts w:hint="eastAsia" w:ascii="宋体" w:hAnsi="宋体" w:eastAsia="宋体" w:cs="宋体"/>
                <w:sz w:val="28"/>
                <w:szCs w:val="28"/>
              </w:rPr>
              <w:t>主体名称</w:t>
            </w:r>
          </w:p>
        </w:tc>
        <w:tc>
          <w:tcPr>
            <w:tcW w:w="7582" w:type="dxa"/>
            <w:gridSpan w:val="4"/>
            <w:vAlign w:val="center"/>
          </w:tcPr>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8"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commentRangeStart w:id="0"/>
            <w:r>
              <w:rPr>
                <w:rFonts w:hint="eastAsia" w:ascii="宋体" w:hAnsi="宋体" w:eastAsia="宋体" w:cs="宋体"/>
                <w:sz w:val="28"/>
                <w:szCs w:val="28"/>
                <w:lang w:eastAsia="zh-CN"/>
              </w:rPr>
              <w:t>机构性质</w:t>
            </w:r>
            <w:commentRangeEnd w:id="0"/>
            <w:r>
              <w:rPr>
                <w:rFonts w:hint="eastAsia" w:ascii="宋体" w:hAnsi="宋体" w:eastAsia="宋体" w:cs="宋体"/>
                <w:sz w:val="28"/>
                <w:szCs w:val="28"/>
              </w:rPr>
              <w:commentReference w:id="0"/>
            </w:r>
          </w:p>
        </w:tc>
        <w:tc>
          <w:tcPr>
            <w:tcW w:w="7582" w:type="dxa"/>
            <w:gridSpan w:val="4"/>
            <w:vAlign w:val="center"/>
          </w:tcPr>
          <w:p>
            <w:pPr>
              <w:snapToGrid w:val="0"/>
              <w:spacing w:before="20" w:line="560" w:lineRule="exact"/>
              <w:ind w:right="26"/>
              <w:rPr>
                <w:rFonts w:hint="eastAsia" w:ascii="宋体" w:hAnsi="宋体" w:eastAsia="宋体" w:cs="宋体"/>
                <w:sz w:val="28"/>
                <w:szCs w:val="28"/>
                <w:lang w:eastAsia="zh-CN"/>
              </w:rPr>
            </w:pPr>
            <w:r>
              <w:rPr>
                <w:rFonts w:hint="eastAsia" w:ascii="宋体" w:hAnsi="宋体" w:eastAsia="宋体" w:cs="宋体"/>
                <w:sz w:val="28"/>
                <w:szCs w:val="28"/>
                <w:lang w:eastAsia="zh-CN"/>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48"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lang w:eastAsia="zh-CN"/>
              </w:rPr>
            </w:pPr>
            <w:commentRangeStart w:id="1"/>
            <w:r>
              <w:rPr>
                <w:rFonts w:hint="eastAsia" w:ascii="宋体" w:hAnsi="宋体" w:eastAsia="宋体" w:cs="宋体"/>
                <w:sz w:val="28"/>
                <w:szCs w:val="28"/>
                <w:lang w:eastAsia="zh-CN"/>
              </w:rPr>
              <w:t>依托单位类型</w:t>
            </w:r>
            <w:commentRangeEnd w:id="1"/>
            <w:r>
              <w:rPr>
                <w:rFonts w:hint="eastAsia" w:ascii="宋体" w:hAnsi="宋体" w:eastAsia="宋体" w:cs="宋体"/>
                <w:sz w:val="28"/>
                <w:szCs w:val="28"/>
              </w:rPr>
              <w:commentReference w:id="1"/>
            </w:r>
          </w:p>
        </w:tc>
        <w:tc>
          <w:tcPr>
            <w:tcW w:w="7582" w:type="dxa"/>
            <w:gridSpan w:val="4"/>
            <w:vAlign w:val="center"/>
          </w:tcPr>
          <w:p>
            <w:pPr>
              <w:snapToGrid w:val="0"/>
              <w:spacing w:before="20" w:line="560" w:lineRule="exact"/>
              <w:ind w:right="26"/>
              <w:rPr>
                <w:rFonts w:hint="eastAsia" w:ascii="宋体" w:hAnsi="宋体" w:eastAsia="宋体" w:cs="宋体"/>
                <w:sz w:val="28"/>
                <w:szCs w:val="28"/>
                <w:lang w:eastAsia="zh-CN"/>
              </w:rPr>
            </w:pPr>
            <w:r>
              <w:rPr>
                <w:rFonts w:hint="eastAsia" w:ascii="宋体" w:hAnsi="宋体" w:eastAsia="宋体" w:cs="宋体"/>
                <w:sz w:val="28"/>
                <w:szCs w:val="28"/>
                <w:lang w:eastAsia="zh-CN"/>
              </w:rPr>
              <w:t>□农业科技园区   □工程技术研究中心 □科技企业孵化器   □涉农高校院所   □科技型企业       □农民专业合作社</w:t>
            </w:r>
          </w:p>
          <w:p>
            <w:pPr>
              <w:snapToGrid w:val="0"/>
              <w:spacing w:before="20" w:line="560" w:lineRule="exact"/>
              <w:ind w:right="26"/>
              <w:rPr>
                <w:rFonts w:hint="eastAsia" w:ascii="宋体" w:hAnsi="宋体" w:eastAsia="宋体" w:cs="宋体"/>
                <w:sz w:val="28"/>
                <w:szCs w:val="28"/>
                <w:lang w:eastAsia="zh-CN"/>
              </w:rPr>
            </w:pPr>
            <w:r>
              <w:rPr>
                <w:rFonts w:hint="eastAsia" w:ascii="宋体" w:hAnsi="宋体" w:eastAsia="宋体" w:cs="宋体"/>
                <w:sz w:val="28"/>
                <w:szCs w:val="28"/>
                <w:lang w:eastAsia="zh-CN"/>
              </w:rPr>
              <w:t>□科技特派员服务站      □其他</w:t>
            </w:r>
          </w:p>
          <w:p>
            <w:pPr>
              <w:snapToGrid w:val="0"/>
              <w:spacing w:before="20" w:line="560" w:lineRule="exact"/>
              <w:ind w:right="2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commentRangeStart w:id="2"/>
            <w:r>
              <w:rPr>
                <w:rFonts w:hint="eastAsia" w:ascii="宋体" w:hAnsi="宋体" w:eastAsia="宋体" w:cs="宋体"/>
                <w:sz w:val="28"/>
                <w:szCs w:val="28"/>
                <w:lang w:eastAsia="zh-CN"/>
              </w:rPr>
              <w:t>单位</w:t>
            </w:r>
            <w:r>
              <w:rPr>
                <w:rFonts w:hint="eastAsia" w:ascii="宋体" w:hAnsi="宋体" w:eastAsia="宋体" w:cs="宋体"/>
                <w:sz w:val="28"/>
                <w:szCs w:val="28"/>
              </w:rPr>
              <w:t>地址</w:t>
            </w:r>
            <w:commentRangeEnd w:id="2"/>
            <w:r>
              <w:rPr>
                <w:rFonts w:hint="eastAsia" w:ascii="宋体" w:hAnsi="宋体" w:eastAsia="宋体" w:cs="宋体"/>
                <w:sz w:val="28"/>
                <w:szCs w:val="28"/>
              </w:rPr>
              <w:commentReference w:id="2"/>
            </w:r>
          </w:p>
        </w:tc>
        <w:tc>
          <w:tcPr>
            <w:tcW w:w="7582" w:type="dxa"/>
            <w:gridSpan w:val="4"/>
            <w:vAlign w:val="center"/>
          </w:tcPr>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commentRangeStart w:id="3"/>
            <w:r>
              <w:rPr>
                <w:rFonts w:hint="eastAsia" w:ascii="宋体" w:hAnsi="宋体" w:eastAsia="宋体" w:cs="宋体"/>
                <w:sz w:val="28"/>
                <w:szCs w:val="28"/>
              </w:rPr>
              <w:t>法定代表人</w:t>
            </w:r>
            <w:commentRangeEnd w:id="3"/>
            <w:r>
              <w:rPr>
                <w:rFonts w:hint="eastAsia" w:ascii="宋体" w:hAnsi="宋体" w:eastAsia="宋体" w:cs="宋体"/>
                <w:sz w:val="28"/>
                <w:szCs w:val="28"/>
              </w:rPr>
              <w:commentReference w:id="3"/>
            </w:r>
          </w:p>
        </w:tc>
        <w:tc>
          <w:tcPr>
            <w:tcW w:w="2370" w:type="dxa"/>
            <w:vAlign w:val="center"/>
          </w:tcPr>
          <w:p>
            <w:pPr>
              <w:snapToGrid w:val="0"/>
              <w:spacing w:before="20" w:line="560" w:lineRule="exact"/>
              <w:ind w:right="26"/>
              <w:rPr>
                <w:rFonts w:hint="eastAsia" w:ascii="宋体" w:hAnsi="宋体" w:eastAsia="宋体" w:cs="宋体"/>
                <w:sz w:val="28"/>
                <w:szCs w:val="28"/>
              </w:rPr>
            </w:pPr>
          </w:p>
        </w:tc>
        <w:tc>
          <w:tcPr>
            <w:tcW w:w="1417" w:type="dxa"/>
            <w:vAlign w:val="center"/>
          </w:tcPr>
          <w:p>
            <w:pPr>
              <w:snapToGrid w:val="0"/>
              <w:spacing w:before="20" w:line="560" w:lineRule="exact"/>
              <w:ind w:right="26"/>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3795" w:type="dxa"/>
            <w:gridSpan w:val="2"/>
            <w:vAlign w:val="center"/>
          </w:tcPr>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2206" w:type="dxa"/>
            <w:vAlign w:val="center"/>
          </w:tcPr>
          <w:p>
            <w:pPr>
              <w:snapToGrid w:val="0"/>
              <w:spacing w:before="20" w:line="560" w:lineRule="exact"/>
              <w:ind w:right="26"/>
              <w:jc w:val="center"/>
              <w:rPr>
                <w:rFonts w:hint="eastAsia" w:ascii="宋体" w:hAnsi="宋体" w:eastAsia="宋体" w:cs="宋体"/>
                <w:sz w:val="28"/>
                <w:szCs w:val="28"/>
              </w:rPr>
            </w:pPr>
            <w:r>
              <w:rPr>
                <w:rFonts w:hint="eastAsia" w:ascii="宋体" w:hAnsi="宋体" w:eastAsia="宋体" w:cs="宋体"/>
                <w:sz w:val="28"/>
                <w:szCs w:val="28"/>
                <w:lang w:eastAsia="zh-CN"/>
              </w:rPr>
              <w:t>项目</w:t>
            </w:r>
            <w:commentRangeStart w:id="4"/>
            <w:r>
              <w:rPr>
                <w:rFonts w:hint="eastAsia" w:ascii="宋体" w:hAnsi="宋体" w:eastAsia="宋体" w:cs="宋体"/>
                <w:sz w:val="28"/>
                <w:szCs w:val="28"/>
              </w:rPr>
              <w:t>联系人</w:t>
            </w:r>
            <w:commentRangeEnd w:id="4"/>
            <w:r>
              <w:rPr>
                <w:rFonts w:hint="eastAsia" w:ascii="宋体" w:hAnsi="宋体" w:eastAsia="宋体" w:cs="宋体"/>
                <w:sz w:val="28"/>
                <w:szCs w:val="28"/>
              </w:rPr>
              <w:commentReference w:id="4"/>
            </w:r>
          </w:p>
        </w:tc>
        <w:tc>
          <w:tcPr>
            <w:tcW w:w="2370" w:type="dxa"/>
            <w:vAlign w:val="center"/>
          </w:tcPr>
          <w:p>
            <w:pPr>
              <w:snapToGrid w:val="0"/>
              <w:spacing w:before="20" w:line="560" w:lineRule="exact"/>
              <w:ind w:right="26"/>
              <w:rPr>
                <w:rFonts w:hint="eastAsia" w:ascii="宋体" w:hAnsi="宋体" w:eastAsia="宋体" w:cs="宋体"/>
                <w:sz w:val="28"/>
                <w:szCs w:val="28"/>
              </w:rPr>
            </w:pPr>
          </w:p>
        </w:tc>
        <w:tc>
          <w:tcPr>
            <w:tcW w:w="1417" w:type="dxa"/>
            <w:vAlign w:val="center"/>
          </w:tcPr>
          <w:p>
            <w:pPr>
              <w:snapToGrid w:val="0"/>
              <w:spacing w:before="20" w:line="560" w:lineRule="exact"/>
              <w:ind w:right="26"/>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3795" w:type="dxa"/>
            <w:gridSpan w:val="2"/>
            <w:vAlign w:val="center"/>
          </w:tcPr>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47" w:hRule="exact"/>
          <w:jc w:val="center"/>
        </w:trPr>
        <w:tc>
          <w:tcPr>
            <w:tcW w:w="2206" w:type="dxa"/>
            <w:vAlign w:val="center"/>
          </w:tcPr>
          <w:p>
            <w:pPr>
              <w:rPr>
                <w:rFonts w:hint="eastAsia" w:ascii="宋体" w:hAnsi="宋体" w:eastAsia="宋体" w:cs="宋体"/>
                <w:sz w:val="28"/>
                <w:szCs w:val="28"/>
              </w:rPr>
            </w:pPr>
            <w:commentRangeStart w:id="5"/>
            <w:r>
              <w:rPr>
                <w:rFonts w:hint="eastAsia" w:ascii="宋体" w:hAnsi="宋体" w:eastAsia="宋体" w:cs="宋体"/>
                <w:sz w:val="28"/>
                <w:szCs w:val="28"/>
              </w:rPr>
              <w:t>项目简介（限2000字）</w:t>
            </w:r>
            <w:commentRangeEnd w:id="5"/>
            <w:r>
              <w:rPr>
                <w:rFonts w:hint="eastAsia" w:ascii="宋体" w:hAnsi="宋体" w:eastAsia="宋体" w:cs="宋体"/>
                <w:sz w:val="28"/>
                <w:szCs w:val="28"/>
              </w:rPr>
              <w:commentReference w:id="5"/>
            </w:r>
          </w:p>
        </w:tc>
        <w:tc>
          <w:tcPr>
            <w:tcW w:w="7582" w:type="dxa"/>
            <w:gridSpan w:val="4"/>
            <w:vAlign w:val="center"/>
          </w:tcPr>
          <w:p>
            <w:pPr>
              <w:snapToGrid w:val="0"/>
              <w:spacing w:before="20" w:line="560" w:lineRule="exact"/>
              <w:ind w:right="26"/>
              <w:rPr>
                <w:rFonts w:hint="eastAsia" w:ascii="宋体" w:hAnsi="宋体" w:eastAsia="宋体" w:cs="宋体"/>
                <w:sz w:val="28"/>
                <w:szCs w:val="28"/>
              </w:rPr>
            </w:pPr>
          </w:p>
          <w:p>
            <w:pPr>
              <w:snapToGrid w:val="0"/>
              <w:spacing w:before="20" w:line="560" w:lineRule="exact"/>
              <w:ind w:right="26"/>
              <w:rPr>
                <w:rFonts w:hint="eastAsia" w:ascii="宋体" w:hAnsi="宋体" w:eastAsia="宋体" w:cs="宋体"/>
                <w:sz w:val="28"/>
                <w:szCs w:val="28"/>
              </w:rPr>
            </w:pPr>
          </w:p>
          <w:p>
            <w:pPr>
              <w:snapToGrid w:val="0"/>
              <w:spacing w:before="20" w:line="560" w:lineRule="exact"/>
              <w:ind w:right="26"/>
              <w:rPr>
                <w:rFonts w:hint="eastAsia" w:ascii="宋体" w:hAnsi="宋体" w:eastAsia="宋体" w:cs="宋体"/>
                <w:sz w:val="28"/>
                <w:szCs w:val="28"/>
              </w:rPr>
            </w:pPr>
          </w:p>
          <w:p>
            <w:pPr>
              <w:snapToGrid w:val="0"/>
              <w:spacing w:before="20" w:line="560" w:lineRule="exact"/>
              <w:ind w:right="26"/>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9788" w:type="dxa"/>
            <w:gridSpan w:val="5"/>
            <w:vAlign w:val="center"/>
          </w:tcPr>
          <w:p>
            <w:pPr>
              <w:spacing w:before="156" w:beforeLines="50" w:after="156" w:afterLines="50" w:line="560" w:lineRule="exact"/>
              <w:jc w:val="both"/>
              <w:rPr>
                <w:rFonts w:ascii="Times New Roman" w:hAnsi="Times New Roman" w:eastAsia="仿宋_GB2312"/>
                <w:lang w:eastAsia="zh-CN"/>
              </w:rPr>
            </w:pPr>
            <w:r>
              <w:rPr>
                <w:rFonts w:hint="eastAsia" w:ascii="黑体" w:hAnsi="黑体" w:eastAsia="黑体"/>
                <w:sz w:val="32"/>
                <w:szCs w:val="32"/>
              </w:rPr>
              <w:t>星创天地基本情况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4" w:hRule="exact"/>
          <w:jc w:val="center"/>
        </w:trPr>
        <w:tc>
          <w:tcPr>
            <w:tcW w:w="6702" w:type="dxa"/>
            <w:gridSpan w:val="4"/>
            <w:vAlign w:val="center"/>
          </w:tcPr>
          <w:p>
            <w:pPr>
              <w:rPr>
                <w:rFonts w:hint="eastAsia" w:ascii="宋体" w:hAnsi="宋体" w:eastAsia="宋体" w:cs="宋体"/>
                <w:sz w:val="28"/>
                <w:szCs w:val="28"/>
                <w:lang w:eastAsia="zh-CN"/>
              </w:rPr>
            </w:pPr>
            <w:commentRangeStart w:id="6"/>
            <w:r>
              <w:rPr>
                <w:rFonts w:hint="eastAsia" w:ascii="宋体" w:hAnsi="宋体" w:eastAsia="宋体" w:cs="宋体"/>
                <w:sz w:val="28"/>
                <w:szCs w:val="28"/>
                <w:lang w:eastAsia="zh-CN"/>
              </w:rPr>
              <w:t>星创天地总面积（</w:t>
            </w:r>
            <w:r>
              <w:rPr>
                <w:rFonts w:hint="eastAsia" w:ascii="宋体" w:hAnsi="宋体" w:eastAsia="宋体" w:cs="宋体"/>
                <w:position w:val="-6"/>
                <w:sz w:val="28"/>
                <w:szCs w:val="28"/>
                <w:lang w:eastAsia="zh-CN"/>
              </w:rPr>
              <w:object>
                <v:shape id="_x0000_i1025" o:spt="75" type="#_x0000_t75" style="height:16pt;width:17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sz w:val="28"/>
                <w:szCs w:val="28"/>
                <w:lang w:eastAsia="zh-CN"/>
              </w:rPr>
              <w:t>）</w:t>
            </w:r>
            <w:commentRangeEnd w:id="6"/>
            <w:r>
              <w:rPr>
                <w:rFonts w:hint="eastAsia" w:ascii="宋体" w:hAnsi="宋体" w:eastAsia="宋体" w:cs="宋体"/>
                <w:sz w:val="28"/>
                <w:szCs w:val="28"/>
              </w:rPr>
              <w:commentReference w:id="6"/>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6702" w:type="dxa"/>
            <w:gridSpan w:val="4"/>
            <w:vAlign w:val="center"/>
          </w:tcPr>
          <w:p>
            <w:pPr>
              <w:ind w:left="0" w:leftChars="0" w:firstLine="638" w:firstLineChars="228"/>
              <w:rPr>
                <w:rFonts w:hint="eastAsia" w:ascii="宋体" w:hAnsi="宋体" w:eastAsia="宋体" w:cs="宋体"/>
                <w:sz w:val="28"/>
                <w:szCs w:val="28"/>
                <w:lang w:eastAsia="zh-CN"/>
              </w:rPr>
            </w:pPr>
            <w:r>
              <w:rPr>
                <w:rFonts w:hint="eastAsia" w:ascii="楷体_GB2312" w:hAnsi="楷体_GB2312" w:eastAsia="楷体_GB2312" w:cs="楷体_GB2312"/>
                <w:sz w:val="28"/>
                <w:szCs w:val="28"/>
                <w:lang w:eastAsia="zh-CN"/>
              </w:rPr>
              <w:t>①农业用地面积（</w:t>
            </w:r>
            <w:r>
              <w:rPr>
                <w:rFonts w:hint="eastAsia" w:ascii="宋体" w:hAnsi="宋体" w:eastAsia="宋体" w:cs="宋体"/>
                <w:position w:val="-6"/>
                <w:sz w:val="28"/>
                <w:szCs w:val="28"/>
                <w:lang w:eastAsia="zh-CN"/>
              </w:rPr>
              <w:object>
                <v:shape id="_x0000_i1026" o:spt="75" type="#_x0000_t75" style="height:16pt;width:17pt;" o:ole="t" filled="f" o:preferrelative="t" stroked="f" coordsize="21600,21600">
                  <v:path/>
                  <v:fill on="f" focussize="0,0"/>
                  <v:stroke on="f"/>
                  <v:imagedata r:id="rId6" o:title=""/>
                  <o:lock v:ext="edit" aspectratio="t"/>
                  <w10:wrap type="none"/>
                  <w10:anchorlock/>
                </v:shape>
                <o:OLEObject Type="Embed" ProgID="Equation.KSEE3" ShapeID="_x0000_i1026" DrawAspect="Content" ObjectID="_1468075726" r:id="rId7">
                  <o:LockedField>false</o:LockedField>
                </o:OLEObject>
              </w:object>
            </w:r>
            <w:r>
              <w:rPr>
                <w:rFonts w:hint="eastAsia" w:ascii="楷体_GB2312" w:hAnsi="楷体_GB2312" w:eastAsia="楷体_GB2312" w:cs="楷体_GB2312"/>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6702" w:type="dxa"/>
            <w:gridSpan w:val="4"/>
            <w:vAlign w:val="center"/>
          </w:tcPr>
          <w:p>
            <w:pPr>
              <w:ind w:left="0" w:leftChars="0" w:firstLine="638" w:firstLineChars="228"/>
              <w:rPr>
                <w:rFonts w:hint="eastAsia" w:ascii="宋体" w:hAnsi="宋体" w:eastAsia="宋体" w:cs="宋体"/>
                <w:sz w:val="28"/>
                <w:szCs w:val="28"/>
                <w:lang w:eastAsia="zh-CN"/>
              </w:rPr>
            </w:pPr>
            <w:r>
              <w:rPr>
                <w:rFonts w:hint="eastAsia" w:ascii="宋体" w:hAnsi="宋体" w:eastAsia="宋体" w:cs="宋体"/>
                <w:sz w:val="28"/>
                <w:szCs w:val="28"/>
                <w:lang w:eastAsia="zh-CN"/>
              </w:rPr>
              <w:t>②</w:t>
            </w:r>
            <w:r>
              <w:rPr>
                <w:rFonts w:hint="eastAsia" w:ascii="楷体_GB2312" w:hAnsi="楷体_GB2312" w:eastAsia="楷体_GB2312" w:cs="楷体_GB2312"/>
                <w:sz w:val="28"/>
                <w:szCs w:val="28"/>
                <w:lang w:eastAsia="zh-CN"/>
              </w:rPr>
              <w:t>农业科技成果转化示范基地面积（</w:t>
            </w:r>
            <w:r>
              <w:rPr>
                <w:rFonts w:hint="eastAsia" w:ascii="宋体" w:hAnsi="宋体" w:eastAsia="宋体" w:cs="宋体"/>
                <w:position w:val="-6"/>
                <w:sz w:val="28"/>
                <w:szCs w:val="28"/>
                <w:lang w:eastAsia="zh-CN"/>
              </w:rPr>
              <w:object>
                <v:shape id="_x0000_i1027" o:spt="75" type="#_x0000_t75" style="height:16pt;width:17pt;" o:ole="t" filled="f" o:preferrelative="t" stroked="f" coordsize="21600,21600">
                  <v:path/>
                  <v:fill on="f" focussize="0,0"/>
                  <v:stroke on="f"/>
                  <v:imagedata r:id="rId6" o:title=""/>
                  <o:lock v:ext="edit" aspectratio="t"/>
                  <w10:wrap type="none"/>
                  <w10:anchorlock/>
                </v:shape>
                <o:OLEObject Type="Embed" ProgID="Equation.KSEE3" ShapeID="_x0000_i1027" DrawAspect="Content" ObjectID="_1468075727" r:id="rId8">
                  <o:LockedField>false</o:LockedField>
                </o:OLEObject>
              </w:object>
            </w:r>
            <w:r>
              <w:rPr>
                <w:rFonts w:hint="eastAsia" w:ascii="楷体_GB2312" w:hAnsi="楷体_GB2312" w:eastAsia="楷体_GB2312" w:cs="楷体_GB2312"/>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08" w:hRule="exact"/>
          <w:jc w:val="center"/>
        </w:trPr>
        <w:tc>
          <w:tcPr>
            <w:tcW w:w="6702" w:type="dxa"/>
            <w:gridSpan w:val="4"/>
            <w:vAlign w:val="center"/>
          </w:tcPr>
          <w:p>
            <w:pPr>
              <w:ind w:left="0" w:leftChars="0" w:firstLine="638" w:firstLineChars="228"/>
              <w:rPr>
                <w:rFonts w:hint="eastAsia" w:ascii="宋体" w:hAnsi="宋体" w:eastAsia="宋体" w:cs="宋体"/>
                <w:sz w:val="28"/>
                <w:szCs w:val="28"/>
                <w:lang w:eastAsia="zh-CN"/>
              </w:rPr>
            </w:pPr>
            <w:r>
              <w:rPr>
                <w:rFonts w:hint="eastAsia" w:ascii="宋体" w:hAnsi="宋体" w:eastAsia="宋体" w:cs="宋体"/>
                <w:sz w:val="28"/>
                <w:szCs w:val="28"/>
                <w:lang w:eastAsia="zh-CN"/>
              </w:rPr>
              <w:t>③办公场地面积（</w:t>
            </w:r>
            <w:r>
              <w:rPr>
                <w:rFonts w:hint="eastAsia" w:ascii="宋体" w:hAnsi="宋体" w:eastAsia="宋体" w:cs="宋体"/>
                <w:position w:val="-6"/>
                <w:sz w:val="28"/>
                <w:szCs w:val="28"/>
                <w:lang w:eastAsia="zh-CN"/>
              </w:rPr>
              <w:object>
                <v:shape id="_x0000_i1028" o:spt="75" type="#_x0000_t75" style="height:16pt;width:17pt;" o:ole="t" filled="f" o:preferrelative="t" stroked="f" coordsize="21600,21600">
                  <v:path/>
                  <v:fill on="f" focussize="0,0"/>
                  <v:stroke on="f"/>
                  <v:imagedata r:id="rId6" o:title=""/>
                  <o:lock v:ext="edit" aspectratio="t"/>
                  <w10:wrap type="none"/>
                  <w10:anchorlock/>
                </v:shape>
                <o:OLEObject Type="Embed" ProgID="Equation.KSEE3" ShapeID="_x0000_i1028" DrawAspect="Content" ObjectID="_1468075728" r:id="rId9">
                  <o:LockedField>false</o:LockedField>
                </o:OLEObject>
              </w:object>
            </w:r>
            <w:r>
              <w:rPr>
                <w:rFonts w:hint="eastAsia" w:ascii="宋体" w:hAnsi="宋体" w:eastAsia="宋体" w:cs="宋体"/>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6702" w:type="dxa"/>
            <w:gridSpan w:val="4"/>
            <w:vAlign w:val="center"/>
          </w:tcPr>
          <w:p>
            <w:pPr>
              <w:ind w:left="0" w:leftChars="0" w:firstLine="638" w:firstLineChars="228"/>
              <w:rPr>
                <w:rFonts w:hint="eastAsia" w:ascii="宋体" w:hAnsi="宋体" w:eastAsia="宋体" w:cs="宋体"/>
                <w:sz w:val="28"/>
                <w:szCs w:val="28"/>
                <w:lang w:eastAsia="zh-CN"/>
              </w:rPr>
            </w:pPr>
            <w:r>
              <w:rPr>
                <w:rFonts w:hint="eastAsia" w:ascii="宋体" w:hAnsi="宋体" w:eastAsia="宋体" w:cs="宋体"/>
                <w:sz w:val="28"/>
                <w:szCs w:val="28"/>
                <w:lang w:eastAsia="zh-CN"/>
              </w:rPr>
              <w:t>④公共服务面积（</w:t>
            </w:r>
            <w:r>
              <w:rPr>
                <w:rFonts w:hint="eastAsia" w:ascii="宋体" w:hAnsi="宋体" w:eastAsia="宋体" w:cs="宋体"/>
                <w:position w:val="-6"/>
                <w:sz w:val="28"/>
                <w:szCs w:val="28"/>
                <w:lang w:eastAsia="zh-CN"/>
              </w:rPr>
              <w:object>
                <v:shape id="_x0000_i1029" o:spt="75" type="#_x0000_t75" style="height:16pt;width:17pt;" o:ole="t" filled="f" o:preferrelative="t" stroked="f" coordsize="21600,21600">
                  <v:path/>
                  <v:fill on="f" focussize="0,0"/>
                  <v:stroke on="f"/>
                  <v:imagedata r:id="rId6" o:title=""/>
                  <o:lock v:ext="edit" aspectratio="t"/>
                  <w10:wrap type="none"/>
                  <w10:anchorlock/>
                </v:shape>
                <o:OLEObject Type="Embed" ProgID="Equation.KSEE3" ShapeID="_x0000_i1029" DrawAspect="Content" ObjectID="_1468075729" r:id="rId10">
                  <o:LockedField>false</o:LockedField>
                </o:OLEObject>
              </w:object>
            </w:r>
            <w:r>
              <w:rPr>
                <w:rFonts w:hint="eastAsia" w:ascii="宋体" w:hAnsi="宋体" w:eastAsia="宋体" w:cs="宋体"/>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组织农村创新创业活动（场次）</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3"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组织农业科技培训（场次）</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03"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农业科技专家数量（含科技特派员、</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“三区”科技人才、地方科技人才等）（人）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88"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已入驻的创客、创业团队数量（个）</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86"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培育的新型职业农民数量（人）</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53"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孵化的新型农业经营主体数量（个）</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60"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星创天地专业领域及特色（限</w:t>
            </w:r>
            <w:r>
              <w:rPr>
                <w:rFonts w:hint="eastAsia" w:ascii="宋体" w:hAnsi="宋体" w:eastAsia="宋体" w:cs="宋体"/>
                <w:sz w:val="28"/>
                <w:szCs w:val="28"/>
                <w:lang w:val="en-US" w:eastAsia="zh-CN"/>
              </w:rPr>
              <w:t>50字</w:t>
            </w:r>
            <w:r>
              <w:rPr>
                <w:rFonts w:hint="eastAsia" w:ascii="宋体" w:hAnsi="宋体" w:eastAsia="宋体" w:cs="宋体"/>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44"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rPr>
              <w:t>硬件设施设备情况</w:t>
            </w:r>
            <w:r>
              <w:rPr>
                <w:rFonts w:hint="eastAsia" w:ascii="宋体" w:hAnsi="宋体" w:eastAsia="宋体" w:cs="宋体"/>
                <w:sz w:val="28"/>
                <w:szCs w:val="28"/>
                <w:lang w:eastAsia="zh-CN"/>
              </w:rPr>
              <w:t>（限</w:t>
            </w:r>
            <w:r>
              <w:rPr>
                <w:rFonts w:hint="eastAsia" w:ascii="宋体" w:hAnsi="宋体" w:eastAsia="宋体" w:cs="宋体"/>
                <w:sz w:val="28"/>
                <w:szCs w:val="28"/>
                <w:lang w:val="en-US" w:eastAsia="zh-CN"/>
              </w:rPr>
              <w:t>50字</w:t>
            </w:r>
            <w:r>
              <w:rPr>
                <w:rFonts w:hint="eastAsia" w:ascii="宋体" w:hAnsi="宋体" w:eastAsia="宋体" w:cs="宋体"/>
                <w:sz w:val="28"/>
                <w:szCs w:val="28"/>
                <w:lang w:eastAsia="zh-CN"/>
              </w:rPr>
              <w:t>）</w:t>
            </w:r>
          </w:p>
        </w:tc>
        <w:tc>
          <w:tcPr>
            <w:tcW w:w="3086" w:type="dxa"/>
            <w:vAlign w:val="center"/>
          </w:tcPr>
          <w:p>
            <w:pP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81" w:hRule="exact"/>
          <w:jc w:val="center"/>
        </w:trPr>
        <w:tc>
          <w:tcPr>
            <w:tcW w:w="6702" w:type="dxa"/>
            <w:gridSpan w:val="4"/>
            <w:vAlign w:val="center"/>
          </w:tcPr>
          <w:p>
            <w:pPr>
              <w:rPr>
                <w:rFonts w:hint="eastAsia" w:ascii="宋体" w:hAnsi="宋体" w:eastAsia="宋体" w:cs="宋体"/>
                <w:sz w:val="28"/>
                <w:szCs w:val="28"/>
                <w:lang w:eastAsia="zh-CN"/>
              </w:rPr>
            </w:pPr>
            <w:r>
              <w:rPr>
                <w:rFonts w:hint="eastAsia" w:ascii="宋体" w:hAnsi="宋体" w:eastAsia="宋体" w:cs="宋体"/>
                <w:sz w:val="28"/>
                <w:szCs w:val="28"/>
                <w:lang w:eastAsia="zh-CN"/>
              </w:rPr>
              <w:t>“互联网+农业”线上服务平台建设情况（限</w:t>
            </w:r>
            <w:r>
              <w:rPr>
                <w:rFonts w:hint="eastAsia" w:ascii="宋体" w:hAnsi="宋体" w:eastAsia="宋体" w:cs="宋体"/>
                <w:sz w:val="28"/>
                <w:szCs w:val="28"/>
                <w:lang w:val="en-US" w:eastAsia="zh-CN"/>
              </w:rPr>
              <w:t>50字</w:t>
            </w:r>
            <w:r>
              <w:rPr>
                <w:rFonts w:hint="eastAsia" w:ascii="宋体" w:hAnsi="宋体" w:eastAsia="宋体" w:cs="宋体"/>
                <w:sz w:val="28"/>
                <w:szCs w:val="28"/>
                <w:lang w:eastAsia="zh-CN"/>
              </w:rPr>
              <w:t>）（需提供相关附件）</w:t>
            </w:r>
          </w:p>
        </w:tc>
        <w:tc>
          <w:tcPr>
            <w:tcW w:w="3086" w:type="dxa"/>
            <w:vAlign w:val="center"/>
          </w:tcPr>
          <w:p>
            <w:pPr>
              <w:rPr>
                <w:rFonts w:hint="eastAsia" w:ascii="宋体" w:hAnsi="宋体" w:eastAsia="宋体" w:cs="宋体"/>
                <w:sz w:val="28"/>
                <w:szCs w:val="28"/>
                <w:lang w:eastAsia="zh-CN"/>
              </w:rPr>
            </w:pPr>
          </w:p>
        </w:tc>
      </w:tr>
    </w:tbl>
    <w:p>
      <w:pPr>
        <w:rPr>
          <w:b/>
          <w:sz w:val="28"/>
          <w:szCs w:val="28"/>
          <w:lang w:eastAsia="zh-CN"/>
        </w:rPr>
      </w:pPr>
    </w:p>
    <w:p>
      <w:pPr>
        <w:rPr>
          <w:rFonts w:hint="eastAsia"/>
          <w:lang w:eastAsia="zh-CN"/>
        </w:rPr>
      </w:pPr>
      <w:r>
        <w:rPr>
          <w:rFonts w:hint="eastAsia"/>
          <w:b/>
          <w:sz w:val="28"/>
          <w:szCs w:val="28"/>
          <w:lang w:eastAsia="zh-CN"/>
        </w:rPr>
        <w:t>二、主要</w:t>
      </w:r>
      <w:r>
        <w:rPr>
          <w:b/>
          <w:sz w:val="28"/>
          <w:szCs w:val="28"/>
          <w:lang w:eastAsia="zh-CN"/>
        </w:rPr>
        <w:t>负责人及团队情况</w:t>
      </w:r>
    </w:p>
    <w:tbl>
      <w:tblPr>
        <w:tblStyle w:val="5"/>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7"/>
        <w:gridCol w:w="517"/>
        <w:gridCol w:w="567"/>
        <w:gridCol w:w="897"/>
        <w:gridCol w:w="89"/>
        <w:gridCol w:w="542"/>
        <w:gridCol w:w="1785"/>
        <w:gridCol w:w="379"/>
        <w:gridCol w:w="671"/>
        <w:gridCol w:w="463"/>
        <w:gridCol w:w="142"/>
        <w:gridCol w:w="61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6" w:hRule="atLeast"/>
          <w:jc w:val="center"/>
        </w:trPr>
        <w:tc>
          <w:tcPr>
            <w:tcW w:w="2301" w:type="dxa"/>
            <w:gridSpan w:val="3"/>
            <w:vMerge w:val="restart"/>
            <w:vAlign w:val="center"/>
          </w:tcPr>
          <w:p>
            <w:pPr>
              <w:spacing w:line="560" w:lineRule="exact"/>
              <w:jc w:val="both"/>
              <w:rPr>
                <w:rFonts w:ascii="黑体" w:hAnsi="黑体" w:eastAsia="黑体"/>
                <w:sz w:val="32"/>
                <w:szCs w:val="32"/>
              </w:rPr>
            </w:pPr>
            <w:r>
              <w:rPr>
                <w:rFonts w:hint="eastAsia" w:ascii="宋体" w:hAnsi="宋体"/>
                <w:sz w:val="28"/>
                <w:szCs w:val="28"/>
                <w:lang w:eastAsia="zh-CN"/>
              </w:rPr>
              <w:t>项目负责人</w:t>
            </w:r>
            <w:r>
              <w:commentReference w:id="7"/>
            </w:r>
          </w:p>
        </w:tc>
        <w:tc>
          <w:tcPr>
            <w:tcW w:w="1528" w:type="dxa"/>
            <w:gridSpan w:val="3"/>
            <w:vAlign w:val="center"/>
          </w:tcPr>
          <w:p>
            <w:pPr>
              <w:spacing w:line="560" w:lineRule="exact"/>
              <w:jc w:val="both"/>
              <w:rPr>
                <w:rFonts w:ascii="黑体" w:hAnsi="黑体" w:eastAsia="黑体"/>
                <w:sz w:val="32"/>
                <w:szCs w:val="32"/>
              </w:rPr>
            </w:pPr>
            <w:r>
              <w:rPr>
                <w:rFonts w:hint="eastAsia"/>
                <w:b/>
                <w:sz w:val="28"/>
                <w:szCs w:val="28"/>
                <w:lang w:eastAsia="zh-CN"/>
              </w:rPr>
              <w:t>姓名</w:t>
            </w:r>
          </w:p>
        </w:tc>
        <w:tc>
          <w:tcPr>
            <w:tcW w:w="1785" w:type="dxa"/>
          </w:tcPr>
          <w:p>
            <w:pPr>
              <w:rPr>
                <w:rFonts w:ascii="黑体" w:hAnsi="黑体" w:eastAsia="黑体"/>
                <w:sz w:val="32"/>
                <w:szCs w:val="32"/>
              </w:rPr>
            </w:pPr>
            <w:r>
              <w:rPr>
                <w:rFonts w:hint="eastAsia"/>
                <w:b/>
                <w:sz w:val="28"/>
                <w:szCs w:val="28"/>
                <w:lang w:eastAsia="zh-CN"/>
              </w:rPr>
              <w:t>身份证号</w:t>
            </w:r>
          </w:p>
        </w:tc>
        <w:tc>
          <w:tcPr>
            <w:tcW w:w="1050" w:type="dxa"/>
            <w:gridSpan w:val="2"/>
          </w:tcPr>
          <w:p>
            <w:pPr>
              <w:rPr>
                <w:rFonts w:ascii="黑体" w:hAnsi="黑体" w:eastAsia="黑体"/>
                <w:sz w:val="32"/>
                <w:szCs w:val="32"/>
              </w:rPr>
            </w:pPr>
            <w:r>
              <w:rPr>
                <w:rFonts w:hint="eastAsia"/>
                <w:b/>
                <w:sz w:val="28"/>
                <w:szCs w:val="28"/>
                <w:lang w:eastAsia="zh-CN"/>
              </w:rPr>
              <w:t>专业</w:t>
            </w:r>
          </w:p>
        </w:tc>
        <w:tc>
          <w:tcPr>
            <w:tcW w:w="1215" w:type="dxa"/>
            <w:gridSpan w:val="3"/>
          </w:tcPr>
          <w:p>
            <w:pPr>
              <w:rPr>
                <w:rFonts w:ascii="黑体" w:hAnsi="黑体" w:eastAsia="黑体"/>
                <w:sz w:val="32"/>
                <w:szCs w:val="32"/>
              </w:rPr>
            </w:pPr>
            <w:r>
              <w:rPr>
                <w:rFonts w:hint="eastAsia"/>
                <w:b/>
                <w:sz w:val="28"/>
                <w:szCs w:val="28"/>
                <w:lang w:eastAsia="zh-CN"/>
              </w:rPr>
              <w:t>职称</w:t>
            </w:r>
          </w:p>
        </w:tc>
        <w:tc>
          <w:tcPr>
            <w:tcW w:w="1909" w:type="dxa"/>
          </w:tcPr>
          <w:p>
            <w:pPr>
              <w:spacing w:line="560" w:lineRule="exact"/>
              <w:jc w:val="both"/>
              <w:rPr>
                <w:rFonts w:ascii="黑体" w:hAnsi="黑体" w:eastAsia="黑体"/>
                <w:sz w:val="32"/>
                <w:szCs w:val="32"/>
              </w:rPr>
            </w:pPr>
            <w:r>
              <w:rPr>
                <w:rFonts w:hint="eastAsia"/>
                <w:b/>
                <w:sz w:val="28"/>
                <w:szCs w:val="28"/>
                <w:lang w:eastAsia="zh-CN"/>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6" w:hRule="atLeast"/>
          <w:jc w:val="center"/>
        </w:trPr>
        <w:tc>
          <w:tcPr>
            <w:tcW w:w="2301" w:type="dxa"/>
            <w:gridSpan w:val="3"/>
            <w:vMerge w:val="continue"/>
            <w:vAlign w:val="center"/>
          </w:tcPr>
          <w:p>
            <w:pPr>
              <w:spacing w:line="560" w:lineRule="exact"/>
              <w:jc w:val="both"/>
              <w:rPr>
                <w:rFonts w:ascii="黑体" w:hAnsi="黑体" w:eastAsia="黑体"/>
                <w:sz w:val="32"/>
                <w:szCs w:val="32"/>
              </w:rPr>
            </w:pPr>
          </w:p>
        </w:tc>
        <w:tc>
          <w:tcPr>
            <w:tcW w:w="1528" w:type="dxa"/>
            <w:gridSpan w:val="3"/>
            <w:vAlign w:val="center"/>
          </w:tcPr>
          <w:p>
            <w:pPr>
              <w:spacing w:line="560" w:lineRule="exact"/>
              <w:jc w:val="both"/>
              <w:rPr>
                <w:rFonts w:ascii="黑体" w:hAnsi="黑体" w:eastAsia="黑体"/>
                <w:sz w:val="32"/>
                <w:szCs w:val="32"/>
              </w:rPr>
            </w:pPr>
          </w:p>
        </w:tc>
        <w:tc>
          <w:tcPr>
            <w:tcW w:w="1785" w:type="dxa"/>
            <w:vAlign w:val="center"/>
          </w:tcPr>
          <w:p>
            <w:pPr>
              <w:spacing w:line="560" w:lineRule="exact"/>
              <w:jc w:val="both"/>
              <w:rPr>
                <w:rFonts w:ascii="黑体" w:hAnsi="黑体" w:eastAsia="黑体"/>
                <w:sz w:val="32"/>
                <w:szCs w:val="32"/>
              </w:rPr>
            </w:pPr>
          </w:p>
        </w:tc>
        <w:tc>
          <w:tcPr>
            <w:tcW w:w="1050" w:type="dxa"/>
            <w:gridSpan w:val="2"/>
            <w:vAlign w:val="center"/>
          </w:tcPr>
          <w:p>
            <w:pPr>
              <w:spacing w:line="560" w:lineRule="exact"/>
              <w:jc w:val="both"/>
              <w:rPr>
                <w:rFonts w:ascii="黑体" w:hAnsi="黑体" w:eastAsia="黑体"/>
                <w:sz w:val="32"/>
                <w:szCs w:val="32"/>
              </w:rPr>
            </w:pPr>
          </w:p>
        </w:tc>
        <w:tc>
          <w:tcPr>
            <w:tcW w:w="1215" w:type="dxa"/>
            <w:gridSpan w:val="3"/>
            <w:vAlign w:val="center"/>
          </w:tcPr>
          <w:p>
            <w:pPr>
              <w:spacing w:line="560" w:lineRule="exact"/>
              <w:jc w:val="both"/>
              <w:rPr>
                <w:rFonts w:ascii="黑体" w:hAnsi="黑体" w:eastAsia="黑体"/>
                <w:sz w:val="32"/>
                <w:szCs w:val="32"/>
              </w:rPr>
            </w:pPr>
          </w:p>
        </w:tc>
        <w:tc>
          <w:tcPr>
            <w:tcW w:w="1909" w:type="dxa"/>
            <w:vAlign w:val="center"/>
          </w:tcPr>
          <w:p>
            <w:pPr>
              <w:spacing w:line="560" w:lineRule="exact"/>
              <w:jc w:val="both"/>
              <w:rPr>
                <w:rFonts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412" w:hRule="exact"/>
          <w:jc w:val="center"/>
        </w:trPr>
        <w:tc>
          <w:tcPr>
            <w:tcW w:w="2301" w:type="dxa"/>
            <w:gridSpan w:val="3"/>
            <w:vAlign w:val="center"/>
          </w:tcPr>
          <w:p>
            <w:pPr>
              <w:snapToGrid w:val="0"/>
              <w:spacing w:before="20" w:line="560" w:lineRule="exact"/>
              <w:ind w:right="26"/>
              <w:rPr>
                <w:rFonts w:asciiTheme="minorEastAsia" w:hAnsiTheme="minorEastAsia"/>
                <w:sz w:val="32"/>
                <w:szCs w:val="32"/>
                <w:lang w:eastAsia="zh-CN"/>
              </w:rPr>
            </w:pPr>
            <w:r>
              <w:rPr>
                <w:rFonts w:hint="eastAsia" w:asciiTheme="minorEastAsia" w:hAnsiTheme="minorEastAsia"/>
                <w:sz w:val="32"/>
                <w:szCs w:val="32"/>
                <w:lang w:eastAsia="zh-CN"/>
              </w:rPr>
              <w:t>星创天地主要</w:t>
            </w:r>
          </w:p>
          <w:p>
            <w:pPr>
              <w:snapToGrid w:val="0"/>
              <w:spacing w:before="20" w:line="560" w:lineRule="exact"/>
              <w:ind w:right="26"/>
              <w:rPr>
                <w:rFonts w:asciiTheme="minorEastAsia" w:hAnsiTheme="minorEastAsia"/>
                <w:sz w:val="32"/>
                <w:szCs w:val="32"/>
                <w:lang w:eastAsia="zh-CN"/>
              </w:rPr>
            </w:pPr>
            <w:r>
              <w:rPr>
                <w:rFonts w:hint="eastAsia" w:asciiTheme="minorEastAsia" w:hAnsiTheme="minorEastAsia"/>
                <w:sz w:val="32"/>
                <w:szCs w:val="32"/>
                <w:lang w:eastAsia="zh-CN"/>
              </w:rPr>
              <w:t>负责人简介</w:t>
            </w:r>
          </w:p>
          <w:p>
            <w:pPr>
              <w:snapToGrid w:val="0"/>
              <w:spacing w:before="20" w:line="560" w:lineRule="exact"/>
              <w:ind w:right="26"/>
              <w:rPr>
                <w:rFonts w:asciiTheme="minorEastAsia" w:hAnsiTheme="minorEastAsia"/>
                <w:sz w:val="32"/>
                <w:szCs w:val="32"/>
                <w:lang w:eastAsia="zh-CN"/>
              </w:rPr>
            </w:pPr>
            <w:r>
              <w:rPr>
                <w:rFonts w:hint="eastAsia" w:asciiTheme="minorEastAsia" w:hAnsiTheme="minorEastAsia"/>
                <w:sz w:val="32"/>
                <w:szCs w:val="32"/>
                <w:lang w:eastAsia="zh-CN"/>
              </w:rPr>
              <w:t>（200字）</w:t>
            </w:r>
          </w:p>
        </w:tc>
        <w:tc>
          <w:tcPr>
            <w:tcW w:w="7487" w:type="dxa"/>
            <w:gridSpan w:val="10"/>
            <w:vAlign w:val="center"/>
          </w:tcPr>
          <w:p>
            <w:pPr>
              <w:snapToGrid w:val="0"/>
              <w:spacing w:before="20" w:line="560" w:lineRule="exact"/>
              <w:ind w:right="26"/>
              <w:rPr>
                <w:rFonts w:asciiTheme="minorEastAsia" w:hAnsiTheme="minorEastAsia"/>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8" w:hRule="exact"/>
          <w:jc w:val="center"/>
        </w:trPr>
        <w:tc>
          <w:tcPr>
            <w:tcW w:w="9788" w:type="dxa"/>
            <w:gridSpan w:val="13"/>
            <w:vAlign w:val="center"/>
          </w:tcPr>
          <w:p>
            <w:pPr>
              <w:snapToGrid w:val="0"/>
              <w:spacing w:before="20" w:line="560" w:lineRule="exact"/>
              <w:ind w:right="26"/>
              <w:rPr>
                <w:rFonts w:asciiTheme="minorEastAsia" w:hAnsiTheme="minorEastAsia"/>
                <w:b/>
                <w:sz w:val="32"/>
                <w:szCs w:val="32"/>
                <w:lang w:eastAsia="zh-CN"/>
              </w:rPr>
            </w:pPr>
            <w:commentRangeStart w:id="8"/>
            <w:r>
              <w:rPr>
                <w:rFonts w:asciiTheme="minorEastAsia" w:hAnsiTheme="minorEastAsia"/>
                <w:b/>
                <w:sz w:val="32"/>
                <w:szCs w:val="32"/>
                <w:lang w:eastAsia="zh-CN"/>
              </w:rPr>
              <w:t>管理团队主要成员</w:t>
            </w:r>
            <w:commentRangeEnd w:id="8"/>
            <w:r>
              <w:rPr>
                <w:rFonts w:asciiTheme="minorEastAsia" w:hAnsiTheme="minorEastAsia"/>
                <w:b/>
                <w:sz w:val="32"/>
                <w:szCs w:val="32"/>
                <w:lang w:eastAsia="zh-CN"/>
              </w:rPr>
              <w:commentReference w:id="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2" w:hRule="exact"/>
          <w:jc w:val="center"/>
        </w:trPr>
        <w:tc>
          <w:tcPr>
            <w:tcW w:w="1734" w:type="dxa"/>
            <w:gridSpan w:val="2"/>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序号</w:t>
            </w:r>
          </w:p>
        </w:tc>
        <w:tc>
          <w:tcPr>
            <w:tcW w:w="1553" w:type="dxa"/>
            <w:gridSpan w:val="3"/>
            <w:vAlign w:val="center"/>
          </w:tcPr>
          <w:p>
            <w:pPr>
              <w:snapToGrid w:val="0"/>
              <w:spacing w:line="560" w:lineRule="exact"/>
              <w:ind w:right="28"/>
              <w:jc w:val="center"/>
              <w:rPr>
                <w:rFonts w:asciiTheme="minorEastAsia" w:hAnsiTheme="minorEastAsia"/>
                <w:sz w:val="32"/>
                <w:szCs w:val="32"/>
              </w:rPr>
            </w:pPr>
            <w:r>
              <w:rPr>
                <w:rFonts w:asciiTheme="minorEastAsia" w:hAnsiTheme="minorEastAsia"/>
                <w:sz w:val="32"/>
                <w:szCs w:val="32"/>
              </w:rPr>
              <w:t>姓名</w:t>
            </w:r>
          </w:p>
        </w:tc>
        <w:tc>
          <w:tcPr>
            <w:tcW w:w="2706" w:type="dxa"/>
            <w:gridSpan w:val="3"/>
            <w:vAlign w:val="center"/>
          </w:tcPr>
          <w:p>
            <w:pPr>
              <w:snapToGrid w:val="0"/>
              <w:spacing w:line="560" w:lineRule="exact"/>
              <w:ind w:right="28"/>
              <w:jc w:val="center"/>
              <w:rPr>
                <w:rFonts w:asciiTheme="minorEastAsia" w:hAnsiTheme="minorEastAsia"/>
                <w:sz w:val="32"/>
                <w:szCs w:val="32"/>
              </w:rPr>
            </w:pPr>
            <w:r>
              <w:rPr>
                <w:rFonts w:asciiTheme="minorEastAsia" w:hAnsiTheme="minorEastAsia"/>
                <w:sz w:val="32"/>
                <w:szCs w:val="32"/>
              </w:rPr>
              <w:t>专业</w:t>
            </w:r>
          </w:p>
        </w:tc>
        <w:tc>
          <w:tcPr>
            <w:tcW w:w="1276" w:type="dxa"/>
            <w:gridSpan w:val="3"/>
            <w:vAlign w:val="center"/>
          </w:tcPr>
          <w:p>
            <w:pPr>
              <w:snapToGrid w:val="0"/>
              <w:spacing w:line="560" w:lineRule="exact"/>
              <w:ind w:right="28"/>
              <w:jc w:val="center"/>
              <w:rPr>
                <w:rFonts w:asciiTheme="minorEastAsia" w:hAnsiTheme="minorEastAsia"/>
                <w:sz w:val="32"/>
                <w:szCs w:val="32"/>
              </w:rPr>
            </w:pPr>
            <w:commentRangeStart w:id="9"/>
            <w:r>
              <w:rPr>
                <w:rFonts w:asciiTheme="minorEastAsia" w:hAnsiTheme="minorEastAsia"/>
                <w:sz w:val="32"/>
                <w:szCs w:val="32"/>
              </w:rPr>
              <w:t>专/兼职</w:t>
            </w:r>
            <w:commentRangeEnd w:id="9"/>
            <w:r>
              <w:commentReference w:id="9"/>
            </w:r>
          </w:p>
        </w:tc>
        <w:tc>
          <w:tcPr>
            <w:tcW w:w="2519" w:type="dxa"/>
            <w:gridSpan w:val="2"/>
            <w:vAlign w:val="center"/>
          </w:tcPr>
          <w:p>
            <w:pPr>
              <w:snapToGrid w:val="0"/>
              <w:spacing w:line="560" w:lineRule="exact"/>
              <w:ind w:right="28"/>
              <w:jc w:val="center"/>
              <w:rPr>
                <w:rFonts w:asciiTheme="minorEastAsia" w:hAnsiTheme="minorEastAsia"/>
                <w:sz w:val="32"/>
                <w:szCs w:val="32"/>
              </w:rPr>
            </w:pPr>
            <w:commentRangeStart w:id="10"/>
            <w:r>
              <w:rPr>
                <w:rFonts w:asciiTheme="minorEastAsia" w:hAnsiTheme="minorEastAsia"/>
                <w:sz w:val="32"/>
                <w:szCs w:val="32"/>
              </w:rPr>
              <w:t>职务职责</w:t>
            </w:r>
            <w:commentRangeEnd w:id="10"/>
            <w:r>
              <w:commentReference w:id="1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sz w:val="32"/>
                <w:szCs w:val="32"/>
              </w:rPr>
            </w:pPr>
            <w:r>
              <w:rPr>
                <w:rFonts w:asciiTheme="minorEastAsia" w:hAnsiTheme="minorEastAsia"/>
                <w:sz w:val="32"/>
                <w:szCs w:val="32"/>
              </w:rPr>
              <w:t>1</w:t>
            </w:r>
          </w:p>
        </w:tc>
        <w:tc>
          <w:tcPr>
            <w:tcW w:w="1553" w:type="dxa"/>
            <w:gridSpan w:val="3"/>
            <w:vAlign w:val="center"/>
          </w:tcPr>
          <w:p>
            <w:pPr>
              <w:snapToGrid w:val="0"/>
              <w:spacing w:line="560" w:lineRule="exact"/>
              <w:rPr>
                <w:rFonts w:asciiTheme="minorEastAsia" w:hAnsiTheme="minorEastAsia"/>
                <w:sz w:val="32"/>
                <w:szCs w:val="32"/>
              </w:rPr>
            </w:pPr>
          </w:p>
        </w:tc>
        <w:tc>
          <w:tcPr>
            <w:tcW w:w="2706" w:type="dxa"/>
            <w:gridSpan w:val="3"/>
            <w:vAlign w:val="center"/>
          </w:tcPr>
          <w:p>
            <w:pPr>
              <w:snapToGrid w:val="0"/>
              <w:spacing w:line="560" w:lineRule="exact"/>
              <w:rPr>
                <w:rFonts w:asciiTheme="minorEastAsia" w:hAnsiTheme="minorEastAsia"/>
                <w:sz w:val="32"/>
                <w:szCs w:val="32"/>
              </w:rPr>
            </w:pPr>
          </w:p>
        </w:tc>
        <w:tc>
          <w:tcPr>
            <w:tcW w:w="1276" w:type="dxa"/>
            <w:gridSpan w:val="3"/>
            <w:vAlign w:val="center"/>
          </w:tcPr>
          <w:p>
            <w:pPr>
              <w:snapToGrid w:val="0"/>
              <w:spacing w:line="560" w:lineRule="exact"/>
              <w:rPr>
                <w:rFonts w:asciiTheme="minorEastAsia" w:hAnsiTheme="minorEastAsia"/>
                <w:sz w:val="32"/>
                <w:szCs w:val="32"/>
              </w:rPr>
            </w:pPr>
          </w:p>
        </w:tc>
        <w:tc>
          <w:tcPr>
            <w:tcW w:w="2519" w:type="dxa"/>
            <w:gridSpan w:val="2"/>
            <w:vAlign w:val="center"/>
          </w:tcPr>
          <w:p>
            <w:pPr>
              <w:snapToGrid w:val="0"/>
              <w:spacing w:line="560" w:lineRule="exac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sz w:val="32"/>
                <w:szCs w:val="32"/>
              </w:rPr>
            </w:pPr>
            <w:r>
              <w:rPr>
                <w:rFonts w:asciiTheme="minorEastAsia" w:hAnsiTheme="minorEastAsia"/>
                <w:sz w:val="32"/>
                <w:szCs w:val="32"/>
              </w:rPr>
              <w:t>2</w:t>
            </w:r>
          </w:p>
        </w:tc>
        <w:tc>
          <w:tcPr>
            <w:tcW w:w="1553" w:type="dxa"/>
            <w:gridSpan w:val="3"/>
            <w:vAlign w:val="center"/>
          </w:tcPr>
          <w:p>
            <w:pPr>
              <w:snapToGrid w:val="0"/>
              <w:spacing w:line="560" w:lineRule="exact"/>
              <w:rPr>
                <w:rFonts w:asciiTheme="minorEastAsia" w:hAnsiTheme="minorEastAsia"/>
                <w:sz w:val="32"/>
                <w:szCs w:val="32"/>
              </w:rPr>
            </w:pPr>
          </w:p>
        </w:tc>
        <w:tc>
          <w:tcPr>
            <w:tcW w:w="2706" w:type="dxa"/>
            <w:gridSpan w:val="3"/>
            <w:vAlign w:val="center"/>
          </w:tcPr>
          <w:p>
            <w:pPr>
              <w:snapToGrid w:val="0"/>
              <w:spacing w:line="560" w:lineRule="exact"/>
              <w:rPr>
                <w:rFonts w:asciiTheme="minorEastAsia" w:hAnsiTheme="minorEastAsia"/>
                <w:sz w:val="32"/>
                <w:szCs w:val="32"/>
              </w:rPr>
            </w:pPr>
          </w:p>
        </w:tc>
        <w:tc>
          <w:tcPr>
            <w:tcW w:w="1276" w:type="dxa"/>
            <w:gridSpan w:val="3"/>
            <w:vAlign w:val="center"/>
          </w:tcPr>
          <w:p>
            <w:pPr>
              <w:snapToGrid w:val="0"/>
              <w:spacing w:line="560" w:lineRule="exact"/>
              <w:rPr>
                <w:rFonts w:asciiTheme="minorEastAsia" w:hAnsiTheme="minorEastAsia"/>
                <w:sz w:val="32"/>
                <w:szCs w:val="32"/>
              </w:rPr>
            </w:pPr>
          </w:p>
        </w:tc>
        <w:tc>
          <w:tcPr>
            <w:tcW w:w="2519" w:type="dxa"/>
            <w:gridSpan w:val="2"/>
            <w:vAlign w:val="center"/>
          </w:tcPr>
          <w:p>
            <w:pPr>
              <w:snapToGrid w:val="0"/>
              <w:spacing w:line="560" w:lineRule="exac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sz w:val="32"/>
                <w:szCs w:val="32"/>
              </w:rPr>
            </w:pPr>
            <w:r>
              <w:rPr>
                <w:rFonts w:asciiTheme="minorEastAsia" w:hAnsiTheme="minorEastAsia"/>
                <w:sz w:val="32"/>
                <w:szCs w:val="32"/>
              </w:rPr>
              <w:t>3</w:t>
            </w:r>
          </w:p>
        </w:tc>
        <w:tc>
          <w:tcPr>
            <w:tcW w:w="1553" w:type="dxa"/>
            <w:gridSpan w:val="3"/>
            <w:vAlign w:val="center"/>
          </w:tcPr>
          <w:p>
            <w:pPr>
              <w:snapToGrid w:val="0"/>
              <w:spacing w:line="560" w:lineRule="exact"/>
              <w:rPr>
                <w:rFonts w:asciiTheme="minorEastAsia" w:hAnsiTheme="minorEastAsia"/>
                <w:sz w:val="32"/>
                <w:szCs w:val="32"/>
              </w:rPr>
            </w:pPr>
          </w:p>
        </w:tc>
        <w:tc>
          <w:tcPr>
            <w:tcW w:w="2706" w:type="dxa"/>
            <w:gridSpan w:val="3"/>
            <w:vAlign w:val="center"/>
          </w:tcPr>
          <w:p>
            <w:pPr>
              <w:snapToGrid w:val="0"/>
              <w:spacing w:line="560" w:lineRule="exact"/>
              <w:rPr>
                <w:rFonts w:asciiTheme="minorEastAsia" w:hAnsiTheme="minorEastAsia"/>
                <w:sz w:val="32"/>
                <w:szCs w:val="32"/>
              </w:rPr>
            </w:pPr>
          </w:p>
        </w:tc>
        <w:tc>
          <w:tcPr>
            <w:tcW w:w="1276" w:type="dxa"/>
            <w:gridSpan w:val="3"/>
            <w:vAlign w:val="center"/>
          </w:tcPr>
          <w:p>
            <w:pPr>
              <w:snapToGrid w:val="0"/>
              <w:spacing w:line="560" w:lineRule="exact"/>
              <w:rPr>
                <w:rFonts w:asciiTheme="minorEastAsia" w:hAnsiTheme="minorEastAsia"/>
                <w:sz w:val="32"/>
                <w:szCs w:val="32"/>
              </w:rPr>
            </w:pPr>
          </w:p>
        </w:tc>
        <w:tc>
          <w:tcPr>
            <w:tcW w:w="2519" w:type="dxa"/>
            <w:gridSpan w:val="2"/>
            <w:vAlign w:val="center"/>
          </w:tcPr>
          <w:p>
            <w:pPr>
              <w:snapToGrid w:val="0"/>
              <w:spacing w:line="560" w:lineRule="exac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5" w:hRule="exact"/>
          <w:jc w:val="center"/>
        </w:trPr>
        <w:tc>
          <w:tcPr>
            <w:tcW w:w="1734" w:type="dxa"/>
            <w:gridSpan w:val="2"/>
          </w:tcPr>
          <w:p>
            <w:pPr>
              <w:snapToGrid w:val="0"/>
              <w:spacing w:line="560" w:lineRule="exact"/>
              <w:jc w:val="center"/>
              <w:rPr>
                <w:rFonts w:asciiTheme="minorEastAsia" w:hAnsiTheme="minorEastAsia"/>
                <w:sz w:val="32"/>
                <w:szCs w:val="32"/>
              </w:rPr>
            </w:pPr>
            <w:r>
              <w:rPr>
                <w:rFonts w:asciiTheme="minorEastAsia" w:hAnsiTheme="minorEastAsia"/>
                <w:sz w:val="32"/>
                <w:szCs w:val="32"/>
              </w:rPr>
              <w:t>4</w:t>
            </w:r>
          </w:p>
        </w:tc>
        <w:tc>
          <w:tcPr>
            <w:tcW w:w="1553" w:type="dxa"/>
            <w:gridSpan w:val="3"/>
            <w:vAlign w:val="center"/>
          </w:tcPr>
          <w:p>
            <w:pPr>
              <w:snapToGrid w:val="0"/>
              <w:spacing w:line="560" w:lineRule="exact"/>
              <w:rPr>
                <w:rFonts w:asciiTheme="minorEastAsia" w:hAnsiTheme="minorEastAsia"/>
                <w:sz w:val="32"/>
                <w:szCs w:val="32"/>
              </w:rPr>
            </w:pPr>
          </w:p>
        </w:tc>
        <w:tc>
          <w:tcPr>
            <w:tcW w:w="2706" w:type="dxa"/>
            <w:gridSpan w:val="3"/>
            <w:vAlign w:val="center"/>
          </w:tcPr>
          <w:p>
            <w:pPr>
              <w:snapToGrid w:val="0"/>
              <w:spacing w:line="560" w:lineRule="exact"/>
              <w:rPr>
                <w:rFonts w:asciiTheme="minorEastAsia" w:hAnsiTheme="minorEastAsia"/>
                <w:sz w:val="32"/>
                <w:szCs w:val="32"/>
              </w:rPr>
            </w:pPr>
          </w:p>
        </w:tc>
        <w:tc>
          <w:tcPr>
            <w:tcW w:w="1276" w:type="dxa"/>
            <w:gridSpan w:val="3"/>
            <w:vAlign w:val="center"/>
          </w:tcPr>
          <w:p>
            <w:pPr>
              <w:snapToGrid w:val="0"/>
              <w:spacing w:line="560" w:lineRule="exact"/>
              <w:rPr>
                <w:rFonts w:asciiTheme="minorEastAsia" w:hAnsiTheme="minorEastAsia"/>
                <w:sz w:val="32"/>
                <w:szCs w:val="32"/>
              </w:rPr>
            </w:pPr>
          </w:p>
        </w:tc>
        <w:tc>
          <w:tcPr>
            <w:tcW w:w="2519" w:type="dxa"/>
            <w:gridSpan w:val="2"/>
            <w:vAlign w:val="center"/>
          </w:tcPr>
          <w:p>
            <w:pPr>
              <w:snapToGrid w:val="0"/>
              <w:spacing w:line="560" w:lineRule="exac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4" w:hRule="exact"/>
          <w:jc w:val="center"/>
        </w:trPr>
        <w:tc>
          <w:tcPr>
            <w:tcW w:w="1734" w:type="dxa"/>
            <w:gridSpan w:val="2"/>
          </w:tcPr>
          <w:p>
            <w:pPr>
              <w:snapToGrid w:val="0"/>
              <w:spacing w:line="560" w:lineRule="exact"/>
              <w:jc w:val="center"/>
              <w:rPr>
                <w:rFonts w:asciiTheme="minorEastAsia" w:hAnsiTheme="minorEastAsia"/>
                <w:sz w:val="32"/>
                <w:szCs w:val="32"/>
              </w:rPr>
            </w:pPr>
            <w:r>
              <w:rPr>
                <w:rFonts w:asciiTheme="minorEastAsia" w:hAnsiTheme="minorEastAsia"/>
                <w:sz w:val="32"/>
                <w:szCs w:val="32"/>
              </w:rPr>
              <w:t>5</w:t>
            </w:r>
          </w:p>
        </w:tc>
        <w:tc>
          <w:tcPr>
            <w:tcW w:w="1553" w:type="dxa"/>
            <w:gridSpan w:val="3"/>
            <w:vAlign w:val="center"/>
          </w:tcPr>
          <w:p>
            <w:pPr>
              <w:snapToGrid w:val="0"/>
              <w:spacing w:line="560" w:lineRule="exact"/>
              <w:rPr>
                <w:rFonts w:asciiTheme="minorEastAsia" w:hAnsiTheme="minorEastAsia"/>
                <w:sz w:val="32"/>
                <w:szCs w:val="32"/>
              </w:rPr>
            </w:pPr>
          </w:p>
        </w:tc>
        <w:tc>
          <w:tcPr>
            <w:tcW w:w="2706" w:type="dxa"/>
            <w:gridSpan w:val="3"/>
            <w:vAlign w:val="center"/>
          </w:tcPr>
          <w:p>
            <w:pPr>
              <w:snapToGrid w:val="0"/>
              <w:spacing w:line="560" w:lineRule="exact"/>
              <w:rPr>
                <w:rFonts w:asciiTheme="minorEastAsia" w:hAnsiTheme="minorEastAsia"/>
                <w:sz w:val="32"/>
                <w:szCs w:val="32"/>
              </w:rPr>
            </w:pPr>
          </w:p>
        </w:tc>
        <w:tc>
          <w:tcPr>
            <w:tcW w:w="1276" w:type="dxa"/>
            <w:gridSpan w:val="3"/>
            <w:vAlign w:val="center"/>
          </w:tcPr>
          <w:p>
            <w:pPr>
              <w:snapToGrid w:val="0"/>
              <w:spacing w:line="560" w:lineRule="exact"/>
              <w:rPr>
                <w:rFonts w:asciiTheme="minorEastAsia" w:hAnsiTheme="minorEastAsia"/>
                <w:sz w:val="32"/>
                <w:szCs w:val="32"/>
              </w:rPr>
            </w:pPr>
          </w:p>
        </w:tc>
        <w:tc>
          <w:tcPr>
            <w:tcW w:w="2519" w:type="dxa"/>
            <w:gridSpan w:val="2"/>
            <w:vAlign w:val="center"/>
          </w:tcPr>
          <w:p>
            <w:pPr>
              <w:snapToGrid w:val="0"/>
              <w:spacing w:line="560" w:lineRule="exac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61" w:hRule="exact"/>
          <w:jc w:val="center"/>
        </w:trPr>
        <w:tc>
          <w:tcPr>
            <w:tcW w:w="9788" w:type="dxa"/>
            <w:gridSpan w:val="13"/>
            <w:vAlign w:val="center"/>
          </w:tcPr>
          <w:p>
            <w:pPr>
              <w:snapToGrid w:val="0"/>
              <w:spacing w:before="20" w:line="560" w:lineRule="exact"/>
              <w:ind w:right="26"/>
              <w:rPr>
                <w:rFonts w:asciiTheme="minorEastAsia" w:hAnsiTheme="minorEastAsia"/>
                <w:sz w:val="32"/>
                <w:szCs w:val="32"/>
                <w:lang w:eastAsia="zh-CN"/>
              </w:rPr>
            </w:pPr>
            <w:commentRangeStart w:id="11"/>
            <w:r>
              <w:rPr>
                <w:rFonts w:asciiTheme="minorEastAsia" w:hAnsiTheme="minorEastAsia"/>
                <w:b/>
                <w:sz w:val="32"/>
                <w:szCs w:val="32"/>
                <w:lang w:eastAsia="zh-CN"/>
              </w:rPr>
              <w:t>创业导师团队</w:t>
            </w:r>
            <w:r>
              <w:rPr>
                <w:rFonts w:hint="eastAsia" w:asciiTheme="minorEastAsia" w:hAnsiTheme="minorEastAsia"/>
                <w:b/>
                <w:sz w:val="32"/>
                <w:szCs w:val="32"/>
                <w:lang w:eastAsia="zh-CN"/>
              </w:rPr>
              <w:t>主要</w:t>
            </w:r>
            <w:r>
              <w:rPr>
                <w:rFonts w:asciiTheme="minorEastAsia" w:hAnsiTheme="minorEastAsia"/>
                <w:b/>
                <w:sz w:val="32"/>
                <w:szCs w:val="32"/>
                <w:lang w:eastAsia="zh-CN"/>
              </w:rPr>
              <w:t>成员</w:t>
            </w:r>
            <w:commentRangeEnd w:id="11"/>
            <w:r>
              <w:comment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1"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序号</w:t>
            </w:r>
          </w:p>
        </w:tc>
        <w:tc>
          <w:tcPr>
            <w:tcW w:w="1981" w:type="dxa"/>
            <w:gridSpan w:val="3"/>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姓名</w:t>
            </w:r>
          </w:p>
        </w:tc>
        <w:tc>
          <w:tcPr>
            <w:tcW w:w="2795" w:type="dxa"/>
            <w:gridSpan w:val="4"/>
            <w:vAlign w:val="center"/>
          </w:tcPr>
          <w:p>
            <w:pPr>
              <w:snapToGrid w:val="0"/>
              <w:spacing w:line="560" w:lineRule="exact"/>
              <w:jc w:val="center"/>
              <w:rPr>
                <w:rFonts w:asciiTheme="minorEastAsia" w:hAnsiTheme="minorEastAsia"/>
                <w:sz w:val="32"/>
                <w:szCs w:val="32"/>
              </w:rPr>
            </w:pPr>
            <w:commentRangeStart w:id="12"/>
            <w:r>
              <w:rPr>
                <w:rFonts w:asciiTheme="minorEastAsia" w:hAnsiTheme="minorEastAsia"/>
                <w:sz w:val="32"/>
                <w:szCs w:val="32"/>
              </w:rPr>
              <w:t>所在单位及职务</w:t>
            </w:r>
            <w:commentRangeEnd w:id="12"/>
            <w:r>
              <w:commentReference w:id="12"/>
            </w:r>
          </w:p>
          <w:p>
            <w:pPr>
              <w:snapToGrid w:val="0"/>
              <w:spacing w:line="560" w:lineRule="exact"/>
              <w:jc w:val="center"/>
              <w:rPr>
                <w:rFonts w:asciiTheme="minorEastAsia" w:hAnsiTheme="minorEastAsia"/>
                <w:sz w:val="32"/>
                <w:szCs w:val="32"/>
                <w:lang w:eastAsia="zh-CN"/>
              </w:rPr>
            </w:pPr>
            <w:r>
              <w:rPr>
                <w:rFonts w:hint="eastAsia" w:asciiTheme="minorEastAsia" w:hAnsiTheme="minorEastAsia"/>
                <w:sz w:val="32"/>
                <w:szCs w:val="32"/>
                <w:lang w:eastAsia="zh-CN"/>
              </w:rPr>
              <w:t>职务</w:t>
            </w:r>
          </w:p>
        </w:tc>
        <w:tc>
          <w:tcPr>
            <w:tcW w:w="1134" w:type="dxa"/>
            <w:gridSpan w:val="2"/>
            <w:vAlign w:val="center"/>
          </w:tcPr>
          <w:p>
            <w:pPr>
              <w:snapToGrid w:val="0"/>
              <w:spacing w:line="560" w:lineRule="exact"/>
              <w:jc w:val="center"/>
              <w:rPr>
                <w:rFonts w:asciiTheme="minorEastAsia" w:hAnsiTheme="minorEastAsia"/>
                <w:sz w:val="32"/>
                <w:szCs w:val="32"/>
              </w:rPr>
            </w:pPr>
            <w:commentRangeStart w:id="13"/>
            <w:r>
              <w:rPr>
                <w:rFonts w:asciiTheme="minorEastAsia" w:hAnsiTheme="minorEastAsia"/>
                <w:sz w:val="32"/>
                <w:szCs w:val="32"/>
              </w:rPr>
              <w:t>专/兼职</w:t>
            </w:r>
            <w:commentRangeEnd w:id="13"/>
            <w:r>
              <w:commentReference w:id="13"/>
            </w:r>
          </w:p>
        </w:tc>
        <w:tc>
          <w:tcPr>
            <w:tcW w:w="2661" w:type="dxa"/>
            <w:gridSpan w:val="3"/>
            <w:vAlign w:val="center"/>
          </w:tcPr>
          <w:p>
            <w:pPr>
              <w:snapToGrid w:val="0"/>
              <w:spacing w:line="560" w:lineRule="exact"/>
              <w:jc w:val="center"/>
              <w:rPr>
                <w:rFonts w:asciiTheme="minorEastAsia" w:hAnsiTheme="minorEastAsia"/>
                <w:sz w:val="32"/>
                <w:szCs w:val="32"/>
              </w:rPr>
            </w:pPr>
            <w:commentRangeStart w:id="14"/>
            <w:r>
              <w:rPr>
                <w:rFonts w:asciiTheme="minorEastAsia" w:hAnsiTheme="minorEastAsia"/>
                <w:sz w:val="32"/>
                <w:szCs w:val="32"/>
              </w:rPr>
              <w:t>专业特长</w:t>
            </w:r>
            <w:commentRangeEnd w:id="14"/>
            <w:r>
              <w:comment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6"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1</w:t>
            </w:r>
          </w:p>
        </w:tc>
        <w:tc>
          <w:tcPr>
            <w:tcW w:w="1981" w:type="dxa"/>
            <w:gridSpan w:val="3"/>
            <w:vAlign w:val="center"/>
          </w:tcPr>
          <w:p>
            <w:pPr>
              <w:snapToGrid w:val="0"/>
              <w:spacing w:line="560" w:lineRule="exact"/>
              <w:jc w:val="center"/>
              <w:rPr>
                <w:rFonts w:asciiTheme="minorEastAsia" w:hAnsiTheme="minorEastAsia"/>
                <w:b/>
                <w:sz w:val="32"/>
                <w:szCs w:val="32"/>
              </w:rPr>
            </w:pPr>
          </w:p>
        </w:tc>
        <w:tc>
          <w:tcPr>
            <w:tcW w:w="2795" w:type="dxa"/>
            <w:gridSpan w:val="4"/>
            <w:vAlign w:val="center"/>
          </w:tcPr>
          <w:p>
            <w:pPr>
              <w:snapToGrid w:val="0"/>
              <w:spacing w:line="560" w:lineRule="exact"/>
              <w:jc w:val="center"/>
              <w:rPr>
                <w:rFonts w:asciiTheme="minorEastAsia" w:hAnsiTheme="minorEastAsia"/>
                <w:b/>
                <w:sz w:val="32"/>
                <w:szCs w:val="32"/>
              </w:rPr>
            </w:pPr>
          </w:p>
        </w:tc>
        <w:tc>
          <w:tcPr>
            <w:tcW w:w="1134" w:type="dxa"/>
            <w:gridSpan w:val="2"/>
            <w:vAlign w:val="center"/>
          </w:tcPr>
          <w:p>
            <w:pPr>
              <w:snapToGrid w:val="0"/>
              <w:spacing w:line="560" w:lineRule="exact"/>
              <w:jc w:val="center"/>
              <w:rPr>
                <w:rFonts w:asciiTheme="minorEastAsia" w:hAnsiTheme="minorEastAsia"/>
                <w:b/>
                <w:sz w:val="32"/>
                <w:szCs w:val="32"/>
              </w:rPr>
            </w:pPr>
          </w:p>
        </w:tc>
        <w:tc>
          <w:tcPr>
            <w:tcW w:w="2661" w:type="dxa"/>
            <w:gridSpan w:val="3"/>
            <w:vAlign w:val="center"/>
          </w:tcPr>
          <w:p>
            <w:pPr>
              <w:snapToGrid w:val="0"/>
              <w:spacing w:line="560" w:lineRule="exact"/>
              <w:jc w:val="center"/>
              <w:rPr>
                <w:rFonts w:asciiTheme="minorEastAsia" w:hAnsiTheme="minor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7"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2</w:t>
            </w:r>
          </w:p>
        </w:tc>
        <w:tc>
          <w:tcPr>
            <w:tcW w:w="1981" w:type="dxa"/>
            <w:gridSpan w:val="3"/>
            <w:vAlign w:val="center"/>
          </w:tcPr>
          <w:p>
            <w:pPr>
              <w:snapToGrid w:val="0"/>
              <w:spacing w:line="560" w:lineRule="exact"/>
              <w:jc w:val="center"/>
              <w:rPr>
                <w:rFonts w:asciiTheme="minorEastAsia" w:hAnsiTheme="minorEastAsia"/>
                <w:b/>
                <w:sz w:val="32"/>
                <w:szCs w:val="32"/>
              </w:rPr>
            </w:pPr>
          </w:p>
        </w:tc>
        <w:tc>
          <w:tcPr>
            <w:tcW w:w="2795" w:type="dxa"/>
            <w:gridSpan w:val="4"/>
            <w:vAlign w:val="center"/>
          </w:tcPr>
          <w:p>
            <w:pPr>
              <w:snapToGrid w:val="0"/>
              <w:spacing w:line="560" w:lineRule="exact"/>
              <w:jc w:val="center"/>
              <w:rPr>
                <w:rFonts w:asciiTheme="minorEastAsia" w:hAnsiTheme="minorEastAsia"/>
                <w:b/>
                <w:sz w:val="32"/>
                <w:szCs w:val="32"/>
              </w:rPr>
            </w:pPr>
          </w:p>
        </w:tc>
        <w:tc>
          <w:tcPr>
            <w:tcW w:w="1134" w:type="dxa"/>
            <w:gridSpan w:val="2"/>
            <w:vAlign w:val="center"/>
          </w:tcPr>
          <w:p>
            <w:pPr>
              <w:snapToGrid w:val="0"/>
              <w:spacing w:line="560" w:lineRule="exact"/>
              <w:jc w:val="center"/>
              <w:rPr>
                <w:rFonts w:asciiTheme="minorEastAsia" w:hAnsiTheme="minorEastAsia"/>
                <w:b/>
                <w:sz w:val="32"/>
                <w:szCs w:val="32"/>
              </w:rPr>
            </w:pPr>
          </w:p>
        </w:tc>
        <w:tc>
          <w:tcPr>
            <w:tcW w:w="2661" w:type="dxa"/>
            <w:gridSpan w:val="3"/>
            <w:vAlign w:val="center"/>
          </w:tcPr>
          <w:p>
            <w:pPr>
              <w:snapToGrid w:val="0"/>
              <w:spacing w:line="560" w:lineRule="exact"/>
              <w:jc w:val="center"/>
              <w:rPr>
                <w:rFonts w:asciiTheme="minorEastAsia" w:hAnsiTheme="minor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4"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3</w:t>
            </w:r>
          </w:p>
        </w:tc>
        <w:tc>
          <w:tcPr>
            <w:tcW w:w="1981" w:type="dxa"/>
            <w:gridSpan w:val="3"/>
            <w:vAlign w:val="center"/>
          </w:tcPr>
          <w:p>
            <w:pPr>
              <w:snapToGrid w:val="0"/>
              <w:spacing w:line="560" w:lineRule="exact"/>
              <w:jc w:val="center"/>
              <w:rPr>
                <w:rFonts w:asciiTheme="minorEastAsia" w:hAnsiTheme="minorEastAsia"/>
                <w:b/>
                <w:sz w:val="32"/>
                <w:szCs w:val="32"/>
              </w:rPr>
            </w:pPr>
          </w:p>
        </w:tc>
        <w:tc>
          <w:tcPr>
            <w:tcW w:w="2795" w:type="dxa"/>
            <w:gridSpan w:val="4"/>
            <w:vAlign w:val="center"/>
          </w:tcPr>
          <w:p>
            <w:pPr>
              <w:snapToGrid w:val="0"/>
              <w:spacing w:line="560" w:lineRule="exact"/>
              <w:jc w:val="center"/>
              <w:rPr>
                <w:rFonts w:asciiTheme="minorEastAsia" w:hAnsiTheme="minorEastAsia"/>
                <w:b/>
                <w:sz w:val="32"/>
                <w:szCs w:val="32"/>
              </w:rPr>
            </w:pPr>
          </w:p>
        </w:tc>
        <w:tc>
          <w:tcPr>
            <w:tcW w:w="1134" w:type="dxa"/>
            <w:gridSpan w:val="2"/>
            <w:vAlign w:val="center"/>
          </w:tcPr>
          <w:p>
            <w:pPr>
              <w:snapToGrid w:val="0"/>
              <w:spacing w:line="560" w:lineRule="exact"/>
              <w:jc w:val="center"/>
              <w:rPr>
                <w:rFonts w:asciiTheme="minorEastAsia" w:hAnsiTheme="minorEastAsia"/>
                <w:b/>
                <w:sz w:val="32"/>
                <w:szCs w:val="32"/>
              </w:rPr>
            </w:pPr>
          </w:p>
        </w:tc>
        <w:tc>
          <w:tcPr>
            <w:tcW w:w="2661" w:type="dxa"/>
            <w:gridSpan w:val="3"/>
            <w:vAlign w:val="center"/>
          </w:tcPr>
          <w:p>
            <w:pPr>
              <w:snapToGrid w:val="0"/>
              <w:spacing w:line="560" w:lineRule="exact"/>
              <w:jc w:val="center"/>
              <w:rPr>
                <w:rFonts w:asciiTheme="minorEastAsia" w:hAnsiTheme="minor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8"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4</w:t>
            </w:r>
          </w:p>
        </w:tc>
        <w:tc>
          <w:tcPr>
            <w:tcW w:w="1981" w:type="dxa"/>
            <w:gridSpan w:val="3"/>
            <w:vAlign w:val="center"/>
          </w:tcPr>
          <w:p>
            <w:pPr>
              <w:snapToGrid w:val="0"/>
              <w:spacing w:line="560" w:lineRule="exact"/>
              <w:jc w:val="center"/>
              <w:rPr>
                <w:rFonts w:asciiTheme="minorEastAsia" w:hAnsiTheme="minorEastAsia"/>
                <w:b/>
                <w:sz w:val="32"/>
                <w:szCs w:val="32"/>
              </w:rPr>
            </w:pPr>
          </w:p>
        </w:tc>
        <w:tc>
          <w:tcPr>
            <w:tcW w:w="2795" w:type="dxa"/>
            <w:gridSpan w:val="4"/>
            <w:vAlign w:val="center"/>
          </w:tcPr>
          <w:p>
            <w:pPr>
              <w:snapToGrid w:val="0"/>
              <w:spacing w:line="560" w:lineRule="exact"/>
              <w:jc w:val="center"/>
              <w:rPr>
                <w:rFonts w:asciiTheme="minorEastAsia" w:hAnsiTheme="minorEastAsia"/>
                <w:b/>
                <w:sz w:val="32"/>
                <w:szCs w:val="32"/>
              </w:rPr>
            </w:pPr>
          </w:p>
        </w:tc>
        <w:tc>
          <w:tcPr>
            <w:tcW w:w="1134" w:type="dxa"/>
            <w:gridSpan w:val="2"/>
            <w:vAlign w:val="center"/>
          </w:tcPr>
          <w:p>
            <w:pPr>
              <w:snapToGrid w:val="0"/>
              <w:spacing w:line="560" w:lineRule="exact"/>
              <w:jc w:val="center"/>
              <w:rPr>
                <w:rFonts w:asciiTheme="minorEastAsia" w:hAnsiTheme="minorEastAsia"/>
                <w:b/>
                <w:sz w:val="32"/>
                <w:szCs w:val="32"/>
              </w:rPr>
            </w:pPr>
          </w:p>
        </w:tc>
        <w:tc>
          <w:tcPr>
            <w:tcW w:w="2661" w:type="dxa"/>
            <w:gridSpan w:val="3"/>
            <w:vAlign w:val="center"/>
          </w:tcPr>
          <w:p>
            <w:pPr>
              <w:snapToGrid w:val="0"/>
              <w:spacing w:line="560" w:lineRule="exact"/>
              <w:jc w:val="center"/>
              <w:rPr>
                <w:rFonts w:asciiTheme="minorEastAsia" w:hAnsiTheme="minorEastAsia"/>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8" w:hRule="exact"/>
          <w:jc w:val="center"/>
        </w:trPr>
        <w:tc>
          <w:tcPr>
            <w:tcW w:w="1217" w:type="dxa"/>
            <w:vAlign w:val="center"/>
          </w:tcPr>
          <w:p>
            <w:pPr>
              <w:snapToGrid w:val="0"/>
              <w:spacing w:line="560" w:lineRule="exact"/>
              <w:jc w:val="center"/>
              <w:rPr>
                <w:rFonts w:asciiTheme="minorEastAsia" w:hAnsiTheme="minorEastAsia"/>
                <w:sz w:val="32"/>
                <w:szCs w:val="32"/>
              </w:rPr>
            </w:pPr>
            <w:r>
              <w:rPr>
                <w:rFonts w:asciiTheme="minorEastAsia" w:hAnsiTheme="minorEastAsia"/>
                <w:sz w:val="32"/>
                <w:szCs w:val="32"/>
              </w:rPr>
              <w:t>5</w:t>
            </w:r>
          </w:p>
        </w:tc>
        <w:tc>
          <w:tcPr>
            <w:tcW w:w="1981" w:type="dxa"/>
            <w:gridSpan w:val="3"/>
            <w:vAlign w:val="center"/>
          </w:tcPr>
          <w:p>
            <w:pPr>
              <w:snapToGrid w:val="0"/>
              <w:spacing w:line="560" w:lineRule="exact"/>
              <w:jc w:val="center"/>
              <w:rPr>
                <w:rFonts w:asciiTheme="minorEastAsia" w:hAnsiTheme="minorEastAsia"/>
                <w:b/>
                <w:sz w:val="32"/>
                <w:szCs w:val="32"/>
              </w:rPr>
            </w:pPr>
          </w:p>
        </w:tc>
        <w:tc>
          <w:tcPr>
            <w:tcW w:w="2795" w:type="dxa"/>
            <w:gridSpan w:val="4"/>
            <w:vAlign w:val="center"/>
          </w:tcPr>
          <w:p>
            <w:pPr>
              <w:snapToGrid w:val="0"/>
              <w:spacing w:line="560" w:lineRule="exact"/>
              <w:jc w:val="center"/>
              <w:rPr>
                <w:rFonts w:asciiTheme="minorEastAsia" w:hAnsiTheme="minorEastAsia"/>
                <w:b/>
                <w:sz w:val="32"/>
                <w:szCs w:val="32"/>
              </w:rPr>
            </w:pPr>
          </w:p>
        </w:tc>
        <w:tc>
          <w:tcPr>
            <w:tcW w:w="1134" w:type="dxa"/>
            <w:gridSpan w:val="2"/>
            <w:vAlign w:val="center"/>
          </w:tcPr>
          <w:p>
            <w:pPr>
              <w:snapToGrid w:val="0"/>
              <w:spacing w:line="560" w:lineRule="exact"/>
              <w:jc w:val="center"/>
              <w:rPr>
                <w:rFonts w:asciiTheme="minorEastAsia" w:hAnsiTheme="minorEastAsia"/>
                <w:b/>
                <w:sz w:val="32"/>
                <w:szCs w:val="32"/>
              </w:rPr>
            </w:pPr>
          </w:p>
        </w:tc>
        <w:tc>
          <w:tcPr>
            <w:tcW w:w="2661" w:type="dxa"/>
            <w:gridSpan w:val="3"/>
            <w:vAlign w:val="center"/>
          </w:tcPr>
          <w:p>
            <w:pPr>
              <w:snapToGrid w:val="0"/>
              <w:spacing w:line="560" w:lineRule="exact"/>
              <w:jc w:val="center"/>
              <w:rPr>
                <w:rFonts w:asciiTheme="minorEastAsia" w:hAnsiTheme="minorEastAsia"/>
                <w:b/>
                <w:sz w:val="32"/>
                <w:szCs w:val="32"/>
              </w:rPr>
            </w:pPr>
          </w:p>
        </w:tc>
      </w:tr>
    </w:tbl>
    <w:p/>
    <w:p>
      <w:pPr>
        <w:rPr>
          <w:lang w:eastAsia="zh-CN"/>
        </w:rPr>
      </w:pPr>
      <w:r>
        <w:rPr>
          <w:rFonts w:hint="eastAsia" w:ascii="黑体" w:hAnsi="黑体" w:eastAsia="黑体"/>
          <w:sz w:val="32"/>
          <w:szCs w:val="32"/>
          <w:lang w:eastAsia="zh-CN"/>
        </w:rPr>
        <w:t>三</w:t>
      </w:r>
      <w:r>
        <w:rPr>
          <w:rFonts w:ascii="黑体" w:hAnsi="黑体" w:eastAsia="黑体"/>
          <w:sz w:val="32"/>
          <w:szCs w:val="32"/>
          <w:lang w:eastAsia="zh-CN"/>
        </w:rPr>
        <w:t>、</w:t>
      </w:r>
      <w:commentRangeStart w:id="15"/>
      <w:r>
        <w:rPr>
          <w:rFonts w:ascii="黑体" w:hAnsi="黑体" w:eastAsia="黑体"/>
          <w:sz w:val="32"/>
          <w:szCs w:val="32"/>
          <w:lang w:eastAsia="zh-CN"/>
        </w:rPr>
        <w:t>星创天地建设情况</w:t>
      </w:r>
      <w:commentRangeEnd w:id="15"/>
      <w:r>
        <w:commentReference w:id="15"/>
      </w:r>
    </w:p>
    <w:tbl>
      <w:tblPr>
        <w:tblStyle w:val="5"/>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38" w:hRule="atLeast"/>
          <w:jc w:val="center"/>
        </w:trPr>
        <w:tc>
          <w:tcPr>
            <w:tcW w:w="9788" w:type="dxa"/>
            <w:vAlign w:val="center"/>
          </w:tcPr>
          <w:p>
            <w:pPr>
              <w:spacing w:line="560" w:lineRule="exact"/>
              <w:rPr>
                <w:rFonts w:ascii="黑体" w:hAnsi="黑体" w:eastAsia="黑体"/>
                <w:sz w:val="32"/>
                <w:szCs w:val="32"/>
                <w:lang w:eastAsia="zh-CN"/>
              </w:rPr>
            </w:pPr>
            <w:r>
              <w:rPr>
                <w:rFonts w:hint="eastAsia" w:asciiTheme="minorEastAsia" w:hAnsiTheme="minorEastAsia"/>
                <w:sz w:val="32"/>
                <w:szCs w:val="32"/>
                <w:lang w:eastAsia="zh-CN"/>
              </w:rPr>
              <w:t>1.</w:t>
            </w:r>
            <w:r>
              <w:rPr>
                <w:rFonts w:asciiTheme="minorEastAsia" w:hAnsiTheme="minorEastAsia"/>
                <w:sz w:val="32"/>
                <w:szCs w:val="32"/>
                <w:lang w:eastAsia="zh-CN"/>
              </w:rPr>
              <w:t>星创天地的功能定位、特色和理念（限500字）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vAlign w:val="center"/>
          </w:tcPr>
          <w:p>
            <w:pPr>
              <w:spacing w:line="560" w:lineRule="exact"/>
              <w:rPr>
                <w:rFonts w:ascii="黑体" w:hAnsi="黑体" w:eastAsia="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7" w:hRule="atLeast"/>
          <w:jc w:val="center"/>
        </w:trPr>
        <w:tc>
          <w:tcPr>
            <w:tcW w:w="9788" w:type="dxa"/>
            <w:vAlign w:val="center"/>
          </w:tcPr>
          <w:p>
            <w:pPr>
              <w:spacing w:line="560" w:lineRule="exact"/>
              <w:rPr>
                <w:rFonts w:ascii="黑体" w:hAnsi="黑体" w:eastAsia="黑体"/>
                <w:sz w:val="32"/>
                <w:szCs w:val="32"/>
                <w:lang w:eastAsia="zh-CN"/>
              </w:rPr>
            </w:pPr>
            <w:r>
              <w:rPr>
                <w:rFonts w:hint="eastAsia" w:asciiTheme="minorEastAsia" w:hAnsiTheme="minorEastAsia"/>
                <w:sz w:val="32"/>
                <w:szCs w:val="32"/>
                <w:lang w:eastAsia="zh-CN"/>
              </w:rPr>
              <w:t>2.</w:t>
            </w:r>
            <w:r>
              <w:rPr>
                <w:rFonts w:asciiTheme="minorEastAsia" w:hAnsiTheme="minorEastAsia"/>
                <w:sz w:val="32"/>
                <w:szCs w:val="32"/>
                <w:lang w:eastAsia="zh-CN"/>
              </w:rPr>
              <w:t>星创天地的总体运营情况（限500字）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vAlign w:val="center"/>
          </w:tcPr>
          <w:p>
            <w:pPr>
              <w:spacing w:line="560" w:lineRule="exact"/>
              <w:rPr>
                <w:rFonts w:ascii="黑体" w:hAnsi="黑体" w:eastAsia="黑体"/>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95" w:hRule="atLeast"/>
          <w:jc w:val="center"/>
        </w:trPr>
        <w:tc>
          <w:tcPr>
            <w:tcW w:w="9788" w:type="dxa"/>
          </w:tcPr>
          <w:p>
            <w:pPr>
              <w:spacing w:line="560" w:lineRule="exact"/>
              <w:rPr>
                <w:rFonts w:asciiTheme="minorEastAsia" w:hAnsiTheme="minorEastAsia"/>
                <w:b/>
                <w:sz w:val="32"/>
                <w:szCs w:val="32"/>
                <w:lang w:eastAsia="zh-CN"/>
              </w:rPr>
            </w:pPr>
            <w:r>
              <w:rPr>
                <w:rFonts w:asciiTheme="minorEastAsia" w:hAnsiTheme="minorEastAsia"/>
                <w:sz w:val="32"/>
                <w:szCs w:val="32"/>
                <w:lang w:eastAsia="zh-CN"/>
              </w:rPr>
              <w:t>3.星创天地的服务模式和内容（限800字）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vAlign w:val="top"/>
          </w:tcPr>
          <w:p>
            <w:pPr>
              <w:spacing w:line="560" w:lineRule="exact"/>
              <w:rPr>
                <w:rFonts w:asciiTheme="minorEastAsia" w:hAnsiTheme="minorEastAsia"/>
                <w:b/>
                <w:sz w:val="32"/>
                <w:szCs w:val="32"/>
                <w:lang w:eastAsia="zh-CN"/>
              </w:rPr>
            </w:pPr>
            <w:r>
              <w:rPr>
                <w:rFonts w:asciiTheme="minorEastAsia" w:hAnsiTheme="minorEastAsia"/>
                <w:sz w:val="32"/>
                <w:szCs w:val="32"/>
                <w:lang w:eastAsia="zh-CN"/>
              </w:rPr>
              <w:t>（包括但不限于</w:t>
            </w:r>
            <w:r>
              <w:rPr>
                <w:rFonts w:hint="eastAsia" w:asciiTheme="minorEastAsia" w:hAnsiTheme="minorEastAsia"/>
                <w:sz w:val="32"/>
                <w:szCs w:val="32"/>
                <w:lang w:eastAsia="zh-CN"/>
              </w:rPr>
              <w:t>开展农业科技创新指导服务、创业</w:t>
            </w:r>
            <w:r>
              <w:rPr>
                <w:rFonts w:asciiTheme="minorEastAsia" w:hAnsiTheme="minorEastAsia"/>
                <w:sz w:val="32"/>
                <w:szCs w:val="32"/>
                <w:lang w:eastAsia="zh-CN"/>
              </w:rPr>
              <w:t>培训</w:t>
            </w:r>
            <w:r>
              <w:rPr>
                <w:rFonts w:hint="eastAsia" w:asciiTheme="minorEastAsia" w:hAnsiTheme="minorEastAsia"/>
                <w:sz w:val="32"/>
                <w:szCs w:val="32"/>
                <w:lang w:eastAsia="zh-CN"/>
              </w:rPr>
              <w:t>服务</w:t>
            </w:r>
            <w:r>
              <w:rPr>
                <w:rFonts w:asciiTheme="minorEastAsia" w:hAnsiTheme="minorEastAsia"/>
                <w:sz w:val="32"/>
                <w:szCs w:val="32"/>
                <w:lang w:eastAsia="zh-CN"/>
              </w:rPr>
              <w:t>、投融资服务、创业培育孵化、</w:t>
            </w:r>
            <w:r>
              <w:rPr>
                <w:rFonts w:hint="eastAsia" w:asciiTheme="minorEastAsia" w:hAnsiTheme="minorEastAsia"/>
                <w:sz w:val="32"/>
                <w:szCs w:val="32"/>
                <w:lang w:eastAsia="zh-CN"/>
              </w:rPr>
              <w:t>创新创业</w:t>
            </w:r>
            <w:r>
              <w:rPr>
                <w:rFonts w:asciiTheme="minorEastAsia" w:hAnsiTheme="minorEastAsia"/>
                <w:sz w:val="32"/>
                <w:szCs w:val="32"/>
                <w:lang w:eastAsia="zh-CN"/>
              </w:rPr>
              <w:t>政策梳理和指导等）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2"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4. 集聚创新创业人才情况（限500字）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vAlign w:val="top"/>
          </w:tcPr>
          <w:p>
            <w:pPr>
              <w:spacing w:line="560" w:lineRule="exact"/>
              <w:rPr>
                <w:rFonts w:asciiTheme="minorEastAsia" w:hAnsiTheme="minorEastAsia"/>
                <w:b/>
                <w:sz w:val="32"/>
                <w:szCs w:val="32"/>
                <w:lang w:eastAsia="zh-CN"/>
              </w:rPr>
            </w:pPr>
            <w:r>
              <w:rPr>
                <w:rFonts w:asciiTheme="minorEastAsia" w:hAnsiTheme="minorEastAsia"/>
                <w:sz w:val="32"/>
                <w:szCs w:val="32"/>
                <w:lang w:eastAsia="zh-CN"/>
              </w:rPr>
              <w:t>（包括但不限于</w:t>
            </w:r>
            <w:r>
              <w:rPr>
                <w:rFonts w:hint="eastAsia" w:asciiTheme="minorEastAsia" w:hAnsiTheme="minorEastAsia"/>
                <w:sz w:val="32"/>
                <w:szCs w:val="32"/>
                <w:lang w:eastAsia="zh-CN"/>
              </w:rPr>
              <w:t>培育和吸引</w:t>
            </w:r>
            <w:r>
              <w:rPr>
                <w:rFonts w:asciiTheme="minorEastAsia" w:hAnsiTheme="minorEastAsia"/>
                <w:sz w:val="32"/>
                <w:szCs w:val="32"/>
                <w:lang w:eastAsia="zh-CN"/>
              </w:rPr>
              <w:t>创客、创新创业团队、新型农业经营主体和初创企业</w:t>
            </w:r>
            <w:r>
              <w:rPr>
                <w:rFonts w:hint="eastAsia" w:asciiTheme="minorEastAsia" w:hAnsiTheme="minorEastAsia"/>
                <w:sz w:val="32"/>
                <w:szCs w:val="32"/>
                <w:lang w:eastAsia="zh-CN"/>
              </w:rPr>
              <w:t>入驻情况，</w:t>
            </w:r>
            <w:r>
              <w:rPr>
                <w:rFonts w:asciiTheme="minorEastAsia" w:hAnsiTheme="minorEastAsia"/>
                <w:sz w:val="32"/>
                <w:szCs w:val="32"/>
                <w:lang w:eastAsia="zh-CN"/>
              </w:rPr>
              <w:t>成功孵化农业创业企业情况</w:t>
            </w:r>
            <w:r>
              <w:rPr>
                <w:rFonts w:hint="eastAsia" w:asciiTheme="minorEastAsia" w:hAnsiTheme="minorEastAsia"/>
                <w:sz w:val="32"/>
                <w:szCs w:val="32"/>
                <w:lang w:eastAsia="zh-CN"/>
              </w:rPr>
              <w:t>等</w:t>
            </w:r>
            <w:r>
              <w:rPr>
                <w:rFonts w:asciiTheme="minorEastAsia" w:hAnsiTheme="minorEastAsia"/>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2"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5. 技术创新服务情况（限500字）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（包括但不限于加大农业</w:t>
            </w:r>
            <w:r>
              <w:rPr>
                <w:rFonts w:hint="eastAsia" w:asciiTheme="minorEastAsia" w:hAnsiTheme="minorEastAsia"/>
                <w:sz w:val="32"/>
                <w:szCs w:val="32"/>
                <w:lang w:eastAsia="zh-CN"/>
              </w:rPr>
              <w:t>科技成果转化示范，推广先进适用农技、农机及提供其他技术指导服务</w:t>
            </w:r>
            <w:r>
              <w:rPr>
                <w:rFonts w:asciiTheme="minorEastAsia" w:hAnsiTheme="minorEastAsia"/>
                <w:sz w:val="32"/>
                <w:szCs w:val="32"/>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1"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6.开展人才培训和创业教育培训活动情况（限500字）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（包括但不限于</w:t>
            </w:r>
            <w:r>
              <w:rPr>
                <w:rFonts w:hint="eastAsia" w:asciiTheme="minorEastAsia" w:hAnsiTheme="minorEastAsia"/>
                <w:sz w:val="32"/>
                <w:szCs w:val="32"/>
                <w:lang w:eastAsia="zh-CN"/>
              </w:rPr>
              <w:t>开展</w:t>
            </w:r>
            <w:r>
              <w:rPr>
                <w:rFonts w:asciiTheme="minorEastAsia" w:hAnsiTheme="minorEastAsia"/>
                <w:sz w:val="32"/>
                <w:szCs w:val="32"/>
                <w:lang w:eastAsia="zh-CN"/>
              </w:rPr>
              <w:t>网络培训、授课培训、田间培训和一线实训，创业沙龙、大讲堂、训练营等培训活动情况）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2" w:hRule="atLeast"/>
          <w:jc w:val="center"/>
        </w:trPr>
        <w:tc>
          <w:tcPr>
            <w:tcW w:w="9788" w:type="dxa"/>
          </w:tcPr>
          <w:p>
            <w:pPr>
              <w:spacing w:line="560" w:lineRule="exact"/>
              <w:rPr>
                <w:rFonts w:asciiTheme="minorEastAsia" w:hAnsiTheme="minorEastAsia"/>
                <w:sz w:val="32"/>
                <w:szCs w:val="32"/>
                <w:lang w:eastAsia="zh-CN"/>
              </w:rPr>
            </w:pPr>
            <w:r>
              <w:rPr>
                <w:rFonts w:asciiTheme="minorEastAsia" w:hAnsiTheme="minorEastAsia"/>
                <w:sz w:val="32"/>
                <w:szCs w:val="32"/>
                <w:lang w:eastAsia="zh-CN"/>
              </w:rPr>
              <w:t>7.</w:t>
            </w:r>
            <w:r>
              <w:rPr>
                <w:rFonts w:hint="eastAsia" w:asciiTheme="minorEastAsia" w:hAnsiTheme="minorEastAsia"/>
                <w:sz w:val="32"/>
                <w:szCs w:val="32"/>
                <w:lang w:eastAsia="zh-CN"/>
              </w:rPr>
              <w:t xml:space="preserve"> 培育新型农业经营主体情况（限500字）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tcPr>
          <w:p>
            <w:pPr>
              <w:spacing w:line="560" w:lineRule="exact"/>
              <w:rPr>
                <w:rFonts w:asciiTheme="minorEastAsia" w:hAnsiTheme="minorEastAsia"/>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26" w:hRule="atLeast"/>
          <w:jc w:val="center"/>
        </w:trPr>
        <w:tc>
          <w:tcPr>
            <w:tcW w:w="9788" w:type="dxa"/>
          </w:tcPr>
          <w:p>
            <w:pPr>
              <w:spacing w:line="560" w:lineRule="exact"/>
              <w:rPr>
                <w:rFonts w:asciiTheme="minorEastAsia" w:hAnsiTheme="minorEastAsia"/>
                <w:sz w:val="32"/>
                <w:szCs w:val="32"/>
                <w:lang w:eastAsia="zh-CN"/>
              </w:rPr>
            </w:pPr>
            <w:r>
              <w:rPr>
                <w:rFonts w:hint="eastAsia" w:asciiTheme="minorEastAsia" w:hAnsiTheme="minorEastAsia"/>
                <w:sz w:val="32"/>
                <w:szCs w:val="32"/>
                <w:lang w:eastAsia="zh-CN"/>
              </w:rPr>
              <w:t>8.</w:t>
            </w:r>
            <w:r>
              <w:rPr>
                <w:rFonts w:asciiTheme="minorEastAsia" w:hAnsiTheme="minorEastAsia"/>
                <w:sz w:val="32"/>
                <w:szCs w:val="32"/>
                <w:lang w:eastAsia="zh-CN"/>
              </w:rPr>
              <w:t>推进一二三产业融合发展情况（限500字）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tcPr>
          <w:p>
            <w:pPr>
              <w:spacing w:line="560" w:lineRule="exact"/>
              <w:rPr>
                <w:rFonts w:asciiTheme="minorEastAsia" w:hAnsiTheme="minorEastAsia"/>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6" w:hRule="atLeast"/>
          <w:jc w:val="center"/>
        </w:trPr>
        <w:tc>
          <w:tcPr>
            <w:tcW w:w="9788" w:type="dxa"/>
          </w:tcPr>
          <w:p>
            <w:pPr>
              <w:spacing w:line="560" w:lineRule="exact"/>
              <w:rPr>
                <w:rFonts w:asciiTheme="minorEastAsia" w:hAnsiTheme="minorEastAsia"/>
                <w:sz w:val="32"/>
                <w:szCs w:val="32"/>
                <w:lang w:eastAsia="zh-CN"/>
              </w:rPr>
            </w:pPr>
            <w:r>
              <w:rPr>
                <w:rFonts w:hint="eastAsia" w:asciiTheme="minorEastAsia" w:hAnsiTheme="minorEastAsia"/>
                <w:sz w:val="32"/>
                <w:szCs w:val="32"/>
                <w:lang w:eastAsia="zh-CN"/>
              </w:rPr>
              <w:t>9.</w:t>
            </w:r>
            <w:r>
              <w:rPr>
                <w:rFonts w:asciiTheme="minorEastAsia" w:hAnsiTheme="minorEastAsia"/>
                <w:sz w:val="32"/>
                <w:szCs w:val="32"/>
                <w:lang w:eastAsia="zh-CN"/>
              </w:rPr>
              <w:t>成功孵化农业创业企业案例或其他富有特色的成功</w:t>
            </w:r>
            <w:r>
              <w:rPr>
                <w:rFonts w:hint="eastAsia" w:asciiTheme="minorEastAsia" w:hAnsiTheme="minorEastAsia"/>
                <w:sz w:val="32"/>
                <w:szCs w:val="32"/>
                <w:lang w:eastAsia="zh-CN"/>
              </w:rPr>
              <w:t>创新</w:t>
            </w:r>
            <w:r>
              <w:rPr>
                <w:rFonts w:asciiTheme="minorEastAsia" w:hAnsiTheme="minorEastAsia"/>
                <w:sz w:val="32"/>
                <w:szCs w:val="32"/>
                <w:lang w:eastAsia="zh-CN"/>
              </w:rPr>
              <w:t>创业服务情况（限800字）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4" w:hRule="atLeast"/>
          <w:jc w:val="center"/>
        </w:trPr>
        <w:tc>
          <w:tcPr>
            <w:tcW w:w="9788" w:type="dxa"/>
          </w:tcPr>
          <w:p>
            <w:pPr>
              <w:spacing w:line="560" w:lineRule="exact"/>
              <w:rPr>
                <w:rFonts w:asciiTheme="minorEastAsia" w:hAnsiTheme="minorEastAsia"/>
                <w:sz w:val="32"/>
                <w:szCs w:val="32"/>
                <w:lang w:eastAsia="zh-CN"/>
              </w:rPr>
            </w:pPr>
            <w:r>
              <w:rPr>
                <w:rFonts w:hint="eastAsia" w:asciiTheme="minorEastAsia" w:hAnsiTheme="minorEastAsia"/>
                <w:sz w:val="32"/>
                <w:szCs w:val="32"/>
                <w:lang w:eastAsia="zh-CN"/>
              </w:rPr>
              <w:t>（星创天地充分发挥自身优势和资源，创新性地开展农业农村创新创业情况）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94" w:hRule="atLeast"/>
          <w:jc w:val="center"/>
        </w:trPr>
        <w:tc>
          <w:tcPr>
            <w:tcW w:w="9788" w:type="dxa"/>
            <w:vAlign w:val="center"/>
          </w:tcPr>
          <w:p>
            <w:pPr>
              <w:spacing w:line="560" w:lineRule="exact"/>
              <w:jc w:val="both"/>
              <w:rPr>
                <w:rFonts w:asciiTheme="minorEastAsia" w:hAnsiTheme="minorEastAsia"/>
                <w:sz w:val="32"/>
                <w:szCs w:val="32"/>
                <w:lang w:eastAsia="zh-CN"/>
              </w:rPr>
            </w:pPr>
            <w:r>
              <w:rPr>
                <w:rFonts w:hint="eastAsia" w:asciiTheme="minorEastAsia" w:hAnsiTheme="minorEastAsia"/>
                <w:sz w:val="32"/>
                <w:szCs w:val="32"/>
                <w:lang w:eastAsia="zh-CN"/>
              </w:rPr>
              <w:t>10.星创天地下一步建设计划和目标（限500字）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99" w:hRule="atLeast"/>
          <w:jc w:val="center"/>
        </w:trPr>
        <w:tc>
          <w:tcPr>
            <w:tcW w:w="9788" w:type="dxa"/>
          </w:tcPr>
          <w:p>
            <w:pPr>
              <w:spacing w:line="560" w:lineRule="exact"/>
              <w:rPr>
                <w:rFonts w:asciiTheme="minorEastAsia" w:hAnsiTheme="minorEastAsia"/>
                <w:sz w:val="32"/>
                <w:szCs w:val="32"/>
                <w:lang w:eastAsia="zh-CN"/>
              </w:rPr>
            </w:pPr>
          </w:p>
        </w:tc>
      </w:tr>
    </w:tbl>
    <w:p>
      <w:r>
        <w:rPr>
          <w:rFonts w:hint="eastAsia" w:ascii="黑体" w:hAnsi="黑体" w:eastAsia="黑体"/>
          <w:sz w:val="32"/>
          <w:szCs w:val="32"/>
          <w:lang w:eastAsia="zh-CN"/>
        </w:rPr>
        <w:t>四</w:t>
      </w:r>
      <w:r>
        <w:rPr>
          <w:rFonts w:ascii="黑体" w:hAnsi="黑体" w:eastAsia="黑体"/>
          <w:sz w:val="32"/>
          <w:szCs w:val="32"/>
        </w:rPr>
        <w:t>、审核意见</w:t>
      </w:r>
    </w:p>
    <w:tbl>
      <w:tblPr>
        <w:tblStyle w:val="5"/>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0"/>
        <w:gridCol w:w="4156"/>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12" w:hRule="exact"/>
          <w:jc w:val="center"/>
        </w:trPr>
        <w:tc>
          <w:tcPr>
            <w:tcW w:w="1560" w:type="dxa"/>
            <w:vAlign w:val="center"/>
          </w:tcPr>
          <w:p>
            <w:pPr>
              <w:spacing w:line="560" w:lineRule="exact"/>
              <w:rPr>
                <w:rFonts w:ascii="Times New Roman" w:hAnsi="Times New Roman"/>
                <w:sz w:val="32"/>
                <w:szCs w:val="32"/>
                <w:lang w:eastAsia="zh-CN"/>
              </w:rPr>
            </w:pPr>
            <w:r>
              <w:rPr>
                <w:rFonts w:ascii="Times New Roman" w:hAnsi="Times New Roman"/>
                <w:sz w:val="32"/>
                <w:szCs w:val="32"/>
              </w:rPr>
              <w:t>申报单位</w:t>
            </w:r>
          </w:p>
          <w:p>
            <w:pPr>
              <w:spacing w:line="560" w:lineRule="exact"/>
              <w:rPr>
                <w:rFonts w:ascii="Times New Roman" w:hAnsi="Times New Roman"/>
                <w:sz w:val="32"/>
                <w:szCs w:val="32"/>
              </w:rPr>
            </w:pPr>
            <w:r>
              <w:rPr>
                <w:rFonts w:ascii="Times New Roman" w:hAnsi="Times New Roman"/>
                <w:sz w:val="32"/>
                <w:szCs w:val="32"/>
              </w:rPr>
              <w:t>意见</w:t>
            </w:r>
          </w:p>
        </w:tc>
        <w:tc>
          <w:tcPr>
            <w:tcW w:w="8222" w:type="dxa"/>
            <w:gridSpan w:val="2"/>
          </w:tcPr>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r>
              <w:rPr>
                <w:rFonts w:ascii="Times New Roman" w:hAnsi="Times New Roman"/>
                <w:sz w:val="32"/>
                <w:szCs w:val="32"/>
                <w:lang w:eastAsia="zh-CN"/>
              </w:rPr>
              <w:t xml:space="preserve">负责人签名：             </w:t>
            </w:r>
            <w:r>
              <w:rPr>
                <w:rFonts w:hint="eastAsia" w:ascii="Times New Roman" w:hAnsi="Times New Roman"/>
                <w:sz w:val="32"/>
                <w:szCs w:val="32"/>
                <w:lang w:eastAsia="zh-CN"/>
              </w:rPr>
              <w:t xml:space="preserve">      </w:t>
            </w:r>
            <w:r>
              <w:rPr>
                <w:rFonts w:ascii="Times New Roman" w:hAnsi="Times New Roman"/>
                <w:sz w:val="32"/>
                <w:szCs w:val="32"/>
                <w:lang w:eastAsia="zh-CN"/>
              </w:rPr>
              <w:t>（单位盖章）</w:t>
            </w:r>
          </w:p>
          <w:p>
            <w:pPr>
              <w:spacing w:line="560" w:lineRule="exact"/>
              <w:rPr>
                <w:rFonts w:ascii="Times New Roman" w:hAnsi="Times New Roman"/>
                <w:sz w:val="32"/>
                <w:szCs w:val="32"/>
              </w:rPr>
            </w:pPr>
            <w:r>
              <w:rPr>
                <w:rFonts w:ascii="Times New Roman" w:hAnsi="Times New Roman"/>
                <w:sz w:val="32"/>
                <w:szCs w:val="32"/>
                <w:lang w:eastAsia="zh-CN"/>
              </w:rPr>
              <w:t xml:space="preserve">                           </w:t>
            </w:r>
            <w:r>
              <w:rPr>
                <w:rFonts w:hint="eastAsia" w:ascii="Times New Roman" w:hAnsi="Times New Roman"/>
                <w:sz w:val="32"/>
                <w:szCs w:val="32"/>
                <w:lang w:eastAsia="zh-CN"/>
              </w:rPr>
              <w:t xml:space="preserve">   </w:t>
            </w:r>
            <w:r>
              <w:rPr>
                <w:rFonts w:ascii="Times New Roman" w:hAnsi="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24" w:hRule="exact"/>
          <w:jc w:val="center"/>
        </w:trPr>
        <w:tc>
          <w:tcPr>
            <w:tcW w:w="1560" w:type="dxa"/>
            <w:vAlign w:val="center"/>
          </w:tcPr>
          <w:p>
            <w:pPr>
              <w:spacing w:line="560" w:lineRule="exact"/>
              <w:rPr>
                <w:rFonts w:ascii="Times New Roman" w:hAnsi="Times New Roman"/>
                <w:sz w:val="32"/>
                <w:szCs w:val="32"/>
                <w:lang w:eastAsia="zh-CN"/>
              </w:rPr>
            </w:pPr>
            <w:r>
              <w:rPr>
                <w:rFonts w:ascii="Times New Roman" w:hAnsi="Times New Roman"/>
                <w:sz w:val="32"/>
                <w:szCs w:val="32"/>
              </w:rPr>
              <w:t>参与单位</w:t>
            </w:r>
          </w:p>
          <w:p>
            <w:pPr>
              <w:spacing w:line="560" w:lineRule="exact"/>
              <w:rPr>
                <w:rFonts w:ascii="Times New Roman" w:hAnsi="Times New Roman"/>
                <w:sz w:val="32"/>
                <w:szCs w:val="32"/>
              </w:rPr>
            </w:pPr>
            <w:r>
              <w:rPr>
                <w:rFonts w:ascii="Times New Roman" w:hAnsi="Times New Roman"/>
                <w:sz w:val="32"/>
                <w:szCs w:val="32"/>
              </w:rPr>
              <w:t>意见</w:t>
            </w:r>
          </w:p>
          <w:p>
            <w:pPr>
              <w:spacing w:line="560" w:lineRule="exact"/>
              <w:rPr>
                <w:rFonts w:ascii="Times New Roman" w:hAnsi="Times New Roman"/>
                <w:sz w:val="32"/>
                <w:szCs w:val="32"/>
              </w:rPr>
            </w:pPr>
          </w:p>
        </w:tc>
        <w:tc>
          <w:tcPr>
            <w:tcW w:w="4156" w:type="dxa"/>
            <w:vAlign w:val="center"/>
          </w:tcPr>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r>
              <w:rPr>
                <w:rFonts w:ascii="Times New Roman" w:hAnsi="Times New Roman"/>
                <w:sz w:val="32"/>
                <w:szCs w:val="32"/>
                <w:lang w:eastAsia="zh-CN"/>
              </w:rPr>
              <w:t xml:space="preserve">  </w:t>
            </w:r>
          </w:p>
          <w:p>
            <w:pPr>
              <w:spacing w:line="560" w:lineRule="exact"/>
              <w:rPr>
                <w:rFonts w:ascii="Times New Roman" w:hAnsi="Times New Roman"/>
                <w:sz w:val="32"/>
                <w:szCs w:val="32"/>
                <w:lang w:eastAsia="zh-CN"/>
              </w:rPr>
            </w:pPr>
            <w:r>
              <w:rPr>
                <w:rFonts w:ascii="Times New Roman" w:hAnsi="Times New Roman"/>
                <w:sz w:val="32"/>
                <w:szCs w:val="32"/>
                <w:lang w:eastAsia="zh-CN"/>
              </w:rPr>
              <w:t>负责人签名：   （单位盖章）                   年  月  日</w:t>
            </w:r>
          </w:p>
        </w:tc>
        <w:tc>
          <w:tcPr>
            <w:tcW w:w="4066" w:type="dxa"/>
            <w:vAlign w:val="center"/>
          </w:tcPr>
          <w:p>
            <w:pPr>
              <w:spacing w:line="560" w:lineRule="exact"/>
              <w:rPr>
                <w:rFonts w:ascii="Times New Roman" w:hAnsi="Times New Roman"/>
                <w:sz w:val="32"/>
                <w:szCs w:val="32"/>
                <w:lang w:eastAsia="zh-CN"/>
              </w:rPr>
            </w:pPr>
            <w:bookmarkStart w:id="0" w:name="COOPERATE_UNIT2_OPTION"/>
            <w:bookmarkEnd w:id="0"/>
          </w:p>
          <w:p>
            <w:pPr>
              <w:spacing w:line="560" w:lineRule="exact"/>
              <w:rPr>
                <w:rFonts w:ascii="Times New Roman" w:hAnsi="Times New Roman"/>
                <w:sz w:val="32"/>
                <w:szCs w:val="32"/>
                <w:lang w:eastAsia="zh-CN"/>
              </w:rPr>
            </w:pPr>
            <w:r>
              <w:rPr>
                <w:rFonts w:ascii="Times New Roman" w:hAnsi="Times New Roman"/>
                <w:sz w:val="32"/>
                <w:szCs w:val="32"/>
                <w:lang w:eastAsia="zh-CN"/>
              </w:rPr>
              <w:t xml:space="preserve">   </w:t>
            </w:r>
          </w:p>
          <w:p>
            <w:pPr>
              <w:spacing w:line="560" w:lineRule="exact"/>
              <w:rPr>
                <w:rFonts w:ascii="Times New Roman" w:hAnsi="Times New Roman"/>
                <w:sz w:val="32"/>
                <w:szCs w:val="32"/>
                <w:lang w:eastAsia="zh-CN"/>
              </w:rPr>
            </w:pPr>
            <w:r>
              <w:rPr>
                <w:rFonts w:ascii="Times New Roman" w:hAnsi="Times New Roman"/>
                <w:sz w:val="32"/>
                <w:szCs w:val="32"/>
                <w:lang w:eastAsia="zh-CN"/>
              </w:rPr>
              <w:t>负责人签名：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978" w:hRule="exact"/>
          <w:jc w:val="center"/>
        </w:trPr>
        <w:tc>
          <w:tcPr>
            <w:tcW w:w="1560" w:type="dxa"/>
            <w:vAlign w:val="center"/>
          </w:tcPr>
          <w:p>
            <w:pPr>
              <w:spacing w:line="560" w:lineRule="exact"/>
              <w:rPr>
                <w:rFonts w:ascii="Times New Roman" w:hAnsi="Times New Roman"/>
                <w:sz w:val="32"/>
                <w:szCs w:val="32"/>
                <w:lang w:eastAsia="zh-CN"/>
              </w:rPr>
            </w:pPr>
            <w:r>
              <w:rPr>
                <w:rFonts w:ascii="Times New Roman" w:hAnsi="Times New Roman"/>
                <w:sz w:val="32"/>
                <w:szCs w:val="32"/>
              </w:rPr>
              <w:t>推荐单位</w:t>
            </w:r>
          </w:p>
          <w:p>
            <w:pPr>
              <w:spacing w:line="560" w:lineRule="exact"/>
              <w:rPr>
                <w:rFonts w:ascii="Times New Roman" w:hAnsi="Times New Roman"/>
                <w:sz w:val="32"/>
                <w:szCs w:val="32"/>
              </w:rPr>
            </w:pPr>
            <w:r>
              <w:rPr>
                <w:rFonts w:ascii="Times New Roman" w:hAnsi="Times New Roman"/>
                <w:sz w:val="32"/>
                <w:szCs w:val="32"/>
              </w:rPr>
              <w:t>意见</w:t>
            </w:r>
          </w:p>
          <w:p>
            <w:pPr>
              <w:spacing w:line="560" w:lineRule="exact"/>
              <w:rPr>
                <w:rFonts w:ascii="Times New Roman" w:hAnsi="Times New Roman"/>
                <w:sz w:val="32"/>
                <w:szCs w:val="32"/>
              </w:rPr>
            </w:pPr>
          </w:p>
        </w:tc>
        <w:tc>
          <w:tcPr>
            <w:tcW w:w="8222" w:type="dxa"/>
            <w:gridSpan w:val="2"/>
          </w:tcPr>
          <w:p>
            <w:pPr>
              <w:spacing w:line="560" w:lineRule="exact"/>
              <w:rPr>
                <w:rFonts w:ascii="Times New Roman" w:hAnsi="Times New Roman"/>
                <w:sz w:val="32"/>
                <w:szCs w:val="32"/>
                <w:lang w:eastAsia="zh-CN"/>
              </w:rPr>
            </w:pPr>
            <w:r>
              <w:rPr>
                <w:rFonts w:ascii="Times New Roman" w:hAnsi="Times New Roman"/>
                <w:sz w:val="32"/>
                <w:szCs w:val="32"/>
                <w:lang w:eastAsia="zh-CN"/>
              </w:rPr>
              <w:t>（简述推荐意见及列入本地区、部门计划情况）</w:t>
            </w:r>
          </w:p>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p>
          <w:p>
            <w:pPr>
              <w:spacing w:line="560" w:lineRule="exact"/>
              <w:rPr>
                <w:rFonts w:ascii="Times New Roman" w:hAnsi="Times New Roman"/>
                <w:sz w:val="32"/>
                <w:szCs w:val="32"/>
                <w:lang w:eastAsia="zh-CN"/>
              </w:rPr>
            </w:pPr>
            <w:r>
              <w:rPr>
                <w:rFonts w:ascii="Times New Roman" w:hAnsi="Times New Roman"/>
                <w:sz w:val="32"/>
                <w:szCs w:val="32"/>
                <w:lang w:eastAsia="zh-CN"/>
              </w:rPr>
              <w:t xml:space="preserve">负责人签名：        </w:t>
            </w:r>
            <w:r>
              <w:rPr>
                <w:rFonts w:hint="eastAsia" w:ascii="Times New Roman" w:hAnsi="Times New Roman"/>
                <w:sz w:val="32"/>
                <w:szCs w:val="32"/>
                <w:lang w:eastAsia="zh-CN"/>
              </w:rPr>
              <w:t xml:space="preserve">            </w:t>
            </w:r>
            <w:r>
              <w:rPr>
                <w:rFonts w:ascii="Times New Roman" w:hAnsi="Times New Roman"/>
                <w:sz w:val="32"/>
                <w:szCs w:val="32"/>
                <w:lang w:eastAsia="zh-CN"/>
              </w:rPr>
              <w:t>（单位盖章）</w:t>
            </w:r>
          </w:p>
          <w:p>
            <w:pPr>
              <w:spacing w:line="560" w:lineRule="exact"/>
              <w:rPr>
                <w:rFonts w:ascii="Times New Roman" w:hAnsi="Times New Roman"/>
                <w:sz w:val="32"/>
                <w:szCs w:val="32"/>
              </w:rPr>
            </w:pPr>
            <w:r>
              <w:rPr>
                <w:rFonts w:ascii="Times New Roman" w:hAnsi="Times New Roman"/>
                <w:sz w:val="32"/>
                <w:szCs w:val="32"/>
                <w:lang w:eastAsia="zh-CN"/>
              </w:rPr>
              <w:t xml:space="preserve">                                </w:t>
            </w:r>
            <w:r>
              <w:rPr>
                <w:rFonts w:ascii="Times New Roman" w:hAnsi="Times New Roman"/>
                <w:sz w:val="32"/>
                <w:szCs w:val="32"/>
              </w:rPr>
              <w:t>年    月    日</w:t>
            </w:r>
          </w:p>
        </w:tc>
      </w:tr>
    </w:tbl>
    <w:p>
      <w:pPr>
        <w:rPr>
          <w:rFonts w:hint="eastAsia" w:ascii="Times New Roman" w:hAnsi="Times New Roman" w:eastAsia="仿宋_GB2312" w:cs="仿宋_GB2312"/>
          <w:sz w:val="24"/>
        </w:rPr>
      </w:pPr>
    </w:p>
    <w:p>
      <w:pPr>
        <w:rPr>
          <w:rFonts w:ascii="黑体" w:hAnsi="黑体" w:eastAsia="黑体"/>
          <w:sz w:val="32"/>
          <w:szCs w:val="32"/>
        </w:rPr>
      </w:pPr>
      <w:r>
        <w:rPr>
          <w:rFonts w:hint="eastAsia" w:ascii="黑体" w:hAnsi="黑体" w:eastAsia="黑体"/>
          <w:sz w:val="32"/>
          <w:szCs w:val="32"/>
          <w:lang w:eastAsia="zh-CN"/>
        </w:rPr>
        <w:t>五、</w:t>
      </w:r>
      <w:r>
        <w:rPr>
          <w:rFonts w:ascii="黑体" w:hAnsi="黑体" w:eastAsia="黑体"/>
          <w:sz w:val="32"/>
          <w:szCs w:val="32"/>
        </w:rPr>
        <w:t>附件材料</w:t>
      </w:r>
    </w:p>
    <w:tbl>
      <w:tblPr>
        <w:tblStyle w:val="5"/>
        <w:tblW w:w="97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67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418" w:type="dxa"/>
            <w:vAlign w:val="center"/>
          </w:tcPr>
          <w:p>
            <w:pPr>
              <w:spacing w:line="560" w:lineRule="exact"/>
              <w:jc w:val="center"/>
              <w:rPr>
                <w:rFonts w:ascii="Times New Roman" w:hAnsi="Times New Roman"/>
                <w:b/>
                <w:sz w:val="32"/>
                <w:szCs w:val="32"/>
              </w:rPr>
            </w:pPr>
            <w:r>
              <w:rPr>
                <w:rFonts w:ascii="Times New Roman" w:hAnsi="Times New Roman"/>
                <w:b/>
                <w:sz w:val="32"/>
                <w:szCs w:val="32"/>
              </w:rPr>
              <w:t>序号</w:t>
            </w:r>
          </w:p>
        </w:tc>
        <w:tc>
          <w:tcPr>
            <w:tcW w:w="4678" w:type="dxa"/>
            <w:vAlign w:val="center"/>
          </w:tcPr>
          <w:p>
            <w:pPr>
              <w:spacing w:line="560" w:lineRule="exact"/>
              <w:jc w:val="center"/>
              <w:rPr>
                <w:rFonts w:ascii="Times New Roman" w:hAnsi="Times New Roman"/>
                <w:b/>
                <w:sz w:val="32"/>
                <w:szCs w:val="32"/>
              </w:rPr>
            </w:pPr>
            <w:r>
              <w:rPr>
                <w:rFonts w:ascii="Times New Roman" w:hAnsi="Times New Roman"/>
                <w:b/>
                <w:sz w:val="32"/>
                <w:szCs w:val="32"/>
              </w:rPr>
              <w:t>附件名称</w:t>
            </w:r>
          </w:p>
        </w:tc>
        <w:tc>
          <w:tcPr>
            <w:tcW w:w="1843" w:type="dxa"/>
            <w:vAlign w:val="center"/>
          </w:tcPr>
          <w:p>
            <w:pPr>
              <w:spacing w:line="560" w:lineRule="exact"/>
              <w:jc w:val="center"/>
              <w:rPr>
                <w:rFonts w:ascii="Times New Roman" w:hAnsi="Times New Roman"/>
                <w:b/>
                <w:sz w:val="32"/>
                <w:szCs w:val="32"/>
              </w:rPr>
            </w:pPr>
            <w:r>
              <w:rPr>
                <w:rFonts w:ascii="Times New Roman" w:hAnsi="Times New Roman"/>
                <w:b/>
                <w:sz w:val="32"/>
                <w:szCs w:val="32"/>
              </w:rPr>
              <w:t>是否必备</w:t>
            </w:r>
          </w:p>
        </w:tc>
        <w:tc>
          <w:tcPr>
            <w:tcW w:w="1843" w:type="dxa"/>
            <w:vAlign w:val="center"/>
          </w:tcPr>
          <w:p>
            <w:pPr>
              <w:spacing w:line="560" w:lineRule="exact"/>
              <w:jc w:val="center"/>
              <w:rPr>
                <w:rFonts w:ascii="Times New Roman" w:hAnsi="Times New Roman"/>
                <w:b/>
                <w:sz w:val="32"/>
                <w:szCs w:val="32"/>
              </w:rPr>
            </w:pPr>
            <w:r>
              <w:rPr>
                <w:rFonts w:ascii="Times New Roman" w:hAnsi="Times New Roman"/>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1</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星创天地申请单位营业执照（或事业单位登记证、民办非企业单位登记证）</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2</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固定办公场所的产权证明或房屋租赁协议</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3</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提供公共服务、开展农业科技成果转化示范、创新创业场地等场地及其他硬件设施设备的图片资料或其他佐证资料</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jc w:val="center"/>
        </w:trPr>
        <w:tc>
          <w:tcPr>
            <w:tcW w:w="1418"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4</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聘请创业导师、管理团队的服务协议和组织农村创新创业活动及等佐证材料</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5</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“互联网+农业”线上服务平台建设的相关附件材料</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6</w:t>
            </w:r>
          </w:p>
        </w:tc>
        <w:tc>
          <w:tcPr>
            <w:tcW w:w="4678" w:type="dxa"/>
            <w:vAlign w:val="center"/>
          </w:tcPr>
          <w:p>
            <w:pPr>
              <w:snapToGrid w:val="0"/>
              <w:spacing w:before="20" w:line="240" w:lineRule="auto"/>
              <w:ind w:right="26"/>
              <w:rPr>
                <w:rFonts w:hint="eastAsia" w:ascii="宋体" w:hAnsi="宋体" w:eastAsia="宋体" w:cs="宋体"/>
                <w:bCs/>
                <w:sz w:val="28"/>
                <w:szCs w:val="28"/>
                <w:lang w:eastAsia="zh-CN"/>
              </w:rPr>
            </w:pPr>
            <w:r>
              <w:rPr>
                <w:rFonts w:hint="eastAsia" w:ascii="宋体" w:hAnsi="宋体" w:eastAsia="宋体" w:cs="宋体"/>
                <w:sz w:val="28"/>
                <w:szCs w:val="28"/>
                <w:lang w:eastAsia="zh-CN"/>
              </w:rPr>
              <w:t>为星创天地提供技术指导和服务的农业科技专家（含科技特派员、“三区”科技人才、地方科技人才等）及组织农业科技培训的相关附件材料</w:t>
            </w:r>
          </w:p>
        </w:tc>
        <w:tc>
          <w:tcPr>
            <w:tcW w:w="1843" w:type="dxa"/>
            <w:vAlign w:val="center"/>
          </w:tcPr>
          <w:p>
            <w:pPr>
              <w:snapToGrid w:val="0"/>
              <w:spacing w:line="240" w:lineRule="auto"/>
              <w:jc w:val="center"/>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snapToGrid w:val="0"/>
              <w:spacing w:line="240" w:lineRule="auto"/>
              <w:jc w:val="center"/>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7</w:t>
            </w:r>
          </w:p>
        </w:tc>
        <w:tc>
          <w:tcPr>
            <w:tcW w:w="4678" w:type="dxa"/>
            <w:vAlign w:val="center"/>
          </w:tcPr>
          <w:p>
            <w:pPr>
              <w:snapToGrid w:val="0"/>
              <w:spacing w:line="240" w:lineRule="auto"/>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已入驻创客、创业团队，培育的新型职业农民、孵化的新型农业经营主体、企业名单（包括：名称、进驻时间、注册资金、技术领域等），以及与其签署的服务协议；已孵化或转化的创业企业应提供加盖各公司印章的营业执照复印件</w:t>
            </w:r>
          </w:p>
        </w:tc>
        <w:tc>
          <w:tcPr>
            <w:tcW w:w="1843" w:type="dxa"/>
            <w:vAlign w:val="center"/>
          </w:tcPr>
          <w:p>
            <w:pPr>
              <w:snapToGrid w:val="0"/>
              <w:spacing w:line="240" w:lineRule="auto"/>
              <w:jc w:val="center"/>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是</w:t>
            </w:r>
          </w:p>
        </w:tc>
        <w:tc>
          <w:tcPr>
            <w:tcW w:w="1843" w:type="dxa"/>
          </w:tcPr>
          <w:p>
            <w:pPr>
              <w:snapToGrid w:val="0"/>
              <w:spacing w:line="240" w:lineRule="auto"/>
              <w:outlineLvl w:val="0"/>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1418" w:type="dxa"/>
            <w:vAlign w:val="center"/>
          </w:tcPr>
          <w:p>
            <w:pPr>
              <w:snapToGrid w:val="0"/>
              <w:spacing w:line="240" w:lineRule="auto"/>
              <w:jc w:val="center"/>
              <w:outlineLvl w:val="0"/>
              <w:rPr>
                <w:rFonts w:hint="eastAsia" w:ascii="宋体" w:hAnsi="宋体" w:eastAsia="宋体" w:cs="宋体"/>
                <w:bCs/>
                <w:sz w:val="28"/>
                <w:szCs w:val="28"/>
                <w:lang w:eastAsia="zh-CN"/>
              </w:rPr>
            </w:pPr>
            <w:r>
              <w:rPr>
                <w:rFonts w:hint="eastAsia" w:ascii="宋体" w:hAnsi="宋体" w:eastAsia="宋体" w:cs="宋体"/>
                <w:bCs/>
                <w:sz w:val="28"/>
                <w:szCs w:val="28"/>
                <w:lang w:eastAsia="zh-CN"/>
              </w:rPr>
              <w:t>8</w:t>
            </w:r>
          </w:p>
        </w:tc>
        <w:tc>
          <w:tcPr>
            <w:tcW w:w="4678" w:type="dxa"/>
            <w:vAlign w:val="center"/>
          </w:tcPr>
          <w:p>
            <w:pPr>
              <w:snapToGrid w:val="0"/>
              <w:spacing w:line="240" w:lineRule="auto"/>
              <w:outlineLvl w:val="0"/>
              <w:rPr>
                <w:rFonts w:hint="eastAsia" w:ascii="宋体" w:hAnsi="宋体" w:eastAsia="宋体" w:cs="宋体"/>
                <w:bCs/>
                <w:sz w:val="28"/>
                <w:szCs w:val="28"/>
              </w:rPr>
            </w:pPr>
            <w:r>
              <w:rPr>
                <w:rFonts w:hint="eastAsia" w:ascii="宋体" w:hAnsi="宋体" w:eastAsia="宋体" w:cs="宋体"/>
                <w:bCs/>
                <w:sz w:val="28"/>
                <w:szCs w:val="28"/>
              </w:rPr>
              <w:t>其他相关材料</w:t>
            </w:r>
          </w:p>
        </w:tc>
        <w:tc>
          <w:tcPr>
            <w:tcW w:w="1843" w:type="dxa"/>
            <w:vAlign w:val="center"/>
          </w:tcPr>
          <w:p>
            <w:pPr>
              <w:snapToGrid w:val="0"/>
              <w:spacing w:line="240" w:lineRule="auto"/>
              <w:jc w:val="center"/>
              <w:outlineLvl w:val="0"/>
              <w:rPr>
                <w:rFonts w:hint="eastAsia" w:ascii="宋体" w:hAnsi="宋体" w:eastAsia="宋体" w:cs="宋体"/>
                <w:bCs/>
                <w:sz w:val="28"/>
                <w:szCs w:val="28"/>
              </w:rPr>
            </w:pPr>
            <w:r>
              <w:rPr>
                <w:rFonts w:hint="eastAsia" w:ascii="宋体" w:hAnsi="宋体" w:eastAsia="宋体" w:cs="宋体"/>
                <w:bCs/>
                <w:sz w:val="28"/>
                <w:szCs w:val="28"/>
              </w:rPr>
              <w:t>否</w:t>
            </w:r>
          </w:p>
        </w:tc>
        <w:tc>
          <w:tcPr>
            <w:tcW w:w="1843" w:type="dxa"/>
          </w:tcPr>
          <w:p>
            <w:pPr>
              <w:snapToGrid w:val="0"/>
              <w:spacing w:line="240" w:lineRule="auto"/>
              <w:outlineLvl w:val="0"/>
              <w:rPr>
                <w:rFonts w:hint="eastAsia" w:ascii="宋体" w:hAnsi="宋体" w:eastAsia="宋体" w:cs="宋体"/>
                <w:bCs/>
                <w:sz w:val="28"/>
                <w:szCs w:val="28"/>
              </w:rPr>
            </w:pPr>
          </w:p>
        </w:tc>
      </w:tr>
    </w:tbl>
    <w:p/>
    <w:p>
      <w:pPr>
        <w:rPr>
          <w:rFonts w:ascii="Times New Roman" w:hAnsi="Times New Roman" w:eastAsia="仿宋_GB2312" w:cs="仿宋_GB2312"/>
          <w:sz w:val="32"/>
          <w:szCs w:val="32"/>
        </w:rPr>
      </w:pPr>
      <w:r>
        <w:rPr>
          <w:rFonts w:hint="eastAsia" w:ascii="Times New Roman" w:hAnsi="Times New Roman" w:eastAsia="仿宋_GB2312" w:cs="仿宋_GB2312"/>
          <w:sz w:val="24"/>
        </w:rPr>
        <w:t>注：</w:t>
      </w:r>
      <w:r>
        <w:rPr>
          <w:rFonts w:hint="eastAsia" w:ascii="Times New Roman" w:hAnsi="Times New Roman" w:eastAsia="仿宋_GB2312" w:cs="仿宋_GB2312"/>
          <w:sz w:val="24"/>
          <w:lang w:eastAsia="zh-CN"/>
        </w:rPr>
        <w:t>进行备案时在科技管理信息系统填报</w:t>
      </w:r>
      <w:r>
        <w:rPr>
          <w:rFonts w:hint="eastAsia" w:ascii="Times New Roman" w:hAnsi="Times New Roman" w:eastAsia="仿宋_GB2312" w:cs="仿宋_GB2312"/>
          <w:sz w:val="32"/>
          <w:szCs w:val="32"/>
        </w:rPr>
        <w:br w:type="page"/>
      </w:r>
    </w:p>
    <w:p>
      <w:pPr>
        <w:spacing w:line="580" w:lineRule="exact"/>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省级星创天地备案审核指标</w:t>
      </w:r>
    </w:p>
    <w:p>
      <w:pPr>
        <w:spacing w:line="580" w:lineRule="exact"/>
        <w:rPr>
          <w:rFonts w:ascii="Times New Roman" w:hAnsi="Times New Roman" w:eastAsia="仿宋_GB2312" w:cs="仿宋_GB2312"/>
          <w:sz w:val="32"/>
          <w:szCs w:val="32"/>
        </w:rPr>
      </w:pPr>
    </w:p>
    <w:tbl>
      <w:tblPr>
        <w:tblStyle w:val="5"/>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715"/>
        <w:gridCol w:w="462"/>
        <w:gridCol w:w="392"/>
        <w:gridCol w:w="3402"/>
        <w:gridCol w:w="131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623" w:type="dxa"/>
            <w:gridSpan w:val="7"/>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宋体"/>
                <w:sz w:val="24"/>
              </w:rPr>
            </w:pPr>
            <w:r>
              <w:rPr>
                <w:rFonts w:ascii="Times New Roman" w:hAnsi="Times New Roman" w:eastAsia="仿宋_GB2312" w:cs="仿宋_GB2312"/>
                <w:sz w:val="32"/>
                <w:szCs w:val="32"/>
              </w:rPr>
              <w:br w:type="page"/>
            </w:r>
            <w:r>
              <w:rPr>
                <w:rFonts w:hint="eastAsia" w:ascii="Times New Roman" w:hAnsi="Times New Roman" w:cs="宋体"/>
                <w:b/>
                <w:bCs/>
                <w:sz w:val="24"/>
              </w:rPr>
              <w:t>申报星创天地名称：</w:t>
            </w:r>
            <w:r>
              <w:rPr>
                <w:rFonts w:ascii="Times New Roman" w:hAnsi="Times New Roman"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62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imes New Roman" w:hAnsi="Times New Roman" w:cs="宋体"/>
                <w:sz w:val="28"/>
                <w:szCs w:val="28"/>
              </w:rPr>
            </w:pPr>
            <w:r>
              <w:rPr>
                <w:rFonts w:hint="eastAsia" w:ascii="Times New Roman" w:hAnsi="Times New Roman" w:cs="宋体"/>
                <w:b/>
                <w:bCs/>
                <w:sz w:val="24"/>
              </w:rPr>
              <w:t>申报单位名称：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728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评价指标</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b/>
                <w:bCs/>
                <w:sz w:val="24"/>
              </w:rPr>
            </w:pPr>
            <w:r>
              <w:rPr>
                <w:rFonts w:hint="eastAsia" w:ascii="Times New Roman" w:hAnsi="Times New Roman" w:eastAsia="仿宋_GB2312" w:cs="仿宋_GB2312"/>
                <w:b/>
                <w:bCs/>
                <w:sz w:val="24"/>
              </w:rPr>
              <w:t>实际情况</w:t>
            </w: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bCs/>
                <w:sz w:val="24"/>
              </w:rPr>
            </w:pPr>
            <w:r>
              <w:rPr>
                <w:rFonts w:hint="eastAsia" w:ascii="Times New Roman" w:hAnsi="Times New Roman" w:eastAsia="仿宋_GB2312" w:cs="仿宋_GB2312"/>
                <w:b/>
                <w:bCs/>
                <w:sz w:val="24"/>
              </w:rPr>
              <w:t>专家</w:t>
            </w:r>
          </w:p>
          <w:p>
            <w:pPr>
              <w:snapToGrid w:val="0"/>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一级指标</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二级指标</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分值</w:t>
            </w:r>
          </w:p>
        </w:tc>
        <w:tc>
          <w:tcPr>
            <w:tcW w:w="392" w:type="dxa"/>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基准分</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指标说明</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13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基本条件（2</w:t>
            </w:r>
            <w:r>
              <w:rPr>
                <w:rFonts w:ascii="Times New Roman" w:hAnsi="Times New Roman" w:eastAsia="仿宋_GB2312" w:cs="仿宋_GB2312"/>
                <w:sz w:val="24"/>
              </w:rPr>
              <w:t>0</w:t>
            </w:r>
            <w:r>
              <w:rPr>
                <w:rFonts w:hint="eastAsia" w:ascii="Times New Roman" w:hAnsi="Times New Roman" w:eastAsia="仿宋_GB2312" w:cs="仿宋_GB2312"/>
                <w:sz w:val="24"/>
              </w:rPr>
              <w:t>分）</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独立法人资格</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具有独立法人资格，计5分</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公共服务场地和科技成果转化示范推广场地</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ascii="Times New Roman" w:hAnsi="Times New Roman" w:eastAsia="仿宋_GB2312" w:cs="Times New Roman"/>
                <w:sz w:val="24"/>
              </w:rPr>
              <w:t>建筑面积200平方米以上的固定办公场所，能够为农村创新创业者提供免费或低成本的开放式办公空间、创意创业空间、研发和检验测试等公共服务平台及一定面积的创新创业试验示范基地、创业培训基地</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聘请专业创新导师</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有专业创新导师3人（含兼职）以上</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配备服务创新团队和企业的综合服务人员</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ascii="Times New Roman" w:hAnsi="Times New Roman" w:eastAsia="仿宋_GB2312" w:cs="Times New Roman"/>
                <w:sz w:val="24"/>
              </w:rPr>
              <w:t>5名以上具有相应专业知识、技能人员的创业服务团队，为创业者提供创业辅导与培训，加强科学普及，解决涉及技术、金融、管理、法律、财务、市场营销、知识产权等方面实际问题</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服务功能</w:t>
            </w:r>
          </w:p>
          <w:p>
            <w:pPr>
              <w:snapToGrid w:val="0"/>
              <w:jc w:val="center"/>
              <w:rPr>
                <w:rFonts w:ascii="Times New Roman" w:hAnsi="Times New Roman" w:eastAsia="仿宋_GB2312" w:cs="Times New Roman"/>
                <w:sz w:val="24"/>
              </w:rPr>
            </w:pPr>
            <w:r>
              <w:rPr>
                <w:rFonts w:hint="eastAsia" w:ascii="Times New Roman" w:hAnsi="Times New Roman" w:eastAsia="仿宋_GB2312" w:cs="仿宋_GB2312"/>
                <w:sz w:val="24"/>
              </w:rPr>
              <w:t>（4</w:t>
            </w:r>
            <w:r>
              <w:rPr>
                <w:rFonts w:ascii="Times New Roman" w:hAnsi="Times New Roman" w:eastAsia="仿宋_GB2312" w:cs="仿宋_GB2312"/>
                <w:sz w:val="24"/>
              </w:rPr>
              <w:t>0</w:t>
            </w:r>
            <w:r>
              <w:rPr>
                <w:rFonts w:hint="eastAsia" w:ascii="Times New Roman" w:hAnsi="Times New Roman" w:eastAsia="仿宋_GB2312" w:cs="仿宋_GB2312"/>
                <w:sz w:val="24"/>
              </w:rPr>
              <w:t>分）</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搭建“互联网+”网络电商平台（线上）</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至少搭建有1个“互联网+”网络电商平台，且运行良好，推广成效明显。</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建立创新创业服务平台（线下示范基地）</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Times New Roman"/>
                <w:sz w:val="24"/>
              </w:rPr>
              <w:t>建设有1个创新创业服务平台（线下示范基地）</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吸纳一定数量的入驻企业和创客</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ascii="Times New Roman" w:hAnsi="Times New Roman" w:eastAsia="仿宋_GB2312" w:cs="Times New Roman"/>
                <w:sz w:val="24"/>
              </w:rPr>
              <w:t>已吸引入驻的创客、创业团队或初创企业不少于3个（入驻创客、创业团队、企业经营项目应符合现代农业发展要求），运营良好，有较好的发展前景</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309"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仿宋_GB2312"/>
                <w:sz w:val="24"/>
              </w:rPr>
              <w:t>开展技术创新服务和创新创业培训</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Times New Roman"/>
                <w:sz w:val="24"/>
              </w:rPr>
              <w:t>每年开展技术创新服务和创新创业培训不</w:t>
            </w:r>
            <w:bookmarkStart w:id="1" w:name="_GoBack"/>
            <w:r>
              <w:rPr>
                <w:rFonts w:hint="eastAsia" w:ascii="Times New Roman" w:hAnsi="Times New Roman" w:eastAsia="仿宋_GB2312" w:cs="Times New Roman"/>
                <w:sz w:val="24"/>
              </w:rPr>
              <w:t>低于</w:t>
            </w:r>
            <w:r>
              <w:rPr>
                <w:rFonts w:hint="eastAsia" w:ascii="Times New Roman" w:hAnsi="Times New Roman" w:eastAsia="仿宋_GB2312" w:cs="Times New Roman"/>
                <w:sz w:val="24"/>
                <w:rPrChange w:id="0" w:author="liuc" w:date="2019-06-17T10:46:00Z">
                  <w:rPr>
                    <w:rFonts w:ascii="Times New Roman" w:hAnsi="Times New Roman" w:eastAsia="仿宋_GB2312" w:cs="Times New Roman"/>
                    <w:sz w:val="24"/>
                  </w:rPr>
                </w:rPrChange>
              </w:rPr>
              <w:t>3</w:t>
            </w:r>
            <w:r>
              <w:rPr>
                <w:rFonts w:hint="eastAsia" w:ascii="Times New Roman" w:hAnsi="Times New Roman" w:eastAsia="仿宋_GB2312" w:cs="Times New Roman"/>
                <w:sz w:val="24"/>
              </w:rPr>
              <w:t>场，</w:t>
            </w:r>
            <w:bookmarkEnd w:id="1"/>
            <w:r>
              <w:rPr>
                <w:rFonts w:hint="eastAsia" w:ascii="Times New Roman" w:hAnsi="Times New Roman" w:eastAsia="仿宋_GB2312" w:cs="Times New Roman"/>
                <w:sz w:val="24"/>
              </w:rPr>
              <w:t>且成效明显。</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09" w:type="dxa"/>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产出贡献</w:t>
            </w:r>
          </w:p>
          <w:p>
            <w:pPr>
              <w:snapToGrid w:val="0"/>
              <w:jc w:val="center"/>
              <w:rPr>
                <w:rFonts w:ascii="Times New Roman" w:hAnsi="Times New Roman" w:eastAsia="仿宋_GB2312" w:cs="仿宋_GB2312"/>
                <w:sz w:val="24"/>
              </w:rPr>
            </w:pPr>
            <w:r>
              <w:rPr>
                <w:rFonts w:ascii="Times New Roman" w:hAnsi="Times New Roman" w:eastAsia="仿宋_GB2312" w:cs="仿宋_GB2312"/>
                <w:sz w:val="24"/>
              </w:rPr>
              <w:t>(</w:t>
            </w:r>
            <w:r>
              <w:rPr>
                <w:rFonts w:hint="eastAsia" w:ascii="Times New Roman" w:hAnsi="Times New Roman" w:eastAsia="仿宋_GB2312" w:cs="仿宋_GB2312"/>
                <w:sz w:val="24"/>
              </w:rPr>
              <w:t>3</w:t>
            </w:r>
            <w:r>
              <w:rPr>
                <w:rFonts w:ascii="Times New Roman" w:hAnsi="Times New Roman" w:eastAsia="仿宋_GB2312" w:cs="仿宋_GB2312"/>
                <w:sz w:val="24"/>
              </w:rPr>
              <w:t>0</w:t>
            </w:r>
            <w:r>
              <w:rPr>
                <w:rFonts w:hint="eastAsia" w:ascii="Times New Roman" w:hAnsi="Times New Roman" w:eastAsia="仿宋_GB2312" w:cs="仿宋_GB2312"/>
                <w:sz w:val="24"/>
              </w:rPr>
              <w:t>分</w:t>
            </w:r>
            <w:r>
              <w:rPr>
                <w:rFonts w:ascii="Times New Roman" w:hAnsi="Times New Roman" w:eastAsia="仿宋_GB2312" w:cs="仿宋_GB2312"/>
                <w:sz w:val="24"/>
              </w:rPr>
              <w:t>)</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r>
              <w:rPr>
                <w:rFonts w:hint="eastAsia" w:ascii="Times New Roman" w:hAnsi="Times New Roman" w:eastAsia="仿宋_GB2312" w:cs="Times New Roman"/>
                <w:sz w:val="24"/>
              </w:rPr>
              <w:t>带动一县一特色产业发展，促进科技扶贫</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Times New Roman"/>
                <w:sz w:val="24"/>
              </w:rPr>
            </w:pPr>
            <w:ins w:id="1" w:author="liuc" w:date="2019-06-17T10:48:00Z">
              <w:r>
                <w:rPr>
                  <w:rFonts w:hint="eastAsia" w:ascii="Times New Roman" w:hAnsi="Times New Roman" w:eastAsia="仿宋_GB2312" w:cs="Times New Roman"/>
                  <w:sz w:val="24"/>
                </w:rPr>
                <w:t>服务当地特色主导产业发展效益明显，</w:t>
              </w:r>
            </w:ins>
            <w:ins w:id="2" w:author="liuc" w:date="2019-06-17T10:49:00Z">
              <w:r>
                <w:rPr>
                  <w:rFonts w:hint="eastAsia" w:ascii="Times New Roman" w:hAnsi="Times New Roman" w:eastAsia="仿宋_GB2312" w:cs="Times New Roman"/>
                  <w:sz w:val="24"/>
                </w:rPr>
                <w:t>经济社会效益显著，有较好的发展前景。</w:t>
              </w:r>
            </w:ins>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09"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cs="仿宋_GB2312"/>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r>
              <w:rPr>
                <w:rFonts w:hint="eastAsia" w:ascii="Times New Roman" w:hAnsi="Times New Roman" w:eastAsia="仿宋_GB2312" w:cs="仿宋_GB2312"/>
                <w:sz w:val="24"/>
              </w:rPr>
              <w:t>集聚农业双创人才，在孵创新团队或企业运营良好</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ins w:id="3" w:author="liuc" w:date="2019-06-17T10:47:00Z">
              <w:r>
                <w:rPr>
                  <w:rFonts w:hint="eastAsia" w:ascii="Times New Roman" w:hAnsi="Times New Roman" w:eastAsia="仿宋_GB2312" w:cs="仿宋_GB2312"/>
                  <w:sz w:val="24"/>
                </w:rPr>
                <w:t>有一定数量</w:t>
              </w:r>
            </w:ins>
            <w:ins w:id="4" w:author="liuc" w:date="2019-06-17T10:48:00Z">
              <w:r>
                <w:rPr>
                  <w:rFonts w:hint="eastAsia" w:ascii="Times New Roman" w:hAnsi="Times New Roman" w:eastAsia="仿宋_GB2312" w:cs="仿宋_GB2312"/>
                  <w:sz w:val="24"/>
                </w:rPr>
                <w:t>的入驻团队、企业和创客，有成功孵化的案例</w:t>
              </w:r>
            </w:ins>
            <w:ins w:id="5" w:author="liuc" w:date="2019-06-17T10:49:00Z">
              <w:r>
                <w:rPr>
                  <w:rFonts w:hint="eastAsia" w:ascii="Times New Roman" w:hAnsi="Times New Roman" w:eastAsia="仿宋_GB2312" w:cs="仿宋_GB2312"/>
                  <w:sz w:val="24"/>
                </w:rPr>
                <w:t>。</w:t>
              </w:r>
            </w:ins>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09"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r>
              <w:rPr>
                <w:rFonts w:hint="eastAsia" w:ascii="Times New Roman" w:hAnsi="Times New Roman" w:eastAsia="仿宋_GB2312" w:cs="仿宋_GB2312"/>
                <w:sz w:val="24"/>
              </w:rPr>
              <w:t>带动农民致富增收，带动就业和创业</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ins w:id="6" w:author="liuc" w:date="2019-06-17T10:48:00Z">
              <w:r>
                <w:rPr>
                  <w:rFonts w:hint="eastAsia" w:ascii="Times New Roman" w:hAnsi="Times New Roman" w:eastAsia="仿宋_GB2312" w:cs="仿宋_GB2312"/>
                  <w:sz w:val="24"/>
                </w:rPr>
                <w:t>带动农民增收致富效果显著。</w:t>
              </w:r>
            </w:ins>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09" w:type="dxa"/>
            <w:vMerge w:val="restart"/>
            <w:tcBorders>
              <w:left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社会效益</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（10分）</w:t>
            </w: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r>
              <w:rPr>
                <w:rFonts w:hint="eastAsia" w:ascii="Times New Roman" w:hAnsi="Times New Roman" w:eastAsia="仿宋_GB2312" w:cs="仿宋_GB2312"/>
                <w:sz w:val="24"/>
              </w:rPr>
              <w:t>产学研合作（涉农高校院所技术支撑等）</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ins w:id="7" w:author="liuc" w:date="2019-06-17T10:50:00Z">
              <w:r>
                <w:rPr>
                  <w:rFonts w:hint="eastAsia" w:ascii="Times New Roman" w:hAnsi="Times New Roman" w:eastAsia="仿宋_GB2312" w:cs="仿宋_GB2312"/>
                  <w:sz w:val="24"/>
                </w:rPr>
                <w:t>有明确的技术依托单位，与高校、院所开展了产学研合作</w:t>
              </w:r>
            </w:ins>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309"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p>
        </w:tc>
        <w:tc>
          <w:tcPr>
            <w:tcW w:w="171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r>
              <w:rPr>
                <w:rFonts w:hint="eastAsia" w:ascii="Times New Roman" w:hAnsi="Times New Roman" w:eastAsia="仿宋_GB2312" w:cs="仿宋_GB2312"/>
                <w:sz w:val="24"/>
              </w:rPr>
              <w:t>媒体报道，以及相关奖励与表彰等</w:t>
            </w:r>
          </w:p>
        </w:tc>
        <w:tc>
          <w:tcPr>
            <w:tcW w:w="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3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340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4"/>
              </w:rPr>
            </w:pPr>
            <w:ins w:id="8" w:author="liuc" w:date="2019-06-17T10:49:00Z">
              <w:r>
                <w:rPr>
                  <w:rFonts w:hint="eastAsia" w:ascii="Times New Roman" w:hAnsi="Times New Roman" w:eastAsia="仿宋_GB2312" w:cs="仿宋_GB2312"/>
                  <w:sz w:val="24"/>
                </w:rPr>
                <w:t>新闻媒体报道宣传，在当地涉农产业的创新创业上具有一定影响力。</w:t>
              </w:r>
            </w:ins>
          </w:p>
        </w:tc>
        <w:tc>
          <w:tcPr>
            <w:tcW w:w="13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728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仿宋_GB2312"/>
                <w:sz w:val="24"/>
              </w:rPr>
              <w:t>专家评分合计</w:t>
            </w:r>
          </w:p>
        </w:tc>
        <w:tc>
          <w:tcPr>
            <w:tcW w:w="23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r>
    </w:tbl>
    <w:p>
      <w:pPr>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注：基准分为刚好达到指标说明的要求所得分数。一般情况下，完成额翻倍加</w:t>
      </w:r>
      <w:r>
        <w:rPr>
          <w:rFonts w:ascii="Times New Roman" w:hAnsi="Times New Roman" w:eastAsia="仿宋_GB2312" w:cs="仿宋_GB2312"/>
          <w:sz w:val="24"/>
        </w:rPr>
        <w:t>1</w:t>
      </w:r>
      <w:r>
        <w:rPr>
          <w:rFonts w:hint="eastAsia" w:ascii="Times New Roman" w:hAnsi="Times New Roman" w:eastAsia="仿宋_GB2312" w:cs="仿宋_GB2312"/>
          <w:sz w:val="24"/>
        </w:rPr>
        <w:t>分，完成额减半减</w:t>
      </w:r>
      <w:r>
        <w:rPr>
          <w:rFonts w:ascii="Times New Roman" w:hAnsi="Times New Roman" w:eastAsia="仿宋_GB2312" w:cs="仿宋_GB2312"/>
          <w:sz w:val="24"/>
        </w:rPr>
        <w:t>1</w:t>
      </w:r>
      <w:r>
        <w:rPr>
          <w:rFonts w:hint="eastAsia" w:ascii="Times New Roman" w:hAnsi="Times New Roman" w:eastAsia="仿宋_GB2312" w:cs="仿宋_GB2312"/>
          <w:sz w:val="24"/>
        </w:rPr>
        <w:t>分，难以由数字衡量的由专家自主酌情裁量。</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8-02-24T14:48:00Z" w:initials="A">
    <w:p>
      <w:pPr>
        <w:pStyle w:val="3"/>
        <w:rPr>
          <w:lang w:eastAsia="zh-CN"/>
        </w:rPr>
      </w:pPr>
      <w:r>
        <w:rPr>
          <w:rFonts w:hint="eastAsia"/>
          <w:lang w:eastAsia="zh-CN"/>
        </w:rPr>
        <w:t>单选</w:t>
      </w:r>
    </w:p>
  </w:comment>
  <w:comment w:id="1" w:author="Administrator" w:date="2018-02-24T14:54:00Z" w:initials="A">
    <w:p>
      <w:pPr>
        <w:pStyle w:val="3"/>
        <w:rPr>
          <w:lang w:eastAsia="zh-CN"/>
        </w:rPr>
      </w:pPr>
      <w:r>
        <w:rPr>
          <w:rFonts w:hint="eastAsia"/>
          <w:lang w:eastAsia="zh-CN"/>
        </w:rPr>
        <w:t>单选</w:t>
      </w:r>
    </w:p>
  </w:comment>
  <w:comment w:id="2" w:author="Administrator" w:date="2018-02-24T14:54:00Z" w:initials="A">
    <w:p>
      <w:pPr>
        <w:pStyle w:val="3"/>
        <w:rPr>
          <w:lang w:eastAsia="zh-CN"/>
        </w:rPr>
      </w:pPr>
      <w:r>
        <w:rPr>
          <w:rFonts w:hint="eastAsia"/>
          <w:lang w:eastAsia="zh-CN"/>
        </w:rPr>
        <w:t>默认</w:t>
      </w:r>
      <w:r>
        <w:rPr>
          <w:lang w:eastAsia="zh-CN"/>
        </w:rPr>
        <w:t>读取单位信息数据，</w:t>
      </w:r>
      <w:r>
        <w:rPr>
          <w:rFonts w:hint="eastAsia"/>
          <w:lang w:eastAsia="zh-CN"/>
        </w:rPr>
        <w:t>可以修改</w:t>
      </w:r>
    </w:p>
  </w:comment>
  <w:comment w:id="3" w:author="Administrator" w:date="2018-02-24T14:55:00Z" w:initials="A">
    <w:p>
      <w:pPr>
        <w:pStyle w:val="3"/>
        <w:rPr>
          <w:rFonts w:hint="eastAsia"/>
          <w:lang w:eastAsia="zh-CN"/>
        </w:rPr>
      </w:pPr>
      <w:r>
        <w:rPr>
          <w:rFonts w:hint="eastAsia"/>
          <w:lang w:eastAsia="zh-CN"/>
        </w:rPr>
        <w:t>默认读取</w:t>
      </w:r>
      <w:r>
        <w:rPr>
          <w:lang w:eastAsia="zh-CN"/>
        </w:rPr>
        <w:t>单位信息的法定代表人</w:t>
      </w:r>
      <w:r>
        <w:rPr>
          <w:rFonts w:hint="eastAsia"/>
          <w:lang w:eastAsia="zh-CN"/>
        </w:rPr>
        <w:t>，可以</w:t>
      </w:r>
      <w:r>
        <w:rPr>
          <w:lang w:eastAsia="zh-CN"/>
        </w:rPr>
        <w:t>修改</w:t>
      </w:r>
    </w:p>
  </w:comment>
  <w:comment w:id="4" w:author="Administrator" w:date="2018-02-24T16:16:00Z" w:initials="A">
    <w:p>
      <w:pPr>
        <w:pStyle w:val="3"/>
        <w:rPr>
          <w:lang w:eastAsia="zh-CN"/>
        </w:rPr>
      </w:pPr>
      <w:r>
        <w:rPr>
          <w:rFonts w:hint="eastAsia"/>
          <w:lang w:eastAsia="zh-CN"/>
        </w:rPr>
        <w:t>用户自己填写</w:t>
      </w:r>
    </w:p>
  </w:comment>
  <w:comment w:id="5" w:author="Administrator" w:date="2018-02-24T14:58:00Z" w:initials="A">
    <w:p>
      <w:pPr>
        <w:pStyle w:val="3"/>
        <w:rPr>
          <w:lang w:eastAsia="zh-CN"/>
        </w:rPr>
      </w:pPr>
      <w:r>
        <w:rPr>
          <w:rFonts w:hint="eastAsia"/>
          <w:lang w:eastAsia="zh-CN"/>
        </w:rPr>
        <w:t>限制2000字，必填</w:t>
      </w:r>
    </w:p>
  </w:comment>
  <w:comment w:id="6" w:author="Administrator" w:date="2018-02-24T16:17:00Z" w:initials="A">
    <w:p>
      <w:pPr>
        <w:pStyle w:val="3"/>
        <w:rPr>
          <w:lang w:eastAsia="zh-CN"/>
        </w:rPr>
      </w:pPr>
      <w:r>
        <w:rPr>
          <w:rFonts w:hint="eastAsia" w:ascii="宋体" w:hAnsi="宋体"/>
          <w:sz w:val="28"/>
          <w:szCs w:val="28"/>
          <w:lang w:eastAsia="zh-CN"/>
        </w:rPr>
        <w:t>用户自己填写多少平方米，我们只需判断星创天地总面积&gt;=农业用地面积+农业科技成果转化示范基地面积+办公场地面积+公共服务面积。如果创天地总面积小于四者的和则会出现提示信息：星创天地总面积应不小于各分面积之和。</w:t>
      </w:r>
    </w:p>
  </w:comment>
  <w:comment w:id="7" w:author="Administrator" w:date="2017-03-24T17:32:00Z" w:initials="A">
    <w:p>
      <w:pPr>
        <w:pStyle w:val="3"/>
        <w:rPr>
          <w:lang w:eastAsia="zh-CN"/>
        </w:rPr>
      </w:pPr>
      <w:r>
        <w:rPr>
          <w:rFonts w:hint="eastAsia"/>
          <w:lang w:eastAsia="zh-CN"/>
        </w:rPr>
        <w:t>读取申报人信息。</w:t>
      </w:r>
    </w:p>
  </w:comment>
  <w:comment w:id="8" w:author="Administrator" w:date="2018-02-24T15:01:00Z" w:initials="A">
    <w:p>
      <w:pPr>
        <w:pStyle w:val="3"/>
        <w:rPr>
          <w:lang w:eastAsia="zh-CN"/>
        </w:rPr>
      </w:pPr>
      <w:r>
        <w:rPr>
          <w:rFonts w:hint="eastAsia"/>
          <w:color w:val="FF0000"/>
          <w:lang w:eastAsia="zh-CN"/>
        </w:rPr>
        <w:t>至少</w:t>
      </w:r>
      <w:r>
        <w:rPr>
          <w:rFonts w:hint="eastAsia"/>
          <w:color w:val="FF0000"/>
          <w:lang w:val="en-US" w:eastAsia="zh-CN"/>
        </w:rPr>
        <w:t>3</w:t>
      </w:r>
      <w:r>
        <w:rPr>
          <w:rFonts w:hint="eastAsia"/>
          <w:color w:val="FF0000"/>
          <w:lang w:eastAsia="zh-CN"/>
        </w:rPr>
        <w:t>人，最多10人</w:t>
      </w:r>
      <w:r>
        <w:rPr>
          <w:rFonts w:hint="eastAsia"/>
          <w:lang w:eastAsia="zh-CN"/>
        </w:rPr>
        <w:t>。此处人员的添加增加“证件类型（身份证、护照、其他）”、“证件号码”字段列，但不生成到PDF中。后期用于诚信管理需要用到。</w:t>
      </w:r>
    </w:p>
  </w:comment>
  <w:comment w:id="9" w:author="Administrator" w:date="2018-02-24T15:06:00Z" w:initials="A">
    <w:p>
      <w:pPr>
        <w:pStyle w:val="3"/>
        <w:rPr>
          <w:lang w:eastAsia="zh-CN"/>
        </w:rPr>
      </w:pPr>
      <w:r>
        <w:rPr>
          <w:rFonts w:hint="eastAsia"/>
          <w:lang w:eastAsia="zh-CN"/>
        </w:rPr>
        <w:t>下拉单选：专职；兼职</w:t>
      </w:r>
    </w:p>
  </w:comment>
  <w:comment w:id="10" w:author="Administrator" w:date="2018-02-24T16:19:00Z" w:initials="A">
    <w:p>
      <w:pPr>
        <w:pStyle w:val="3"/>
        <w:rPr>
          <w:lang w:eastAsia="zh-CN"/>
        </w:rPr>
      </w:pPr>
      <w:r>
        <w:rPr>
          <w:rFonts w:hint="eastAsia"/>
          <w:lang w:eastAsia="zh-CN"/>
        </w:rPr>
        <w:t>字数限制50</w:t>
      </w:r>
    </w:p>
  </w:comment>
  <w:comment w:id="11" w:author="Administrator" w:date="2018-02-24T15:02:00Z" w:initials="A">
    <w:p>
      <w:pPr>
        <w:pStyle w:val="3"/>
        <w:rPr>
          <w:lang w:eastAsia="zh-CN"/>
        </w:rPr>
      </w:pPr>
      <w:r>
        <w:rPr>
          <w:rFonts w:hint="eastAsia"/>
          <w:lang w:eastAsia="zh-CN"/>
        </w:rPr>
        <w:t>至少</w:t>
      </w:r>
      <w:r>
        <w:rPr>
          <w:rFonts w:hint="eastAsia"/>
          <w:lang w:val="en-US" w:eastAsia="zh-CN"/>
        </w:rPr>
        <w:t>5</w:t>
      </w:r>
      <w:r>
        <w:rPr>
          <w:rFonts w:hint="eastAsia"/>
          <w:lang w:eastAsia="zh-CN"/>
        </w:rPr>
        <w:t>人，最多10人。此处人员的添加增加“证件类型（身份证、护照、其他）”、“证件号码”字段列，但不生成到PDF中。后期用于诚信管理需要用到。</w:t>
      </w:r>
    </w:p>
  </w:comment>
  <w:comment w:id="12" w:author="Administrator" w:date="2018-02-24T16:21:00Z" w:initials="A">
    <w:p>
      <w:pPr>
        <w:pStyle w:val="3"/>
        <w:rPr>
          <w:lang w:eastAsia="zh-CN"/>
        </w:rPr>
      </w:pPr>
      <w:r>
        <w:rPr>
          <w:rFonts w:hint="eastAsia"/>
          <w:lang w:eastAsia="zh-CN"/>
        </w:rPr>
        <w:t>用户自己填写，字数限制50字</w:t>
      </w:r>
    </w:p>
  </w:comment>
  <w:comment w:id="13" w:author="Administrator" w:date="2018-02-24T15:06:00Z" w:initials="A">
    <w:p>
      <w:pPr>
        <w:pStyle w:val="3"/>
        <w:rPr>
          <w:lang w:eastAsia="zh-CN"/>
        </w:rPr>
      </w:pPr>
      <w:r>
        <w:rPr>
          <w:rFonts w:hint="eastAsia"/>
          <w:lang w:eastAsia="zh-CN"/>
        </w:rPr>
        <w:t>下拉单选：专职；兼职</w:t>
      </w:r>
    </w:p>
  </w:comment>
  <w:comment w:id="14" w:author="Administrator" w:date="2018-02-24T16:21:00Z" w:initials="A">
    <w:p>
      <w:pPr>
        <w:pStyle w:val="3"/>
        <w:rPr>
          <w:lang w:eastAsia="zh-CN"/>
        </w:rPr>
      </w:pPr>
      <w:r>
        <w:rPr>
          <w:rFonts w:hint="eastAsia"/>
          <w:lang w:eastAsia="zh-CN"/>
        </w:rPr>
        <w:t>字数限制50</w:t>
      </w:r>
    </w:p>
  </w:comment>
  <w:comment w:id="15" w:author="Administrator" w:date="2018-02-24T15:03:00Z" w:initials="A">
    <w:p>
      <w:pPr>
        <w:pStyle w:val="3"/>
        <w:rPr>
          <w:lang w:eastAsia="zh-CN"/>
        </w:rPr>
      </w:pPr>
      <w:r>
        <w:rPr>
          <w:rFonts w:hint="eastAsia"/>
          <w:lang w:eastAsia="zh-CN"/>
        </w:rPr>
        <w:t>必填</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仿宋_GBK">
    <w:altName w:val="宋体"/>
    <w:panose1 w:val="03000509000000000000"/>
    <w:charset w:val="86"/>
    <w:family w:val="script"/>
    <w:pitch w:val="default"/>
    <w:sig w:usb0="00000000" w:usb1="00000000" w:usb2="00000010" w:usb3="00000000" w:csb0="003C004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04028"/>
    <w:rsid w:val="0C64006C"/>
    <w:rsid w:val="6DB04028"/>
    <w:rsid w:val="700B469E"/>
    <w:rsid w:val="75ED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ind w:leftChars="300"/>
      <w:outlineLvl w:val="1"/>
    </w:pPr>
    <w:rPr>
      <w:rFonts w:ascii="Arial" w:hAnsi="Arial" w:eastAsia="仿宋_GB2312" w:cs="Times New Roman"/>
      <w:b/>
      <w:sz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comments" Target="comment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8F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2019-06-24T06:33:00Z</dcterms:created>
  <dc:creator>罗申</dc:creator>
  <cp:lastModifiedBy>罗申</cp:lastModifiedBy>
  <dcterms:modified xsi:type="dcterms:W3CDTF">2019-06-24T07:53:31Z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