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华文中宋"/>
          <w:b/>
          <w:bCs/>
        </w:rPr>
      </w:pPr>
      <w:r>
        <w:rPr>
          <w:rFonts w:eastAsia="华文中宋"/>
          <w:b/>
          <w:bCs/>
          <w:szCs w:val="22"/>
        </w:rPr>
        <mc:AlternateContent>
          <mc:Choice Requires="wps">
            <w:drawing>
              <wp:anchor distT="0" distB="0" distL="114300" distR="114300" simplePos="0" relativeHeight="251708416" behindDoc="0" locked="0" layoutInCell="1" allowOverlap="1">
                <wp:simplePos x="0" y="0"/>
                <wp:positionH relativeFrom="column">
                  <wp:posOffset>2859405</wp:posOffset>
                </wp:positionH>
                <wp:positionV relativeFrom="paragraph">
                  <wp:posOffset>86995</wp:posOffset>
                </wp:positionV>
                <wp:extent cx="3017520" cy="685800"/>
                <wp:effectExtent l="0" t="0" r="0" b="0"/>
                <wp:wrapNone/>
                <wp:docPr id="30" name="文本框 30"/>
                <wp:cNvGraphicFramePr/>
                <a:graphic xmlns:a="http://schemas.openxmlformats.org/drawingml/2006/main">
                  <a:graphicData uri="http://schemas.microsoft.com/office/word/2010/wordprocessingShape">
                    <wps:wsp>
                      <wps:cNvSpPr txBox="1">
                        <a:spLocks noChangeArrowheads="1"/>
                      </wps:cNvSpPr>
                      <wps:spPr bwMode="auto">
                        <a:xfrm>
                          <a:off x="0" y="0"/>
                          <a:ext cx="3017520" cy="685800"/>
                        </a:xfrm>
                        <a:prstGeom prst="rect">
                          <a:avLst/>
                        </a:prstGeom>
                        <a:noFill/>
                        <a:ln>
                          <a:noFill/>
                        </a:ln>
                        <a:effectLst/>
                      </wps:spPr>
                      <wps:txbx>
                        <w:txbxContent>
                          <w:p>
                            <w:pPr>
                              <w:spacing w:line="276" w:lineRule="auto"/>
                              <w:jc w:val="right"/>
                              <w:rPr>
                                <w:rFonts w:ascii="Times New Roman" w:hAnsi="Times New Roman"/>
                                <w:b/>
                                <w:bCs/>
                                <w:sz w:val="24"/>
                              </w:rPr>
                            </w:pPr>
                            <w:r>
                              <w:rPr>
                                <w:rFonts w:ascii="Times New Roman" w:hAnsi="Times New Roman"/>
                                <w:b/>
                                <w:bCs/>
                                <w:sz w:val="24"/>
                              </w:rPr>
                              <w:t>国环评证乙字第2701号</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25.15pt;margin-top:6.85pt;height:54pt;width:237.6pt;z-index:251708416;mso-width-relative:page;mso-height-relative:page;" filled="f" stroked="f" coordsize="21600,21600" o:gfxdata="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DCUNUHYAAAACgEAAA8AAAAAAAAAAQAgAAAAIgAAAGRycy9k&#10;b3ducmV2LnhtbFBLAQIUABQAAAAIAIdO4kDwD7sAAgIAANcDAAAOAAAAAAAAAAEAIAAAACcBAABk&#10;cnMvZTJvRG9jLnhtbFBLBQYAAAAABgAGAFkBAACbBQAAAAA=&#10;">
                <v:fill on="f" focussize="0,0"/>
                <v:stroke on="f"/>
                <v:imagedata o:title=""/>
                <o:lock v:ext="edit" aspectratio="f"/>
                <v:textbox>
                  <w:txbxContent>
                    <w:p>
                      <w:pPr>
                        <w:spacing w:line="276" w:lineRule="auto"/>
                        <w:jc w:val="right"/>
                        <w:rPr>
                          <w:rFonts w:ascii="Times New Roman" w:hAnsi="Times New Roman"/>
                          <w:b/>
                          <w:bCs/>
                          <w:sz w:val="24"/>
                        </w:rPr>
                      </w:pPr>
                      <w:r>
                        <w:rPr>
                          <w:rFonts w:ascii="Times New Roman" w:hAnsi="Times New Roman"/>
                          <w:b/>
                          <w:bCs/>
                          <w:sz w:val="24"/>
                        </w:rPr>
                        <w:t>国环评证乙字第2701号</w:t>
                      </w:r>
                    </w:p>
                  </w:txbxContent>
                </v:textbox>
              </v:shape>
            </w:pict>
          </mc:Fallback>
        </mc:AlternateContent>
      </w:r>
    </w:p>
    <w:p>
      <w:pPr>
        <w:jc w:val="center"/>
        <w:rPr>
          <w:rFonts w:eastAsia="华文中宋"/>
          <w:b/>
          <w:bCs/>
          <w:sz w:val="72"/>
          <w:szCs w:val="72"/>
        </w:rPr>
      </w:pPr>
    </w:p>
    <w:p>
      <w:pPr>
        <w:tabs>
          <w:tab w:val="left" w:pos="6660"/>
        </w:tabs>
        <w:jc w:val="center"/>
        <w:rPr>
          <w:b/>
          <w:bCs/>
          <w:sz w:val="72"/>
          <w:szCs w:val="72"/>
        </w:rPr>
      </w:pPr>
      <w:r>
        <w:rPr>
          <w:b/>
          <w:bCs/>
          <w:sz w:val="72"/>
          <w:szCs w:val="72"/>
        </w:rPr>
        <w:t>建设项目环境影响报告表</w:t>
      </w:r>
    </w:p>
    <w:p>
      <w:pPr>
        <w:jc w:val="center"/>
        <w:rPr>
          <w:rFonts w:hint="default" w:ascii="Times New Roman" w:hAnsi="Times New Roman" w:eastAsia="仿宋_GB2312" w:cs="Times New Roman"/>
          <w:b/>
          <w:bCs/>
          <w:sz w:val="38"/>
          <w:lang w:eastAsia="zh-CN"/>
        </w:rPr>
      </w:pPr>
      <w:r>
        <w:rPr>
          <w:rFonts w:hint="default" w:ascii="Times New Roman" w:hAnsi="Times New Roman" w:eastAsia="仿宋_GB2312" w:cs="Times New Roman"/>
          <w:b/>
          <w:bCs/>
          <w:sz w:val="38"/>
          <w:lang w:eastAsia="zh-CN"/>
        </w:rPr>
        <w:t>（</w:t>
      </w:r>
      <w:r>
        <w:rPr>
          <w:rFonts w:hint="eastAsia" w:ascii="Times New Roman" w:hAnsi="Times New Roman" w:eastAsia="仿宋_GB2312" w:cs="Times New Roman"/>
          <w:b/>
          <w:bCs/>
          <w:sz w:val="38"/>
          <w:lang w:val="en-US" w:eastAsia="zh-CN"/>
        </w:rPr>
        <w:t>报批</w:t>
      </w:r>
      <w:r>
        <w:rPr>
          <w:rFonts w:hint="default" w:ascii="Times New Roman" w:hAnsi="Times New Roman" w:eastAsia="仿宋_GB2312" w:cs="Times New Roman"/>
          <w:b/>
          <w:bCs/>
          <w:sz w:val="38"/>
          <w:lang w:eastAsia="zh-CN"/>
        </w:rPr>
        <w:t>稿）</w:t>
      </w:r>
    </w:p>
    <w:p>
      <w:pPr>
        <w:jc w:val="center"/>
        <w:rPr>
          <w:rFonts w:hint="eastAsia"/>
          <w:sz w:val="18"/>
        </w:rPr>
      </w:pPr>
    </w:p>
    <w:p>
      <w:pPr>
        <w:jc w:val="center"/>
        <w:rPr>
          <w:rFonts w:eastAsia="仿宋_GB2312"/>
          <w:b/>
          <w:bCs/>
          <w:sz w:val="38"/>
        </w:rPr>
      </w:pPr>
    </w:p>
    <w:p>
      <w:pPr>
        <w:jc w:val="center"/>
        <w:rPr>
          <w:rFonts w:eastAsia="仿宋_GB2312"/>
          <w:b/>
          <w:bCs/>
          <w:sz w:val="38"/>
        </w:rPr>
      </w:pPr>
    </w:p>
    <w:p>
      <w:pPr>
        <w:jc w:val="center"/>
        <w:rPr>
          <w:rFonts w:ascii="Times New Roman" w:hAnsi="Times New Roman" w:eastAsia="仿宋_GB2312"/>
          <w:b/>
          <w:bCs/>
          <w:sz w:val="38"/>
        </w:rPr>
      </w:pPr>
    </w:p>
    <w:p>
      <w:pPr>
        <w:jc w:val="right"/>
        <w:rPr>
          <w:rFonts w:ascii="Times New Roman" w:hAnsi="Times New Roman" w:eastAsia="仿宋_GB2312"/>
          <w:sz w:val="32"/>
        </w:rPr>
      </w:pPr>
    </w:p>
    <w:p>
      <w:pPr>
        <w:jc w:val="center"/>
        <w:rPr>
          <w:rFonts w:ascii="Times New Roman" w:hAnsi="Times New Roman" w:eastAsia="仿宋_GB2312"/>
          <w:sz w:val="32"/>
        </w:rPr>
      </w:pPr>
    </w:p>
    <w:p>
      <w:pPr>
        <w:snapToGrid w:val="0"/>
        <w:rPr>
          <w:rFonts w:ascii="Times New Roman" w:hAnsi="Times New Roman"/>
          <w:b/>
          <w:bCs/>
          <w:snapToGrid w:val="0"/>
          <w:sz w:val="32"/>
          <w:szCs w:val="32"/>
          <w:u w:val="single"/>
        </w:rPr>
      </w:pPr>
      <w:r>
        <w:rPr>
          <w:rFonts w:ascii="Times New Roman" w:hAnsi="Times New Roman"/>
          <w:b/>
          <w:bCs/>
          <w:spacing w:val="-10"/>
          <w:sz w:val="32"/>
          <w:szCs w:val="32"/>
        </w:rPr>
        <w:t>项目名称</w:t>
      </w:r>
      <w:r>
        <w:rPr>
          <w:rFonts w:ascii="Times New Roman" w:hAnsi="Times New Roman"/>
          <w:spacing w:val="-10"/>
          <w:sz w:val="32"/>
          <w:szCs w:val="32"/>
        </w:rPr>
        <w:t>：</w:t>
      </w:r>
      <w:r>
        <w:rPr>
          <w:rFonts w:hint="eastAsia"/>
          <w:b/>
          <w:bCs/>
          <w:color w:val="auto"/>
          <w:sz w:val="32"/>
          <w:szCs w:val="32"/>
          <w:u w:val="single"/>
          <w:lang w:eastAsia="zh-CN"/>
        </w:rPr>
        <w:t>中国石化销售有限公司湖南株洲金盆岭加油站建设项目</w:t>
      </w:r>
    </w:p>
    <w:p>
      <w:pPr>
        <w:ind w:left="5127" w:hanging="5127" w:hangingChars="1502"/>
        <w:rPr>
          <w:rFonts w:ascii="Times New Roman" w:hAnsi="Times New Roman" w:eastAsia="仿宋_GB2312"/>
          <w:b/>
          <w:bCs/>
          <w:sz w:val="34"/>
        </w:rPr>
      </w:pPr>
    </w:p>
    <w:p>
      <w:pPr>
        <w:pStyle w:val="10"/>
        <w:rPr>
          <w:rFonts w:ascii="Times New Roman" w:hAnsi="Times New Roman" w:cs="Times New Roman"/>
          <w:b/>
          <w:bCs/>
          <w:sz w:val="32"/>
          <w:szCs w:val="32"/>
          <w:u w:val="single"/>
        </w:rPr>
      </w:pPr>
      <w:r>
        <w:rPr>
          <w:rFonts w:ascii="Times New Roman" w:hAnsi="Times New Roman" w:cs="Times New Roman"/>
          <w:b/>
          <w:snapToGrid w:val="0"/>
          <w:sz w:val="32"/>
          <w:szCs w:val="32"/>
        </w:rPr>
        <w:t>建设单位（盖章）：</w:t>
      </w:r>
      <w:r>
        <w:rPr>
          <w:rFonts w:hint="eastAsia"/>
          <w:b/>
          <w:bCs/>
          <w:color w:val="auto"/>
          <w:sz w:val="32"/>
          <w:szCs w:val="32"/>
          <w:u w:val="single"/>
          <w:lang w:eastAsia="zh-CN"/>
        </w:rPr>
        <w:t>中国石化销售有限公司湖南株洲金盆岭加油站</w:t>
      </w:r>
    </w:p>
    <w:p>
      <w:pPr>
        <w:jc w:val="center"/>
        <w:rPr>
          <w:rFonts w:ascii="Times New Roman" w:hAnsi="Times New Roman" w:eastAsia="仿宋_GB2312"/>
          <w:b/>
          <w:bCs/>
          <w:sz w:val="34"/>
        </w:rPr>
      </w:pPr>
    </w:p>
    <w:p>
      <w:pPr>
        <w:jc w:val="center"/>
        <w:rPr>
          <w:rFonts w:ascii="Times New Roman" w:hAnsi="Times New Roman" w:eastAsia="仿宋_GB2312"/>
          <w:b/>
          <w:bCs/>
          <w:sz w:val="34"/>
        </w:rPr>
      </w:pPr>
    </w:p>
    <w:p>
      <w:pPr>
        <w:jc w:val="center"/>
        <w:rPr>
          <w:rFonts w:ascii="Times New Roman" w:hAnsi="Times New Roman" w:eastAsia="仿宋_GB2312"/>
          <w:b/>
          <w:bCs/>
          <w:sz w:val="34"/>
        </w:rPr>
      </w:pPr>
    </w:p>
    <w:p>
      <w:pPr>
        <w:jc w:val="center"/>
        <w:rPr>
          <w:rFonts w:ascii="Times New Roman" w:hAnsi="Times New Roman" w:eastAsia="仿宋_GB2312"/>
          <w:b/>
          <w:bCs/>
          <w:sz w:val="34"/>
        </w:rPr>
      </w:pPr>
    </w:p>
    <w:p>
      <w:pPr>
        <w:pStyle w:val="19"/>
        <w:ind w:firstLine="720"/>
      </w:pPr>
    </w:p>
    <w:p>
      <w:pPr>
        <w:pStyle w:val="19"/>
        <w:ind w:firstLine="720"/>
      </w:pPr>
    </w:p>
    <w:p>
      <w:pPr>
        <w:spacing w:line="360" w:lineRule="auto"/>
        <w:jc w:val="center"/>
        <w:rPr>
          <w:rFonts w:ascii="Times New Roman" w:hAnsi="Times New Roman"/>
          <w:b/>
          <w:color w:val="000000"/>
          <w:sz w:val="32"/>
        </w:rPr>
      </w:pPr>
      <w:r>
        <w:rPr>
          <w:rFonts w:ascii="Times New Roman" w:hAnsi="Times New Roman"/>
          <w:b/>
          <w:color w:val="000000"/>
          <w:sz w:val="32"/>
        </w:rPr>
        <w:t>编制日期：201</w:t>
      </w:r>
      <w:r>
        <w:rPr>
          <w:rFonts w:hint="eastAsia" w:ascii="Times New Roman" w:hAnsi="Times New Roman"/>
          <w:b/>
          <w:color w:val="000000"/>
          <w:sz w:val="32"/>
          <w:lang w:val="en-US" w:eastAsia="zh-CN"/>
        </w:rPr>
        <w:t>9</w:t>
      </w:r>
      <w:r>
        <w:rPr>
          <w:rFonts w:ascii="Times New Roman" w:hAnsi="Times New Roman"/>
          <w:b/>
          <w:color w:val="000000"/>
          <w:sz w:val="32"/>
        </w:rPr>
        <w:t>年</w:t>
      </w:r>
      <w:r>
        <w:rPr>
          <w:rFonts w:hint="eastAsia" w:ascii="Times New Roman" w:hAnsi="Times New Roman"/>
          <w:b/>
          <w:color w:val="000000"/>
          <w:sz w:val="32"/>
          <w:lang w:val="en-US" w:eastAsia="zh-CN"/>
        </w:rPr>
        <w:t>3</w:t>
      </w:r>
      <w:r>
        <w:rPr>
          <w:rFonts w:ascii="Times New Roman" w:hAnsi="Times New Roman"/>
          <w:b/>
          <w:color w:val="000000"/>
          <w:sz w:val="32"/>
        </w:rPr>
        <w:t>月</w:t>
      </w:r>
    </w:p>
    <w:p>
      <w:pPr>
        <w:spacing w:line="680" w:lineRule="exact"/>
        <w:jc w:val="center"/>
        <w:rPr>
          <w:rFonts w:hint="eastAsia"/>
          <w:b/>
          <w:color w:val="000000"/>
          <w:spacing w:val="6"/>
          <w:sz w:val="44"/>
          <w:szCs w:val="44"/>
        </w:rPr>
        <w:sectPr>
          <w:footerReference r:id="rId3" w:type="default"/>
          <w:footerReference r:id="rId4" w:type="even"/>
          <w:pgSz w:w="11907" w:h="16840"/>
          <w:pgMar w:top="1134" w:right="1134" w:bottom="1134" w:left="1134" w:header="850" w:footer="1134" w:gutter="0"/>
          <w:pgNumType w:fmt="decimal" w:start="1"/>
          <w:cols w:space="720" w:num="1"/>
          <w:docGrid w:type="lines" w:linePitch="435" w:charSpace="0"/>
        </w:sectPr>
      </w:pPr>
      <w:r>
        <w:rPr>
          <w:rFonts w:ascii="Times New Roman" w:hAnsi="Times New Roman"/>
          <w:b/>
          <w:color w:val="000000"/>
          <w:sz w:val="32"/>
        </w:rPr>
        <w:t>国家环境保护部制</w:t>
      </w:r>
    </w:p>
    <w:p>
      <w:pPr>
        <w:spacing w:line="680" w:lineRule="exact"/>
        <w:jc w:val="center"/>
        <w:rPr>
          <w:b/>
          <w:color w:val="000000"/>
          <w:spacing w:val="6"/>
          <w:sz w:val="44"/>
          <w:szCs w:val="44"/>
        </w:rPr>
      </w:pPr>
      <w:r>
        <w:rPr>
          <w:rFonts w:hint="eastAsia"/>
          <w:b/>
          <w:color w:val="000000"/>
          <w:spacing w:val="6"/>
          <w:sz w:val="44"/>
          <w:szCs w:val="44"/>
        </w:rPr>
        <w:t>修改清单</w:t>
      </w:r>
    </w:p>
    <w:tbl>
      <w:tblPr>
        <w:tblStyle w:val="20"/>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9"/>
        <w:gridCol w:w="5700"/>
        <w:gridCol w:w="1553"/>
        <w:gridCol w:w="1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99"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rPr>
            </w:pPr>
            <w:r>
              <w:rPr>
                <w:rFonts w:hint="eastAsia" w:asciiTheme="minorEastAsia" w:hAnsiTheme="minorEastAsia" w:eastAsiaTheme="minorEastAsia" w:cstheme="minorEastAsia"/>
                <w:color w:val="000000"/>
                <w:spacing w:val="6"/>
                <w:sz w:val="18"/>
                <w:szCs w:val="18"/>
              </w:rPr>
              <w:t>序号</w:t>
            </w:r>
          </w:p>
        </w:tc>
        <w:tc>
          <w:tcPr>
            <w:tcW w:w="5700"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rPr>
            </w:pPr>
            <w:r>
              <w:rPr>
                <w:rFonts w:hint="eastAsia" w:asciiTheme="minorEastAsia" w:hAnsiTheme="minorEastAsia" w:eastAsiaTheme="minorEastAsia" w:cstheme="minorEastAsia"/>
                <w:color w:val="000000"/>
                <w:spacing w:val="6"/>
                <w:sz w:val="18"/>
                <w:szCs w:val="18"/>
              </w:rPr>
              <w:t>专家意见</w:t>
            </w:r>
          </w:p>
        </w:tc>
        <w:tc>
          <w:tcPr>
            <w:tcW w:w="1553"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rPr>
            </w:pPr>
            <w:r>
              <w:rPr>
                <w:rFonts w:hint="eastAsia" w:asciiTheme="minorEastAsia" w:hAnsiTheme="minorEastAsia" w:eastAsiaTheme="minorEastAsia" w:cstheme="minorEastAsia"/>
                <w:color w:val="000000"/>
                <w:spacing w:val="6"/>
                <w:sz w:val="18"/>
                <w:szCs w:val="18"/>
              </w:rPr>
              <w:t>位置</w:t>
            </w:r>
          </w:p>
        </w:tc>
        <w:tc>
          <w:tcPr>
            <w:tcW w:w="1403"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rPr>
            </w:pPr>
            <w:r>
              <w:rPr>
                <w:rFonts w:hint="eastAsia" w:asciiTheme="minorEastAsia" w:hAnsiTheme="minorEastAsia" w:eastAsiaTheme="minorEastAsia" w:cstheme="minorEastAsia"/>
                <w:color w:val="000000"/>
                <w:spacing w:val="6"/>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99"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rPr>
            </w:pPr>
            <w:r>
              <w:rPr>
                <w:rFonts w:hint="eastAsia" w:asciiTheme="minorEastAsia" w:hAnsiTheme="minorEastAsia" w:eastAsiaTheme="minorEastAsia" w:cstheme="minorEastAsia"/>
                <w:color w:val="000000"/>
                <w:spacing w:val="6"/>
                <w:sz w:val="18"/>
                <w:szCs w:val="18"/>
              </w:rPr>
              <w:t>1</w:t>
            </w:r>
          </w:p>
        </w:tc>
        <w:tc>
          <w:tcPr>
            <w:tcW w:w="5700"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rPr>
            </w:pPr>
            <w:r>
              <w:rPr>
                <w:rFonts w:hint="eastAsia" w:asciiTheme="minorEastAsia" w:hAnsiTheme="minorEastAsia" w:eastAsiaTheme="minorEastAsia" w:cstheme="minorEastAsia"/>
                <w:spacing w:val="4"/>
                <w:sz w:val="18"/>
                <w:szCs w:val="18"/>
              </w:rPr>
              <w:t>完善项目环评的由来和背景情况说明。</w:t>
            </w:r>
          </w:p>
        </w:tc>
        <w:tc>
          <w:tcPr>
            <w:tcW w:w="1553"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lang w:val="en-US" w:eastAsia="zh-CN"/>
              </w:rPr>
            </w:pPr>
            <w:r>
              <w:rPr>
                <w:rFonts w:hint="eastAsia" w:asciiTheme="minorEastAsia" w:hAnsiTheme="minorEastAsia" w:eastAsiaTheme="minorEastAsia" w:cstheme="minorEastAsia"/>
                <w:color w:val="000000"/>
                <w:spacing w:val="6"/>
                <w:sz w:val="18"/>
                <w:szCs w:val="18"/>
              </w:rPr>
              <w:t>P1</w:t>
            </w:r>
            <w:r>
              <w:rPr>
                <w:rFonts w:hint="eastAsia" w:asciiTheme="minorEastAsia" w:hAnsiTheme="minorEastAsia" w:eastAsiaTheme="minorEastAsia" w:cstheme="minorEastAsia"/>
                <w:color w:val="000000"/>
                <w:spacing w:val="6"/>
                <w:sz w:val="18"/>
                <w:szCs w:val="18"/>
                <w:lang w:eastAsia="zh-CN"/>
              </w:rPr>
              <w:t>、</w:t>
            </w:r>
            <w:r>
              <w:rPr>
                <w:rFonts w:hint="eastAsia" w:asciiTheme="minorEastAsia" w:hAnsiTheme="minorEastAsia" w:eastAsiaTheme="minorEastAsia" w:cstheme="minorEastAsia"/>
                <w:color w:val="000000"/>
                <w:spacing w:val="6"/>
                <w:sz w:val="18"/>
                <w:szCs w:val="18"/>
              </w:rPr>
              <w:t>P</w:t>
            </w:r>
            <w:r>
              <w:rPr>
                <w:rFonts w:hint="eastAsia" w:asciiTheme="minorEastAsia" w:hAnsiTheme="minorEastAsia" w:eastAsiaTheme="minorEastAsia" w:cstheme="minorEastAsia"/>
                <w:color w:val="000000"/>
                <w:spacing w:val="6"/>
                <w:sz w:val="18"/>
                <w:szCs w:val="18"/>
                <w:lang w:val="en-US" w:eastAsia="zh-CN"/>
              </w:rPr>
              <w:t>2</w:t>
            </w:r>
          </w:p>
        </w:tc>
        <w:tc>
          <w:tcPr>
            <w:tcW w:w="1403"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rPr>
            </w:pPr>
            <w:r>
              <w:rPr>
                <w:rFonts w:hint="eastAsia" w:asciiTheme="minorEastAsia" w:hAnsiTheme="minorEastAsia" w:eastAsiaTheme="minorEastAsia" w:cstheme="minorEastAsia"/>
                <w:color w:val="000000"/>
                <w:spacing w:val="6"/>
                <w:sz w:val="18"/>
                <w:szCs w:val="18"/>
              </w:rPr>
              <w:t>下划线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99"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rPr>
            </w:pPr>
            <w:r>
              <w:rPr>
                <w:rFonts w:hint="eastAsia" w:asciiTheme="minorEastAsia" w:hAnsiTheme="minorEastAsia" w:eastAsiaTheme="minorEastAsia" w:cstheme="minorEastAsia"/>
                <w:color w:val="000000"/>
                <w:spacing w:val="6"/>
                <w:sz w:val="18"/>
                <w:szCs w:val="18"/>
              </w:rPr>
              <w:t>2</w:t>
            </w:r>
          </w:p>
        </w:tc>
        <w:tc>
          <w:tcPr>
            <w:tcW w:w="5700"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lang w:val="en-US" w:eastAsia="zh-CN"/>
              </w:rPr>
            </w:pPr>
            <w:r>
              <w:rPr>
                <w:rFonts w:hint="eastAsia" w:asciiTheme="minorEastAsia" w:hAnsiTheme="minorEastAsia" w:eastAsiaTheme="minorEastAsia" w:cstheme="minorEastAsia"/>
                <w:spacing w:val="4"/>
                <w:sz w:val="18"/>
                <w:szCs w:val="18"/>
              </w:rPr>
              <w:t>核实项目建设现状和改造情况。细化主要生产设备，明确汽油、柴油加油机和加油枪的个数，核实地埋油罐的构造、材质和容积，明确是否满足有关规范要求。根据项目已建成并运行的情况，按照《汽车加油加气站设计与施工规范》（GB50156-2012）及相关部门对加油站的环保政策要求，列表分析现有项目存在的环境问题，并提出相应的整改措施</w:t>
            </w:r>
            <w:r>
              <w:rPr>
                <w:rFonts w:hint="eastAsia" w:asciiTheme="minorEastAsia" w:hAnsiTheme="minorEastAsia" w:eastAsiaTheme="minorEastAsia" w:cstheme="minorEastAsia"/>
                <w:spacing w:val="4"/>
                <w:sz w:val="18"/>
                <w:szCs w:val="18"/>
                <w:lang w:eastAsia="zh-CN"/>
              </w:rPr>
              <w:t>。</w:t>
            </w:r>
          </w:p>
        </w:tc>
        <w:tc>
          <w:tcPr>
            <w:tcW w:w="1553"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lang w:val="en-US" w:eastAsia="zh-CN"/>
              </w:rPr>
            </w:pPr>
            <w:r>
              <w:rPr>
                <w:rFonts w:hint="eastAsia" w:asciiTheme="minorEastAsia" w:hAnsiTheme="minorEastAsia" w:eastAsiaTheme="minorEastAsia" w:cstheme="minorEastAsia"/>
                <w:color w:val="000000"/>
                <w:spacing w:val="6"/>
                <w:sz w:val="18"/>
                <w:szCs w:val="18"/>
                <w:lang w:val="en-US" w:eastAsia="zh-CN"/>
              </w:rPr>
              <w:t>P2-P4、</w:t>
            </w:r>
            <w:r>
              <w:rPr>
                <w:rFonts w:hint="eastAsia" w:asciiTheme="minorEastAsia" w:hAnsiTheme="minorEastAsia" w:eastAsiaTheme="minorEastAsia" w:cstheme="minorEastAsia"/>
                <w:color w:val="000000"/>
                <w:spacing w:val="6"/>
                <w:sz w:val="18"/>
                <w:szCs w:val="18"/>
              </w:rPr>
              <w:t>P</w:t>
            </w:r>
            <w:r>
              <w:rPr>
                <w:rFonts w:hint="eastAsia" w:asciiTheme="minorEastAsia" w:hAnsiTheme="minorEastAsia" w:eastAsiaTheme="minorEastAsia" w:cstheme="minorEastAsia"/>
                <w:color w:val="000000"/>
                <w:spacing w:val="6"/>
                <w:sz w:val="18"/>
                <w:szCs w:val="18"/>
                <w:lang w:val="en-US" w:eastAsia="zh-CN"/>
              </w:rPr>
              <w:t>9-</w:t>
            </w:r>
            <w:r>
              <w:rPr>
                <w:rFonts w:hint="eastAsia" w:asciiTheme="minorEastAsia" w:hAnsiTheme="minorEastAsia" w:eastAsiaTheme="minorEastAsia" w:cstheme="minorEastAsia"/>
                <w:color w:val="000000"/>
                <w:spacing w:val="6"/>
                <w:sz w:val="18"/>
                <w:szCs w:val="18"/>
              </w:rPr>
              <w:t>P</w:t>
            </w:r>
            <w:r>
              <w:rPr>
                <w:rFonts w:hint="eastAsia" w:asciiTheme="minorEastAsia" w:hAnsiTheme="minorEastAsia" w:eastAsiaTheme="minorEastAsia" w:cstheme="minorEastAsia"/>
                <w:color w:val="000000"/>
                <w:spacing w:val="6"/>
                <w:sz w:val="18"/>
                <w:szCs w:val="18"/>
                <w:lang w:val="en-US" w:eastAsia="zh-CN"/>
              </w:rPr>
              <w:t>10</w:t>
            </w:r>
          </w:p>
        </w:tc>
        <w:tc>
          <w:tcPr>
            <w:tcW w:w="1403"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rPr>
            </w:pPr>
            <w:r>
              <w:rPr>
                <w:rFonts w:hint="eastAsia" w:asciiTheme="minorEastAsia" w:hAnsiTheme="minorEastAsia" w:eastAsiaTheme="minorEastAsia" w:cstheme="minorEastAsia"/>
                <w:color w:val="000000"/>
                <w:spacing w:val="6"/>
                <w:sz w:val="18"/>
                <w:szCs w:val="18"/>
              </w:rPr>
              <w:t>下划线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99"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rPr>
            </w:pPr>
            <w:r>
              <w:rPr>
                <w:rFonts w:hint="eastAsia" w:asciiTheme="minorEastAsia" w:hAnsiTheme="minorEastAsia" w:eastAsiaTheme="minorEastAsia" w:cstheme="minorEastAsia"/>
                <w:color w:val="000000"/>
                <w:spacing w:val="6"/>
                <w:sz w:val="18"/>
                <w:szCs w:val="18"/>
              </w:rPr>
              <w:t>3</w:t>
            </w:r>
          </w:p>
        </w:tc>
        <w:tc>
          <w:tcPr>
            <w:tcW w:w="5700"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lang w:eastAsia="zh-CN"/>
              </w:rPr>
            </w:pPr>
            <w:r>
              <w:rPr>
                <w:rFonts w:hint="eastAsia" w:asciiTheme="minorEastAsia" w:hAnsiTheme="minorEastAsia" w:eastAsiaTheme="minorEastAsia" w:cstheme="minorEastAsia"/>
                <w:spacing w:val="4"/>
                <w:sz w:val="18"/>
                <w:szCs w:val="18"/>
              </w:rPr>
              <w:t>核实和细化环保目标</w:t>
            </w:r>
            <w:r>
              <w:rPr>
                <w:rFonts w:hint="eastAsia" w:asciiTheme="minorEastAsia" w:hAnsiTheme="minorEastAsia" w:eastAsiaTheme="minorEastAsia" w:cstheme="minorEastAsia"/>
                <w:spacing w:val="4"/>
                <w:sz w:val="18"/>
                <w:szCs w:val="18"/>
                <w:lang w:eastAsia="zh-CN"/>
              </w:rPr>
              <w:t>。</w:t>
            </w:r>
          </w:p>
        </w:tc>
        <w:tc>
          <w:tcPr>
            <w:tcW w:w="1553"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lang w:val="en-US" w:eastAsia="zh-CN"/>
              </w:rPr>
            </w:pPr>
            <w:r>
              <w:rPr>
                <w:rFonts w:hint="eastAsia" w:asciiTheme="minorEastAsia" w:hAnsiTheme="minorEastAsia" w:eastAsiaTheme="minorEastAsia" w:cstheme="minorEastAsia"/>
                <w:color w:val="000000"/>
                <w:spacing w:val="6"/>
                <w:sz w:val="18"/>
                <w:szCs w:val="18"/>
              </w:rPr>
              <w:t>P</w:t>
            </w:r>
            <w:r>
              <w:rPr>
                <w:rFonts w:hint="eastAsia" w:asciiTheme="minorEastAsia" w:hAnsiTheme="minorEastAsia" w:eastAsiaTheme="minorEastAsia" w:cstheme="minorEastAsia"/>
                <w:color w:val="000000"/>
                <w:spacing w:val="6"/>
                <w:sz w:val="18"/>
                <w:szCs w:val="18"/>
                <w:lang w:val="en-US" w:eastAsia="zh-CN"/>
              </w:rPr>
              <w:t>18</w:t>
            </w:r>
          </w:p>
        </w:tc>
        <w:tc>
          <w:tcPr>
            <w:tcW w:w="1403"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rPr>
            </w:pPr>
            <w:r>
              <w:rPr>
                <w:rFonts w:hint="eastAsia" w:asciiTheme="minorEastAsia" w:hAnsiTheme="minorEastAsia" w:eastAsiaTheme="minorEastAsia" w:cstheme="minorEastAsia"/>
                <w:color w:val="000000"/>
                <w:spacing w:val="6"/>
                <w:sz w:val="18"/>
                <w:szCs w:val="18"/>
              </w:rPr>
              <w:t>下划线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99"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lang w:val="en-US" w:eastAsia="zh-CN"/>
              </w:rPr>
            </w:pPr>
            <w:r>
              <w:rPr>
                <w:rFonts w:hint="eastAsia" w:asciiTheme="minorEastAsia" w:hAnsiTheme="minorEastAsia" w:eastAsiaTheme="minorEastAsia" w:cstheme="minorEastAsia"/>
                <w:color w:val="000000"/>
                <w:spacing w:val="6"/>
                <w:sz w:val="18"/>
                <w:szCs w:val="18"/>
                <w:lang w:val="en-US" w:eastAsia="zh-CN"/>
              </w:rPr>
              <w:t>4</w:t>
            </w:r>
          </w:p>
        </w:tc>
        <w:tc>
          <w:tcPr>
            <w:tcW w:w="5700"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lang w:eastAsia="zh-CN"/>
              </w:rPr>
            </w:pPr>
            <w:r>
              <w:rPr>
                <w:rFonts w:hint="eastAsia" w:asciiTheme="minorEastAsia" w:hAnsiTheme="minorEastAsia" w:eastAsiaTheme="minorEastAsia" w:cstheme="minorEastAsia"/>
                <w:spacing w:val="4"/>
                <w:sz w:val="18"/>
                <w:szCs w:val="18"/>
              </w:rPr>
              <w:t>完善加油站周边情况介绍，明确民用建筑物的保护级别，并根据《汽车加油加气站设计与施工规范要求》，核实地埋油罐、通气管口、加油机距敏感目标的距离，并分析与相关规范防火间距要求的相符性，补充消防部门或相关部门的审批和验收意见作为附件</w:t>
            </w:r>
            <w:r>
              <w:rPr>
                <w:rFonts w:hint="eastAsia" w:asciiTheme="minorEastAsia" w:hAnsiTheme="minorEastAsia" w:eastAsiaTheme="minorEastAsia" w:cstheme="minorEastAsia"/>
                <w:spacing w:val="4"/>
                <w:sz w:val="18"/>
                <w:szCs w:val="18"/>
                <w:lang w:eastAsia="zh-CN"/>
              </w:rPr>
              <w:t>。</w:t>
            </w:r>
          </w:p>
        </w:tc>
        <w:tc>
          <w:tcPr>
            <w:tcW w:w="1553"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rPr>
            </w:pPr>
            <w:r>
              <w:rPr>
                <w:rFonts w:hint="eastAsia" w:asciiTheme="minorEastAsia" w:hAnsiTheme="minorEastAsia" w:eastAsiaTheme="minorEastAsia" w:cstheme="minorEastAsia"/>
                <w:color w:val="000000"/>
                <w:spacing w:val="6"/>
                <w:sz w:val="18"/>
                <w:szCs w:val="18"/>
              </w:rPr>
              <w:t>P</w:t>
            </w:r>
            <w:r>
              <w:rPr>
                <w:rFonts w:hint="eastAsia" w:asciiTheme="minorEastAsia" w:hAnsiTheme="minorEastAsia" w:eastAsiaTheme="minorEastAsia" w:cstheme="minorEastAsia"/>
                <w:color w:val="000000"/>
                <w:spacing w:val="6"/>
                <w:sz w:val="18"/>
                <w:szCs w:val="18"/>
                <w:lang w:val="en-US" w:eastAsia="zh-CN"/>
              </w:rPr>
              <w:t>46-P48、</w:t>
            </w:r>
            <w:r>
              <w:rPr>
                <w:rFonts w:hint="eastAsia" w:asciiTheme="minorEastAsia" w:hAnsiTheme="minorEastAsia" w:eastAsiaTheme="minorEastAsia" w:cstheme="minorEastAsia"/>
                <w:color w:val="000000"/>
                <w:spacing w:val="6"/>
                <w:sz w:val="18"/>
                <w:szCs w:val="18"/>
              </w:rPr>
              <w:t>附件2</w:t>
            </w:r>
            <w:r>
              <w:rPr>
                <w:rFonts w:hint="eastAsia" w:asciiTheme="minorEastAsia" w:hAnsiTheme="minorEastAsia" w:eastAsiaTheme="minorEastAsia" w:cstheme="minorEastAsia"/>
                <w:color w:val="000000"/>
                <w:spacing w:val="6"/>
                <w:sz w:val="18"/>
                <w:szCs w:val="18"/>
                <w:lang w:eastAsia="zh-CN"/>
              </w:rPr>
              <w:t>、</w:t>
            </w:r>
            <w:r>
              <w:rPr>
                <w:rFonts w:hint="eastAsia" w:asciiTheme="minorEastAsia" w:hAnsiTheme="minorEastAsia" w:eastAsiaTheme="minorEastAsia" w:cstheme="minorEastAsia"/>
                <w:color w:val="000000"/>
                <w:spacing w:val="6"/>
                <w:sz w:val="18"/>
                <w:szCs w:val="18"/>
              </w:rPr>
              <w:t>附件3</w:t>
            </w:r>
          </w:p>
        </w:tc>
        <w:tc>
          <w:tcPr>
            <w:tcW w:w="1403"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rPr>
            </w:pPr>
            <w:r>
              <w:rPr>
                <w:rFonts w:hint="eastAsia" w:asciiTheme="minorEastAsia" w:hAnsiTheme="minorEastAsia" w:eastAsiaTheme="minorEastAsia" w:cstheme="minorEastAsia"/>
                <w:color w:val="000000"/>
                <w:spacing w:val="6"/>
                <w:sz w:val="18"/>
                <w:szCs w:val="18"/>
              </w:rPr>
              <w:t>下划线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99"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lang w:val="en-US" w:eastAsia="zh-CN"/>
              </w:rPr>
            </w:pPr>
            <w:r>
              <w:rPr>
                <w:rFonts w:hint="eastAsia" w:asciiTheme="minorEastAsia" w:hAnsiTheme="minorEastAsia" w:eastAsiaTheme="minorEastAsia" w:cstheme="minorEastAsia"/>
                <w:color w:val="000000"/>
                <w:spacing w:val="6"/>
                <w:sz w:val="18"/>
                <w:szCs w:val="18"/>
                <w:lang w:val="en-US" w:eastAsia="zh-CN"/>
              </w:rPr>
              <w:t>5</w:t>
            </w:r>
          </w:p>
        </w:tc>
        <w:tc>
          <w:tcPr>
            <w:tcW w:w="5700" w:type="dxa"/>
            <w:shd w:val="clear" w:color="auto" w:fill="auto"/>
            <w:vAlign w:val="center"/>
          </w:tcPr>
          <w:p>
            <w:pPr>
              <w:widowControl/>
              <w:numPr>
                <w:ilvl w:val="0"/>
                <w:numId w:val="1"/>
              </w:numPr>
              <w:adjustRightInd w:val="0"/>
              <w:snapToGrid w:val="0"/>
              <w:spacing w:line="360" w:lineRule="auto"/>
              <w:ind w:firstLine="496"/>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pacing w:val="4"/>
                <w:sz w:val="18"/>
                <w:szCs w:val="18"/>
              </w:rPr>
              <w:t>进一步完善营运期废水污染防治措施分析，核实营运期废水的产生量、排放量，核实废水处理设施设置情况及废水处理工艺、处理规模等；核实废水排放去向，纳污水体功能，补充区域雨、污水管网图，废水走向图等；进一步完善初期雨水收集及处置方式，分析初期雨水达标排放的可行性</w:t>
            </w:r>
            <w:r>
              <w:rPr>
                <w:rFonts w:hint="eastAsia" w:asciiTheme="minorEastAsia" w:hAnsiTheme="minorEastAsia" w:eastAsiaTheme="minorEastAsia" w:cstheme="minorEastAsia"/>
                <w:spacing w:val="4"/>
                <w:sz w:val="18"/>
                <w:szCs w:val="18"/>
                <w:lang w:eastAsia="zh-CN"/>
              </w:rPr>
              <w:t>。</w:t>
            </w:r>
            <w:r>
              <w:rPr>
                <w:rFonts w:hint="eastAsia" w:asciiTheme="minorEastAsia" w:hAnsiTheme="minorEastAsia" w:eastAsiaTheme="minorEastAsia" w:cstheme="minorEastAsia"/>
                <w:spacing w:val="4"/>
                <w:sz w:val="18"/>
                <w:szCs w:val="18"/>
              </w:rPr>
              <w:t>根据《加油站地下水污染防治技术指南》完善加油站防渗措施和对地下水的保护措施并分析可行性、合理性。</w:t>
            </w:r>
          </w:p>
        </w:tc>
        <w:tc>
          <w:tcPr>
            <w:tcW w:w="1553"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lang w:val="en-US" w:eastAsia="zh-CN"/>
              </w:rPr>
            </w:pPr>
            <w:r>
              <w:rPr>
                <w:rFonts w:hint="eastAsia" w:asciiTheme="minorEastAsia" w:hAnsiTheme="minorEastAsia" w:eastAsiaTheme="minorEastAsia" w:cstheme="minorEastAsia"/>
                <w:color w:val="000000"/>
                <w:spacing w:val="6"/>
                <w:sz w:val="18"/>
                <w:szCs w:val="18"/>
              </w:rPr>
              <w:t>P</w:t>
            </w:r>
            <w:r>
              <w:rPr>
                <w:rFonts w:hint="eastAsia" w:asciiTheme="minorEastAsia" w:hAnsiTheme="minorEastAsia" w:eastAsiaTheme="minorEastAsia" w:cstheme="minorEastAsia"/>
                <w:color w:val="000000"/>
                <w:spacing w:val="6"/>
                <w:sz w:val="18"/>
                <w:szCs w:val="18"/>
                <w:lang w:val="en-US" w:eastAsia="zh-CN"/>
              </w:rPr>
              <w:t>34-35</w:t>
            </w:r>
          </w:p>
        </w:tc>
        <w:tc>
          <w:tcPr>
            <w:tcW w:w="1403"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rPr>
            </w:pPr>
            <w:r>
              <w:rPr>
                <w:rFonts w:hint="eastAsia" w:asciiTheme="minorEastAsia" w:hAnsiTheme="minorEastAsia" w:eastAsiaTheme="minorEastAsia" w:cstheme="minorEastAsia"/>
                <w:color w:val="000000"/>
                <w:spacing w:val="6"/>
                <w:sz w:val="18"/>
                <w:szCs w:val="18"/>
              </w:rPr>
              <w:t>下划线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99"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lang w:val="en-US" w:eastAsia="zh-CN"/>
              </w:rPr>
            </w:pPr>
            <w:r>
              <w:rPr>
                <w:rFonts w:hint="eastAsia" w:asciiTheme="minorEastAsia" w:hAnsiTheme="minorEastAsia" w:eastAsiaTheme="minorEastAsia" w:cstheme="minorEastAsia"/>
                <w:color w:val="000000"/>
                <w:spacing w:val="6"/>
                <w:sz w:val="18"/>
                <w:szCs w:val="18"/>
                <w:lang w:val="en-US" w:eastAsia="zh-CN"/>
              </w:rPr>
              <w:t>6</w:t>
            </w:r>
          </w:p>
        </w:tc>
        <w:tc>
          <w:tcPr>
            <w:tcW w:w="5700"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pacing w:val="4"/>
                <w:sz w:val="18"/>
                <w:szCs w:val="18"/>
              </w:rPr>
              <w:t>根据《加油站大气污染物排放标准》要求，细化油气回收的工艺介绍，强化油气排放控制措施，并分析达标排放的可靠性</w:t>
            </w:r>
            <w:r>
              <w:rPr>
                <w:rFonts w:hint="eastAsia" w:asciiTheme="minorEastAsia" w:hAnsiTheme="minorEastAsia" w:eastAsiaTheme="minorEastAsia" w:cstheme="minorEastAsia"/>
                <w:spacing w:val="4"/>
                <w:sz w:val="18"/>
                <w:szCs w:val="18"/>
                <w:lang w:eastAsia="zh-CN"/>
              </w:rPr>
              <w:t>。</w:t>
            </w:r>
            <w:r>
              <w:rPr>
                <w:rFonts w:hint="eastAsia" w:asciiTheme="minorEastAsia" w:hAnsiTheme="minorEastAsia" w:eastAsiaTheme="minorEastAsia" w:cstheme="minorEastAsia"/>
                <w:spacing w:val="4"/>
                <w:sz w:val="18"/>
                <w:szCs w:val="18"/>
              </w:rPr>
              <w:t>补充备用柴油发电机的污染防治措施。</w:t>
            </w:r>
          </w:p>
        </w:tc>
        <w:tc>
          <w:tcPr>
            <w:tcW w:w="1553"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lang w:val="en-US" w:eastAsia="zh-CN"/>
              </w:rPr>
            </w:pPr>
            <w:r>
              <w:rPr>
                <w:rFonts w:hint="eastAsia" w:asciiTheme="minorEastAsia" w:hAnsiTheme="minorEastAsia" w:eastAsiaTheme="minorEastAsia" w:cstheme="minorEastAsia"/>
                <w:color w:val="000000"/>
                <w:spacing w:val="6"/>
                <w:sz w:val="18"/>
                <w:szCs w:val="18"/>
              </w:rPr>
              <w:t>P</w:t>
            </w:r>
            <w:r>
              <w:rPr>
                <w:rFonts w:hint="eastAsia" w:asciiTheme="minorEastAsia" w:hAnsiTheme="minorEastAsia" w:eastAsiaTheme="minorEastAsia" w:cstheme="minorEastAsia"/>
                <w:color w:val="000000"/>
                <w:spacing w:val="6"/>
                <w:sz w:val="18"/>
                <w:szCs w:val="18"/>
                <w:lang w:val="en-US" w:eastAsia="zh-CN"/>
              </w:rPr>
              <w:t>20-22</w:t>
            </w:r>
          </w:p>
        </w:tc>
        <w:tc>
          <w:tcPr>
            <w:tcW w:w="1403"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rPr>
            </w:pPr>
            <w:r>
              <w:rPr>
                <w:rFonts w:hint="eastAsia" w:asciiTheme="minorEastAsia" w:hAnsiTheme="minorEastAsia" w:eastAsiaTheme="minorEastAsia" w:cstheme="minorEastAsia"/>
                <w:color w:val="000000"/>
                <w:spacing w:val="6"/>
                <w:sz w:val="18"/>
                <w:szCs w:val="18"/>
              </w:rPr>
              <w:t>下划线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99"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lang w:val="en-US" w:eastAsia="zh-CN"/>
              </w:rPr>
            </w:pPr>
            <w:r>
              <w:rPr>
                <w:rFonts w:hint="eastAsia" w:asciiTheme="minorEastAsia" w:hAnsiTheme="minorEastAsia" w:eastAsiaTheme="minorEastAsia" w:cstheme="minorEastAsia"/>
                <w:color w:val="000000"/>
                <w:spacing w:val="6"/>
                <w:sz w:val="18"/>
                <w:szCs w:val="18"/>
                <w:lang w:val="en-US" w:eastAsia="zh-CN"/>
              </w:rPr>
              <w:t>7</w:t>
            </w:r>
          </w:p>
        </w:tc>
        <w:tc>
          <w:tcPr>
            <w:tcW w:w="5700"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pacing w:val="4"/>
                <w:sz w:val="18"/>
                <w:szCs w:val="18"/>
              </w:rPr>
              <w:t>补充油罐清洗情况介绍，并明确清洗液的处置方式，并分析其合理性</w:t>
            </w:r>
            <w:r>
              <w:rPr>
                <w:rFonts w:hint="eastAsia" w:asciiTheme="minorEastAsia" w:hAnsiTheme="minorEastAsia" w:eastAsiaTheme="minorEastAsia" w:cstheme="minorEastAsia"/>
                <w:spacing w:val="4"/>
                <w:sz w:val="18"/>
                <w:szCs w:val="18"/>
                <w:lang w:eastAsia="zh-CN"/>
              </w:rPr>
              <w:t>。</w:t>
            </w:r>
          </w:p>
        </w:tc>
        <w:tc>
          <w:tcPr>
            <w:tcW w:w="1553"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lang w:val="en-US" w:eastAsia="zh-CN"/>
              </w:rPr>
            </w:pPr>
            <w:r>
              <w:rPr>
                <w:rFonts w:hint="eastAsia" w:asciiTheme="minorEastAsia" w:hAnsiTheme="minorEastAsia" w:eastAsiaTheme="minorEastAsia" w:cstheme="minorEastAsia"/>
                <w:color w:val="000000"/>
                <w:spacing w:val="6"/>
                <w:sz w:val="18"/>
                <w:szCs w:val="18"/>
              </w:rPr>
              <w:t>P</w:t>
            </w:r>
            <w:r>
              <w:rPr>
                <w:rFonts w:hint="eastAsia" w:asciiTheme="minorEastAsia" w:hAnsiTheme="minorEastAsia" w:eastAsiaTheme="minorEastAsia" w:cstheme="minorEastAsia"/>
                <w:color w:val="000000"/>
                <w:spacing w:val="6"/>
                <w:sz w:val="18"/>
                <w:szCs w:val="18"/>
                <w:lang w:val="en-US" w:eastAsia="zh-CN"/>
              </w:rPr>
              <w:t>29</w:t>
            </w:r>
          </w:p>
        </w:tc>
        <w:tc>
          <w:tcPr>
            <w:tcW w:w="1403"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rPr>
            </w:pPr>
            <w:r>
              <w:rPr>
                <w:rFonts w:hint="eastAsia" w:asciiTheme="minorEastAsia" w:hAnsiTheme="minorEastAsia" w:eastAsiaTheme="minorEastAsia" w:cstheme="minorEastAsia"/>
                <w:color w:val="000000"/>
                <w:spacing w:val="6"/>
                <w:sz w:val="18"/>
                <w:szCs w:val="18"/>
              </w:rPr>
              <w:t>下划线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99"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lang w:val="en-US" w:eastAsia="zh-CN"/>
              </w:rPr>
            </w:pPr>
            <w:r>
              <w:rPr>
                <w:rFonts w:hint="eastAsia" w:asciiTheme="minorEastAsia" w:hAnsiTheme="minorEastAsia" w:eastAsiaTheme="minorEastAsia" w:cstheme="minorEastAsia"/>
                <w:color w:val="000000"/>
                <w:spacing w:val="6"/>
                <w:sz w:val="18"/>
                <w:szCs w:val="18"/>
                <w:lang w:val="en-US" w:eastAsia="zh-CN"/>
              </w:rPr>
              <w:t>8</w:t>
            </w:r>
          </w:p>
        </w:tc>
        <w:tc>
          <w:tcPr>
            <w:tcW w:w="5700"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pacing w:val="4"/>
                <w:sz w:val="18"/>
                <w:szCs w:val="18"/>
              </w:rPr>
              <w:t>核实固废的产生种类、数量，明确其固废属性，对危险固废核实其暂存和处置措施要求</w:t>
            </w:r>
            <w:r>
              <w:rPr>
                <w:rFonts w:hint="eastAsia" w:asciiTheme="minorEastAsia" w:hAnsiTheme="minorEastAsia" w:eastAsiaTheme="minorEastAsia" w:cstheme="minorEastAsia"/>
                <w:spacing w:val="4"/>
                <w:sz w:val="18"/>
                <w:szCs w:val="18"/>
                <w:lang w:eastAsia="zh-CN"/>
              </w:rPr>
              <w:t>。</w:t>
            </w:r>
          </w:p>
        </w:tc>
        <w:tc>
          <w:tcPr>
            <w:tcW w:w="1553"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lang w:val="en-US" w:eastAsia="zh-CN"/>
              </w:rPr>
            </w:pPr>
            <w:r>
              <w:rPr>
                <w:rFonts w:hint="eastAsia" w:asciiTheme="minorEastAsia" w:hAnsiTheme="minorEastAsia" w:eastAsiaTheme="minorEastAsia" w:cstheme="minorEastAsia"/>
                <w:color w:val="000000"/>
                <w:spacing w:val="6"/>
                <w:sz w:val="18"/>
                <w:szCs w:val="18"/>
              </w:rPr>
              <w:t>P</w:t>
            </w:r>
            <w:r>
              <w:rPr>
                <w:rFonts w:hint="eastAsia" w:asciiTheme="minorEastAsia" w:hAnsiTheme="minorEastAsia" w:eastAsiaTheme="minorEastAsia" w:cstheme="minorEastAsia"/>
                <w:color w:val="000000"/>
                <w:spacing w:val="6"/>
                <w:sz w:val="18"/>
                <w:szCs w:val="18"/>
                <w:lang w:val="en-US" w:eastAsia="zh-CN"/>
              </w:rPr>
              <w:t>29、P36</w:t>
            </w:r>
          </w:p>
        </w:tc>
        <w:tc>
          <w:tcPr>
            <w:tcW w:w="1403"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rPr>
            </w:pPr>
            <w:r>
              <w:rPr>
                <w:rFonts w:hint="eastAsia" w:asciiTheme="minorEastAsia" w:hAnsiTheme="minorEastAsia" w:eastAsiaTheme="minorEastAsia" w:cstheme="minorEastAsia"/>
                <w:color w:val="000000"/>
                <w:spacing w:val="6"/>
                <w:sz w:val="18"/>
                <w:szCs w:val="18"/>
              </w:rPr>
              <w:t>下划线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99"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lang w:val="en-US" w:eastAsia="zh-CN"/>
              </w:rPr>
            </w:pPr>
            <w:r>
              <w:rPr>
                <w:rFonts w:hint="eastAsia" w:asciiTheme="minorEastAsia" w:hAnsiTheme="minorEastAsia" w:eastAsiaTheme="minorEastAsia" w:cstheme="minorEastAsia"/>
                <w:color w:val="000000"/>
                <w:spacing w:val="6"/>
                <w:sz w:val="18"/>
                <w:szCs w:val="18"/>
                <w:lang w:val="en-US" w:eastAsia="zh-CN"/>
              </w:rPr>
              <w:t>9</w:t>
            </w:r>
          </w:p>
        </w:tc>
        <w:tc>
          <w:tcPr>
            <w:tcW w:w="5700"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pacing w:val="4"/>
                <w:sz w:val="18"/>
                <w:szCs w:val="18"/>
              </w:rPr>
              <w:t>加强环境风险分析，完善突发环境事件情景分析，强化风险控制措施</w:t>
            </w:r>
            <w:r>
              <w:rPr>
                <w:rFonts w:hint="eastAsia" w:asciiTheme="minorEastAsia" w:hAnsiTheme="minorEastAsia" w:eastAsiaTheme="minorEastAsia" w:cstheme="minorEastAsia"/>
                <w:spacing w:val="4"/>
                <w:sz w:val="18"/>
                <w:szCs w:val="18"/>
                <w:lang w:eastAsia="zh-CN"/>
              </w:rPr>
              <w:t>。</w:t>
            </w:r>
          </w:p>
        </w:tc>
        <w:tc>
          <w:tcPr>
            <w:tcW w:w="1553"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lang w:val="en-US" w:eastAsia="zh-CN"/>
              </w:rPr>
            </w:pPr>
            <w:r>
              <w:rPr>
                <w:rFonts w:hint="eastAsia" w:asciiTheme="minorEastAsia" w:hAnsiTheme="minorEastAsia" w:eastAsiaTheme="minorEastAsia" w:cstheme="minorEastAsia"/>
                <w:color w:val="000000"/>
                <w:spacing w:val="6"/>
                <w:sz w:val="18"/>
                <w:szCs w:val="18"/>
              </w:rPr>
              <w:t>P</w:t>
            </w:r>
            <w:r>
              <w:rPr>
                <w:rFonts w:hint="eastAsia" w:asciiTheme="minorEastAsia" w:hAnsiTheme="minorEastAsia" w:eastAsiaTheme="minorEastAsia" w:cstheme="minorEastAsia"/>
                <w:color w:val="000000"/>
                <w:spacing w:val="6"/>
                <w:sz w:val="18"/>
                <w:szCs w:val="18"/>
                <w:lang w:val="en-US" w:eastAsia="zh-CN"/>
              </w:rPr>
              <w:t>43-46</w:t>
            </w:r>
          </w:p>
        </w:tc>
        <w:tc>
          <w:tcPr>
            <w:tcW w:w="1403"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rPr>
            </w:pPr>
            <w:r>
              <w:rPr>
                <w:rFonts w:hint="eastAsia" w:asciiTheme="minorEastAsia" w:hAnsiTheme="minorEastAsia" w:eastAsiaTheme="minorEastAsia" w:cstheme="minorEastAsia"/>
                <w:color w:val="000000"/>
                <w:spacing w:val="6"/>
                <w:sz w:val="18"/>
                <w:szCs w:val="18"/>
              </w:rPr>
              <w:t>下划线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99"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lang w:val="en-US" w:eastAsia="zh-CN"/>
              </w:rPr>
            </w:pPr>
            <w:r>
              <w:rPr>
                <w:rFonts w:hint="eastAsia" w:asciiTheme="minorEastAsia" w:hAnsiTheme="minorEastAsia" w:eastAsiaTheme="minorEastAsia" w:cstheme="minorEastAsia"/>
                <w:color w:val="000000"/>
                <w:spacing w:val="6"/>
                <w:sz w:val="18"/>
                <w:szCs w:val="18"/>
                <w:lang w:val="en-US" w:eastAsia="zh-CN"/>
              </w:rPr>
              <w:t>10</w:t>
            </w:r>
          </w:p>
        </w:tc>
        <w:tc>
          <w:tcPr>
            <w:tcW w:w="5700"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spacing w:val="4"/>
                <w:sz w:val="18"/>
                <w:szCs w:val="18"/>
              </w:rPr>
            </w:pPr>
            <w:r>
              <w:rPr>
                <w:rFonts w:hint="eastAsia" w:asciiTheme="minorEastAsia" w:hAnsiTheme="minorEastAsia" w:eastAsiaTheme="minorEastAsia" w:cstheme="minorEastAsia"/>
                <w:spacing w:val="4"/>
                <w:sz w:val="18"/>
                <w:szCs w:val="18"/>
              </w:rPr>
              <w:t>按国家相关规范核实总量指标。根据加油站验收规范要求，完善项目竣工环保验收一览表。</w:t>
            </w:r>
          </w:p>
        </w:tc>
        <w:tc>
          <w:tcPr>
            <w:tcW w:w="1553"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spacing w:val="4"/>
                <w:sz w:val="18"/>
                <w:szCs w:val="18"/>
                <w:lang w:val="en-US" w:eastAsia="zh-CN"/>
              </w:rPr>
            </w:pPr>
            <w:r>
              <w:rPr>
                <w:rFonts w:hint="eastAsia" w:asciiTheme="minorEastAsia" w:hAnsiTheme="minorEastAsia" w:eastAsiaTheme="minorEastAsia" w:cstheme="minorEastAsia"/>
                <w:color w:val="000000"/>
                <w:spacing w:val="6"/>
                <w:sz w:val="18"/>
                <w:szCs w:val="18"/>
              </w:rPr>
              <w:t>P</w:t>
            </w:r>
            <w:r>
              <w:rPr>
                <w:rFonts w:hint="eastAsia" w:asciiTheme="minorEastAsia" w:hAnsiTheme="minorEastAsia" w:eastAsiaTheme="minorEastAsia" w:cstheme="minorEastAsia"/>
                <w:color w:val="000000"/>
                <w:spacing w:val="6"/>
                <w:sz w:val="18"/>
                <w:szCs w:val="18"/>
                <w:lang w:val="en-US" w:eastAsia="zh-CN"/>
              </w:rPr>
              <w:t>48-</w:t>
            </w:r>
            <w:r>
              <w:rPr>
                <w:rFonts w:hint="eastAsia" w:asciiTheme="minorEastAsia" w:hAnsiTheme="minorEastAsia" w:eastAsiaTheme="minorEastAsia" w:cstheme="minorEastAsia"/>
                <w:color w:val="000000"/>
                <w:spacing w:val="6"/>
                <w:sz w:val="18"/>
                <w:szCs w:val="18"/>
              </w:rPr>
              <w:t>P</w:t>
            </w:r>
            <w:r>
              <w:rPr>
                <w:rFonts w:hint="eastAsia" w:asciiTheme="minorEastAsia" w:hAnsiTheme="minorEastAsia" w:eastAsiaTheme="minorEastAsia" w:cstheme="minorEastAsia"/>
                <w:color w:val="000000"/>
                <w:spacing w:val="6"/>
                <w:sz w:val="18"/>
                <w:szCs w:val="18"/>
                <w:lang w:val="en-US" w:eastAsia="zh-CN"/>
              </w:rPr>
              <w:t>49</w:t>
            </w:r>
          </w:p>
        </w:tc>
        <w:tc>
          <w:tcPr>
            <w:tcW w:w="1403"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rPr>
            </w:pPr>
            <w:r>
              <w:rPr>
                <w:rFonts w:hint="eastAsia" w:asciiTheme="minorEastAsia" w:hAnsiTheme="minorEastAsia" w:eastAsiaTheme="minorEastAsia" w:cstheme="minorEastAsia"/>
                <w:color w:val="000000"/>
                <w:spacing w:val="6"/>
                <w:sz w:val="18"/>
                <w:szCs w:val="18"/>
              </w:rPr>
              <w:t>下划线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99"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lang w:val="en-US" w:eastAsia="zh-CN"/>
              </w:rPr>
            </w:pPr>
            <w:r>
              <w:rPr>
                <w:rFonts w:hint="eastAsia" w:asciiTheme="minorEastAsia" w:hAnsiTheme="minorEastAsia" w:eastAsiaTheme="minorEastAsia" w:cstheme="minorEastAsia"/>
                <w:color w:val="000000"/>
                <w:spacing w:val="6"/>
                <w:sz w:val="18"/>
                <w:szCs w:val="18"/>
                <w:lang w:val="en-US" w:eastAsia="zh-CN"/>
              </w:rPr>
              <w:t>11</w:t>
            </w:r>
          </w:p>
        </w:tc>
        <w:tc>
          <w:tcPr>
            <w:tcW w:w="5700"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spacing w:val="4"/>
                <w:sz w:val="18"/>
                <w:szCs w:val="18"/>
                <w:lang w:val="en-US" w:eastAsia="zh-CN"/>
              </w:rPr>
            </w:pPr>
            <w:r>
              <w:rPr>
                <w:rFonts w:hint="eastAsia" w:asciiTheme="minorEastAsia" w:hAnsiTheme="minorEastAsia" w:eastAsiaTheme="minorEastAsia" w:cstheme="minorEastAsia"/>
                <w:spacing w:val="4"/>
                <w:sz w:val="18"/>
                <w:szCs w:val="18"/>
              </w:rPr>
              <w:t>完善厂区平面布置图等相关附图</w:t>
            </w:r>
            <w:r>
              <w:rPr>
                <w:rFonts w:hint="eastAsia" w:asciiTheme="minorEastAsia" w:hAnsiTheme="minorEastAsia" w:eastAsiaTheme="minorEastAsia" w:cstheme="minorEastAsia"/>
                <w:spacing w:val="4"/>
                <w:sz w:val="18"/>
                <w:szCs w:val="18"/>
                <w:lang w:eastAsia="zh-CN"/>
              </w:rPr>
              <w:t>。</w:t>
            </w:r>
          </w:p>
        </w:tc>
        <w:tc>
          <w:tcPr>
            <w:tcW w:w="1553"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spacing w:val="4"/>
                <w:sz w:val="18"/>
                <w:szCs w:val="18"/>
                <w:lang w:val="en-US" w:eastAsia="zh-CN"/>
              </w:rPr>
            </w:pPr>
            <w:r>
              <w:rPr>
                <w:rFonts w:hint="eastAsia" w:asciiTheme="minorEastAsia" w:hAnsiTheme="minorEastAsia" w:eastAsiaTheme="minorEastAsia" w:cstheme="minorEastAsia"/>
                <w:spacing w:val="4"/>
                <w:sz w:val="18"/>
                <w:szCs w:val="18"/>
                <w:lang w:eastAsia="zh-CN"/>
              </w:rPr>
              <w:t>附图</w:t>
            </w:r>
            <w:r>
              <w:rPr>
                <w:rFonts w:hint="eastAsia" w:asciiTheme="minorEastAsia" w:hAnsiTheme="minorEastAsia" w:eastAsiaTheme="minorEastAsia" w:cstheme="minorEastAsia"/>
                <w:spacing w:val="4"/>
                <w:sz w:val="18"/>
                <w:szCs w:val="18"/>
                <w:lang w:val="en-US" w:eastAsia="zh-CN"/>
              </w:rPr>
              <w:t>5</w:t>
            </w:r>
            <w:r>
              <w:rPr>
                <w:rFonts w:hint="eastAsia" w:asciiTheme="minorEastAsia" w:hAnsiTheme="minorEastAsia" w:eastAsiaTheme="minorEastAsia" w:cstheme="minorEastAsia"/>
                <w:spacing w:val="4"/>
                <w:sz w:val="18"/>
                <w:szCs w:val="18"/>
                <w:lang w:eastAsia="zh-CN"/>
              </w:rPr>
              <w:t>、附件</w:t>
            </w:r>
            <w:r>
              <w:rPr>
                <w:rFonts w:hint="eastAsia" w:asciiTheme="minorEastAsia" w:hAnsiTheme="minorEastAsia" w:eastAsiaTheme="minorEastAsia" w:cstheme="minorEastAsia"/>
                <w:spacing w:val="4"/>
                <w:sz w:val="18"/>
                <w:szCs w:val="18"/>
                <w:lang w:val="en-US" w:eastAsia="zh-CN"/>
              </w:rPr>
              <w:t>1、附件2</w:t>
            </w:r>
          </w:p>
        </w:tc>
        <w:tc>
          <w:tcPr>
            <w:tcW w:w="1403" w:type="dxa"/>
            <w:shd w:val="clear" w:color="auto" w:fill="auto"/>
            <w:vAlign w:val="center"/>
          </w:tcPr>
          <w:p>
            <w:pPr>
              <w:adjustRightInd w:val="0"/>
              <w:snapToGrid w:val="0"/>
              <w:spacing w:line="312" w:lineRule="auto"/>
              <w:jc w:val="center"/>
              <w:rPr>
                <w:rFonts w:hint="eastAsia" w:asciiTheme="minorEastAsia" w:hAnsiTheme="minorEastAsia" w:eastAsiaTheme="minorEastAsia" w:cstheme="minorEastAsia"/>
                <w:color w:val="000000"/>
                <w:spacing w:val="6"/>
                <w:sz w:val="18"/>
                <w:szCs w:val="18"/>
              </w:rPr>
            </w:pPr>
            <w:r>
              <w:rPr>
                <w:rFonts w:hint="eastAsia" w:asciiTheme="minorEastAsia" w:hAnsiTheme="minorEastAsia" w:eastAsiaTheme="minorEastAsia" w:cstheme="minorEastAsia"/>
                <w:color w:val="000000"/>
                <w:spacing w:val="6"/>
                <w:sz w:val="18"/>
                <w:szCs w:val="18"/>
              </w:rPr>
              <w:t>下划线</w:t>
            </w:r>
          </w:p>
        </w:tc>
      </w:tr>
    </w:tbl>
    <w:p>
      <w:pPr>
        <w:spacing w:before="312" w:beforeLines="100" w:after="312" w:afterLines="100"/>
        <w:jc w:val="center"/>
        <w:rPr>
          <w:rFonts w:hint="eastAsia"/>
          <w:b/>
          <w:bCs/>
          <w:sz w:val="36"/>
        </w:rPr>
        <w:sectPr>
          <w:pgSz w:w="11907" w:h="16840"/>
          <w:pgMar w:top="1134" w:right="1134" w:bottom="1134" w:left="1134" w:header="850" w:footer="1134" w:gutter="0"/>
          <w:pgNumType w:fmt="decimal" w:start="1"/>
          <w:cols w:space="720" w:num="1"/>
          <w:docGrid w:type="lines" w:linePitch="435" w:charSpace="0"/>
        </w:sectPr>
      </w:pPr>
    </w:p>
    <w:p>
      <w:pPr>
        <w:spacing w:before="312" w:beforeLines="100" w:after="312" w:afterLines="100"/>
        <w:jc w:val="center"/>
        <w:rPr>
          <w:b/>
          <w:bCs/>
          <w:sz w:val="36"/>
        </w:rPr>
      </w:pPr>
      <w:r>
        <w:rPr>
          <w:rFonts w:hint="eastAsia"/>
          <w:b/>
          <w:bCs/>
          <w:sz w:val="36"/>
        </w:rPr>
        <w:t>《建设项目环境影响报告表》编制说明</w:t>
      </w:r>
    </w:p>
    <w:p>
      <w:pPr>
        <w:spacing w:line="360" w:lineRule="auto"/>
        <w:ind w:right="-29" w:rightChars="-14" w:firstLine="560" w:firstLineChars="200"/>
        <w:rPr>
          <w:sz w:val="28"/>
          <w:szCs w:val="28"/>
        </w:rPr>
      </w:pPr>
    </w:p>
    <w:p>
      <w:pPr>
        <w:spacing w:line="360" w:lineRule="auto"/>
        <w:ind w:right="-29" w:rightChars="-14" w:firstLine="560" w:firstLineChars="200"/>
        <w:rPr>
          <w:sz w:val="28"/>
          <w:szCs w:val="28"/>
        </w:rPr>
      </w:pPr>
      <w:r>
        <w:rPr>
          <w:rFonts w:hint="eastAsia"/>
          <w:sz w:val="28"/>
          <w:szCs w:val="28"/>
        </w:rPr>
        <w:t>《建设项目环境影响报告表》由具有从事环境影响评价工作资质的单位编制。</w:t>
      </w:r>
    </w:p>
    <w:p>
      <w:pPr>
        <w:spacing w:line="360" w:lineRule="auto"/>
        <w:ind w:right="-29" w:rightChars="-14" w:firstLine="560" w:firstLineChars="200"/>
        <w:rPr>
          <w:sz w:val="28"/>
          <w:szCs w:val="28"/>
        </w:rPr>
      </w:pPr>
      <w:r>
        <w:rPr>
          <w:sz w:val="28"/>
          <w:szCs w:val="28"/>
        </w:rPr>
        <w:t>1.</w:t>
      </w:r>
      <w:r>
        <w:rPr>
          <w:rFonts w:hint="eastAsia"/>
          <w:sz w:val="28"/>
          <w:szCs w:val="28"/>
        </w:rPr>
        <w:t>项目名称</w:t>
      </w:r>
      <w:r>
        <w:rPr>
          <w:sz w:val="28"/>
          <w:szCs w:val="28"/>
        </w:rPr>
        <w:t>——</w:t>
      </w:r>
      <w:r>
        <w:rPr>
          <w:rFonts w:hint="eastAsia"/>
          <w:sz w:val="28"/>
          <w:szCs w:val="28"/>
        </w:rPr>
        <w:t>指项目立项批复时的名称，应不超过</w:t>
      </w:r>
      <w:r>
        <w:rPr>
          <w:sz w:val="28"/>
          <w:szCs w:val="28"/>
        </w:rPr>
        <w:t>30</w:t>
      </w:r>
      <w:r>
        <w:rPr>
          <w:rFonts w:hint="eastAsia"/>
          <w:sz w:val="28"/>
          <w:szCs w:val="28"/>
        </w:rPr>
        <w:t>个字（两个英文字段作一个汉字）。</w:t>
      </w:r>
    </w:p>
    <w:p>
      <w:pPr>
        <w:spacing w:line="360" w:lineRule="auto"/>
        <w:ind w:right="-29" w:rightChars="-14" w:firstLine="560" w:firstLineChars="200"/>
        <w:rPr>
          <w:sz w:val="28"/>
          <w:szCs w:val="28"/>
        </w:rPr>
      </w:pPr>
      <w:r>
        <w:rPr>
          <w:sz w:val="28"/>
          <w:szCs w:val="28"/>
        </w:rPr>
        <w:t>2.</w:t>
      </w:r>
      <w:r>
        <w:rPr>
          <w:rFonts w:hint="eastAsia"/>
          <w:sz w:val="28"/>
          <w:szCs w:val="28"/>
        </w:rPr>
        <w:t>建设地点</w:t>
      </w:r>
      <w:r>
        <w:rPr>
          <w:sz w:val="28"/>
          <w:szCs w:val="28"/>
        </w:rPr>
        <w:t>——</w:t>
      </w:r>
      <w:r>
        <w:rPr>
          <w:rFonts w:hint="eastAsia"/>
          <w:sz w:val="28"/>
          <w:szCs w:val="28"/>
        </w:rPr>
        <w:t>指项目所在地详细地址，公路、铁路应填写起止地点。</w:t>
      </w:r>
    </w:p>
    <w:p>
      <w:pPr>
        <w:spacing w:line="360" w:lineRule="auto"/>
        <w:ind w:right="-29" w:rightChars="-14" w:firstLine="560" w:firstLineChars="200"/>
        <w:rPr>
          <w:sz w:val="28"/>
          <w:szCs w:val="28"/>
        </w:rPr>
      </w:pPr>
      <w:r>
        <w:rPr>
          <w:sz w:val="28"/>
          <w:szCs w:val="28"/>
        </w:rPr>
        <w:t>3.</w:t>
      </w:r>
      <w:r>
        <w:rPr>
          <w:rFonts w:hint="eastAsia"/>
          <w:sz w:val="28"/>
          <w:szCs w:val="28"/>
        </w:rPr>
        <w:t>行业类别</w:t>
      </w:r>
      <w:r>
        <w:rPr>
          <w:sz w:val="28"/>
          <w:szCs w:val="28"/>
        </w:rPr>
        <w:t>——</w:t>
      </w:r>
      <w:r>
        <w:rPr>
          <w:rFonts w:hint="eastAsia"/>
          <w:sz w:val="28"/>
          <w:szCs w:val="28"/>
        </w:rPr>
        <w:t>按国标填写。</w:t>
      </w:r>
    </w:p>
    <w:p>
      <w:pPr>
        <w:spacing w:line="360" w:lineRule="auto"/>
        <w:ind w:right="-29" w:rightChars="-14" w:firstLine="560" w:firstLineChars="200"/>
        <w:rPr>
          <w:sz w:val="28"/>
          <w:szCs w:val="28"/>
        </w:rPr>
      </w:pPr>
      <w:r>
        <w:rPr>
          <w:sz w:val="28"/>
          <w:szCs w:val="28"/>
        </w:rPr>
        <w:t>4.</w:t>
      </w:r>
      <w:r>
        <w:rPr>
          <w:rFonts w:hint="eastAsia"/>
          <w:sz w:val="28"/>
          <w:szCs w:val="28"/>
        </w:rPr>
        <w:t>总投资</w:t>
      </w:r>
      <w:r>
        <w:rPr>
          <w:sz w:val="28"/>
          <w:szCs w:val="28"/>
        </w:rPr>
        <w:t>——</w:t>
      </w:r>
      <w:r>
        <w:rPr>
          <w:rFonts w:hint="eastAsia"/>
          <w:sz w:val="28"/>
          <w:szCs w:val="28"/>
        </w:rPr>
        <w:t>指项目投资总额。</w:t>
      </w:r>
    </w:p>
    <w:p>
      <w:pPr>
        <w:spacing w:line="360" w:lineRule="auto"/>
        <w:ind w:right="-29" w:rightChars="-14" w:firstLine="560" w:firstLineChars="200"/>
        <w:rPr>
          <w:sz w:val="28"/>
          <w:szCs w:val="28"/>
        </w:rPr>
      </w:pPr>
      <w:r>
        <w:rPr>
          <w:sz w:val="28"/>
          <w:szCs w:val="28"/>
        </w:rPr>
        <w:t>5.</w:t>
      </w:r>
      <w:r>
        <w:rPr>
          <w:rFonts w:hint="eastAsia"/>
          <w:sz w:val="28"/>
          <w:szCs w:val="28"/>
        </w:rPr>
        <w:t>主要环境保护目标</w:t>
      </w:r>
      <w:r>
        <w:rPr>
          <w:sz w:val="28"/>
          <w:szCs w:val="28"/>
        </w:rPr>
        <w:t>——</w:t>
      </w:r>
      <w:r>
        <w:rPr>
          <w:rFonts w:hint="eastAsia"/>
          <w:sz w:val="28"/>
          <w:szCs w:val="28"/>
        </w:rPr>
        <w:t>指项目区周围一定范围内集中居民住宅区、学校、医院、保护文物、风景名胜区、水源地和生态敏感点等，应尽可能给出保护目标、性质、规模和距厂界距离等。</w:t>
      </w:r>
    </w:p>
    <w:p>
      <w:pPr>
        <w:spacing w:line="360" w:lineRule="auto"/>
        <w:ind w:right="-29" w:rightChars="-14" w:firstLine="560" w:firstLineChars="200"/>
        <w:rPr>
          <w:sz w:val="28"/>
          <w:szCs w:val="28"/>
        </w:rPr>
      </w:pPr>
      <w:r>
        <w:rPr>
          <w:sz w:val="28"/>
          <w:szCs w:val="28"/>
        </w:rPr>
        <w:t>6.</w:t>
      </w:r>
      <w:r>
        <w:rPr>
          <w:rFonts w:hint="eastAsia"/>
          <w:sz w:val="28"/>
          <w:szCs w:val="28"/>
        </w:rPr>
        <w:t>结论与建议</w:t>
      </w:r>
      <w:r>
        <w:rPr>
          <w:sz w:val="28"/>
          <w:szCs w:val="28"/>
        </w:rPr>
        <w:t>——</w:t>
      </w:r>
      <w:r>
        <w:rPr>
          <w:rFonts w:hint="eastAsia"/>
          <w:sz w:val="28"/>
          <w:szCs w:val="28"/>
        </w:rPr>
        <w:t>给出本项目清洁生产、达标排放和总量控制的分析结论，确定污染防治措施的有效性，说明本项目对环境造成的影响，给出建设项目环境可行性的明确结论。同时提出减少环境影响的其他建议。</w:t>
      </w:r>
    </w:p>
    <w:p>
      <w:pPr>
        <w:spacing w:line="360" w:lineRule="auto"/>
        <w:ind w:right="-29" w:rightChars="-14" w:firstLine="560" w:firstLineChars="200"/>
        <w:rPr>
          <w:sz w:val="28"/>
          <w:szCs w:val="28"/>
        </w:rPr>
      </w:pPr>
      <w:r>
        <w:rPr>
          <w:sz w:val="28"/>
          <w:szCs w:val="28"/>
        </w:rPr>
        <w:t>7.</w:t>
      </w:r>
      <w:r>
        <w:rPr>
          <w:rFonts w:hint="eastAsia"/>
          <w:sz w:val="28"/>
          <w:szCs w:val="28"/>
        </w:rPr>
        <w:t>预审意见</w:t>
      </w:r>
      <w:r>
        <w:rPr>
          <w:sz w:val="28"/>
          <w:szCs w:val="28"/>
        </w:rPr>
        <w:t>——</w:t>
      </w:r>
      <w:r>
        <w:rPr>
          <w:rFonts w:hint="eastAsia"/>
          <w:sz w:val="28"/>
          <w:szCs w:val="28"/>
        </w:rPr>
        <w:t>由行业主管部门填写答复意见，无主管部门项目，可不填。</w:t>
      </w:r>
    </w:p>
    <w:p>
      <w:pPr>
        <w:spacing w:line="360" w:lineRule="auto"/>
        <w:ind w:left="560"/>
        <w:rPr>
          <w:sz w:val="28"/>
          <w:szCs w:val="28"/>
        </w:rPr>
      </w:pPr>
      <w:r>
        <w:rPr>
          <w:sz w:val="28"/>
          <w:szCs w:val="28"/>
        </w:rPr>
        <w:t>8.</w:t>
      </w:r>
      <w:r>
        <w:rPr>
          <w:rFonts w:hint="eastAsia"/>
          <w:sz w:val="28"/>
          <w:szCs w:val="28"/>
        </w:rPr>
        <w:t>审批意见</w:t>
      </w:r>
      <w:r>
        <w:rPr>
          <w:sz w:val="28"/>
          <w:szCs w:val="28"/>
        </w:rPr>
        <w:t>——</w:t>
      </w:r>
      <w:r>
        <w:rPr>
          <w:rFonts w:hint="eastAsia"/>
          <w:sz w:val="28"/>
          <w:szCs w:val="28"/>
        </w:rPr>
        <w:t>由负责审批该项目的环境保护行政主管部门批复。</w:t>
      </w:r>
    </w:p>
    <w:p>
      <w:pPr>
        <w:spacing w:line="360" w:lineRule="auto"/>
        <w:ind w:firstLine="480" w:firstLineChars="200"/>
        <w:jc w:val="left"/>
        <w:rPr>
          <w:rFonts w:hint="default" w:ascii="Times New Roman" w:hAnsi="Times New Roman" w:eastAsia="宋体" w:cs="Times New Roman"/>
          <w:sz w:val="24"/>
          <w:szCs w:val="24"/>
        </w:rPr>
      </w:pPr>
    </w:p>
    <w:p>
      <w:pPr>
        <w:pStyle w:val="2"/>
        <w:rPr>
          <w:rFonts w:hint="default" w:ascii="Times New Roman" w:hAnsi="Times New Roman" w:eastAsia="宋体" w:cs="Times New Roman"/>
          <w:sz w:val="24"/>
          <w:szCs w:val="24"/>
        </w:rPr>
      </w:pPr>
    </w:p>
    <w:p>
      <w:pPr>
        <w:pStyle w:val="2"/>
        <w:rPr>
          <w:rFonts w:hint="default" w:ascii="Times New Roman" w:hAnsi="Times New Roman" w:eastAsia="宋体" w:cs="Times New Roman"/>
          <w:sz w:val="24"/>
          <w:szCs w:val="24"/>
        </w:rPr>
      </w:pPr>
    </w:p>
    <w:p>
      <w:pPr>
        <w:pStyle w:val="2"/>
        <w:rPr>
          <w:rFonts w:hint="default" w:ascii="Times New Roman" w:hAnsi="Times New Roman" w:eastAsia="宋体" w:cs="Times New Roman"/>
          <w:sz w:val="24"/>
          <w:szCs w:val="24"/>
        </w:rPr>
      </w:pPr>
    </w:p>
    <w:p>
      <w:pPr>
        <w:pStyle w:val="2"/>
        <w:rPr>
          <w:rFonts w:hint="default" w:ascii="Times New Roman" w:hAnsi="Times New Roman" w:eastAsia="宋体" w:cs="Times New Roman"/>
          <w:sz w:val="24"/>
          <w:szCs w:val="24"/>
        </w:rPr>
        <w:sectPr>
          <w:pgSz w:w="11907" w:h="16840"/>
          <w:pgMar w:top="1134" w:right="1134" w:bottom="1134" w:left="1134" w:header="850" w:footer="1134" w:gutter="0"/>
          <w:pgNumType w:fmt="decimal" w:start="1"/>
          <w:cols w:space="720" w:num="1"/>
          <w:docGrid w:type="lines" w:linePitch="435" w:charSpace="0"/>
        </w:sectPr>
      </w:pPr>
    </w:p>
    <w:p>
      <w:pPr>
        <w:spacing w:line="360" w:lineRule="auto"/>
        <w:jc w:val="center"/>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t>目录</w:t>
      </w:r>
    </w:p>
    <w:sdt>
      <w:sdtPr>
        <w:rPr>
          <w:rFonts w:ascii="宋体" w:hAnsi="宋体" w:eastAsia="宋体" w:cs="Times New Roman"/>
          <w:kern w:val="2"/>
          <w:sz w:val="21"/>
          <w:szCs w:val="21"/>
          <w:lang w:val="en-US" w:eastAsia="zh-CN" w:bidi="ar-SA"/>
        </w:rPr>
        <w:id w:val="147452273"/>
        <w:docPartObj>
          <w:docPartGallery w:val="Table of Contents"/>
          <w:docPartUnique/>
        </w:docPartObj>
      </w:sdtPr>
      <w:sdtEndPr>
        <w:rPr>
          <w:rFonts w:ascii="宋体" w:hAnsi="宋体" w:eastAsia="宋体" w:cs="Times New Roman"/>
          <w:b/>
          <w:bCs/>
          <w:kern w:val="2"/>
          <w:sz w:val="20"/>
          <w:szCs w:val="20"/>
          <w:lang w:val="en-US" w:eastAsia="zh-CN" w:bidi="ar-SA"/>
        </w:rPr>
      </w:sdtEndPr>
      <w:sdtContent>
        <w:p>
          <w:pPr>
            <w:spacing w:before="0" w:beforeLines="0" w:after="0" w:afterLines="0" w:line="240" w:lineRule="auto"/>
            <w:ind w:left="0" w:leftChars="0" w:right="0" w:rightChars="0" w:firstLine="0" w:firstLineChars="0"/>
            <w:jc w:val="center"/>
          </w:pPr>
          <w:bookmarkStart w:id="0" w:name="_Toc7801_WPSOffice_Type2"/>
        </w:p>
        <w:p>
          <w:pPr>
            <w:pStyle w:val="80"/>
            <w:tabs>
              <w:tab w:val="right" w:leader="dot" w:pos="9639"/>
            </w:tabs>
            <w:rPr>
              <w:b w:val="0"/>
              <w:bCs w:val="0"/>
              <w:sz w:val="21"/>
              <w:szCs w:val="21"/>
            </w:rPr>
          </w:pPr>
          <w:r>
            <w:rPr>
              <w:b w:val="0"/>
              <w:bCs w:val="0"/>
              <w:sz w:val="21"/>
              <w:szCs w:val="21"/>
            </w:rPr>
            <w:fldChar w:fldCharType="begin"/>
          </w:r>
          <w:r>
            <w:rPr>
              <w:b w:val="0"/>
              <w:bCs w:val="0"/>
              <w:sz w:val="21"/>
              <w:szCs w:val="21"/>
            </w:rPr>
            <w:instrText xml:space="preserve"> HYPERLINK \l _Toc626_WPSOffice_Level1 </w:instrText>
          </w:r>
          <w:r>
            <w:rPr>
              <w:b w:val="0"/>
              <w:bCs w:val="0"/>
              <w:sz w:val="21"/>
              <w:szCs w:val="21"/>
            </w:rPr>
            <w:fldChar w:fldCharType="separate"/>
          </w:r>
          <w:sdt>
            <w:sdtPr>
              <w:rPr>
                <w:rFonts w:ascii="宋体" w:hAnsi="宋体" w:eastAsia="宋体" w:cs="Times New Roman"/>
                <w:b w:val="0"/>
                <w:bCs w:val="0"/>
                <w:kern w:val="2"/>
                <w:sz w:val="21"/>
                <w:szCs w:val="21"/>
                <w:lang w:val="en-US" w:eastAsia="zh-CN" w:bidi="ar-SA"/>
              </w:rPr>
              <w:id w:val="147452273"/>
              <w:placeholder>
                <w:docPart w:val="{f83fdb25-afd2-4524-bea8-ba718a8de117}"/>
              </w:placeholder>
            </w:sdtPr>
            <w:sdtEndPr>
              <w:rPr>
                <w:rFonts w:ascii="宋体" w:hAnsi="宋体" w:eastAsia="宋体" w:cs="Times New Roman"/>
                <w:b w:val="0"/>
                <w:bCs w:val="0"/>
                <w:kern w:val="2"/>
                <w:sz w:val="21"/>
                <w:szCs w:val="21"/>
                <w:lang w:val="en-US" w:eastAsia="zh-CN" w:bidi="ar-SA"/>
              </w:rPr>
            </w:sdtEndPr>
            <w:sdtContent>
              <w:r>
                <w:rPr>
                  <w:rFonts w:hint="eastAsia" w:ascii="宋体" w:hAnsi="宋体" w:eastAsia="宋体" w:cs="Times New Roman"/>
                  <w:b w:val="0"/>
                  <w:bCs w:val="0"/>
                  <w:sz w:val="21"/>
                  <w:szCs w:val="21"/>
                </w:rPr>
                <w:t xml:space="preserve">1 </w:t>
              </w:r>
              <w:r>
                <w:rPr>
                  <w:rFonts w:ascii="宋体" w:hAnsi="宋体" w:eastAsia="宋体" w:cs="Times New Roman"/>
                  <w:b w:val="0"/>
                  <w:bCs w:val="0"/>
                  <w:sz w:val="21"/>
                  <w:szCs w:val="21"/>
                </w:rPr>
                <w:t>建设项目基本情况</w:t>
              </w:r>
            </w:sdtContent>
          </w:sdt>
          <w:r>
            <w:rPr>
              <w:b w:val="0"/>
              <w:bCs w:val="0"/>
              <w:sz w:val="21"/>
              <w:szCs w:val="21"/>
            </w:rPr>
            <w:tab/>
          </w:r>
          <w:bookmarkStart w:id="1" w:name="_Toc626_WPSOffice_Level1Page"/>
          <w:r>
            <w:rPr>
              <w:b w:val="0"/>
              <w:bCs w:val="0"/>
              <w:sz w:val="21"/>
              <w:szCs w:val="21"/>
            </w:rPr>
            <w:t>1</w:t>
          </w:r>
          <w:bookmarkEnd w:id="1"/>
          <w:r>
            <w:rPr>
              <w:b w:val="0"/>
              <w:bCs w:val="0"/>
              <w:sz w:val="21"/>
              <w:szCs w:val="21"/>
            </w:rPr>
            <w:fldChar w:fldCharType="end"/>
          </w:r>
        </w:p>
        <w:p>
          <w:pPr>
            <w:pStyle w:val="80"/>
            <w:tabs>
              <w:tab w:val="right" w:leader="dot" w:pos="9639"/>
            </w:tabs>
            <w:rPr>
              <w:b w:val="0"/>
              <w:bCs w:val="0"/>
              <w:sz w:val="21"/>
              <w:szCs w:val="21"/>
            </w:rPr>
          </w:pPr>
          <w:r>
            <w:rPr>
              <w:b w:val="0"/>
              <w:bCs w:val="0"/>
              <w:sz w:val="21"/>
              <w:szCs w:val="21"/>
            </w:rPr>
            <w:fldChar w:fldCharType="begin"/>
          </w:r>
          <w:r>
            <w:rPr>
              <w:b w:val="0"/>
              <w:bCs w:val="0"/>
              <w:sz w:val="21"/>
              <w:szCs w:val="21"/>
            </w:rPr>
            <w:instrText xml:space="preserve"> HYPERLINK \l _Toc7801_WPSOffice_Level1 </w:instrText>
          </w:r>
          <w:r>
            <w:rPr>
              <w:b w:val="0"/>
              <w:bCs w:val="0"/>
              <w:sz w:val="21"/>
              <w:szCs w:val="21"/>
            </w:rPr>
            <w:fldChar w:fldCharType="separate"/>
          </w:r>
          <w:sdt>
            <w:sdtPr>
              <w:rPr>
                <w:rFonts w:ascii="宋体" w:hAnsi="宋体" w:eastAsia="宋体" w:cs="Times New Roman"/>
                <w:b w:val="0"/>
                <w:bCs w:val="0"/>
                <w:kern w:val="2"/>
                <w:sz w:val="21"/>
                <w:szCs w:val="21"/>
                <w:lang w:val="en-US" w:eastAsia="zh-CN" w:bidi="ar-SA"/>
              </w:rPr>
              <w:id w:val="147452273"/>
              <w:placeholder>
                <w:docPart w:val="{fdf4e0f5-de9a-4ff9-b0d9-7b7630e4a49a}"/>
              </w:placeholder>
            </w:sdtPr>
            <w:sdtEndPr>
              <w:rPr>
                <w:rFonts w:ascii="宋体" w:hAnsi="宋体" w:eastAsia="宋体" w:cs="Times New Roman"/>
                <w:b w:val="0"/>
                <w:bCs w:val="0"/>
                <w:kern w:val="2"/>
                <w:sz w:val="21"/>
                <w:szCs w:val="21"/>
                <w:lang w:val="en-US" w:eastAsia="zh-CN" w:bidi="ar-SA"/>
              </w:rPr>
            </w:sdtEndPr>
            <w:sdtContent>
              <w:r>
                <w:rPr>
                  <w:rFonts w:hint="eastAsia" w:ascii="宋体" w:hAnsi="宋体" w:eastAsia="宋体" w:cs="Times New Roman"/>
                  <w:b w:val="0"/>
                  <w:bCs w:val="0"/>
                  <w:sz w:val="21"/>
                  <w:szCs w:val="21"/>
                </w:rPr>
                <w:t xml:space="preserve">2 </w:t>
              </w:r>
              <w:r>
                <w:rPr>
                  <w:rFonts w:ascii="宋体" w:hAnsi="宋体" w:eastAsia="宋体" w:cs="Times New Roman"/>
                  <w:b w:val="0"/>
                  <w:bCs w:val="0"/>
                  <w:sz w:val="21"/>
                  <w:szCs w:val="21"/>
                </w:rPr>
                <w:t>建设项目所在地自然社会环境简况</w:t>
              </w:r>
            </w:sdtContent>
          </w:sdt>
          <w:r>
            <w:rPr>
              <w:b w:val="0"/>
              <w:bCs w:val="0"/>
              <w:sz w:val="21"/>
              <w:szCs w:val="21"/>
            </w:rPr>
            <w:tab/>
          </w:r>
          <w:bookmarkStart w:id="2" w:name="_Toc7801_WPSOffice_Level1Page"/>
          <w:r>
            <w:rPr>
              <w:b w:val="0"/>
              <w:bCs w:val="0"/>
              <w:sz w:val="21"/>
              <w:szCs w:val="21"/>
            </w:rPr>
            <w:t>9</w:t>
          </w:r>
          <w:bookmarkEnd w:id="2"/>
          <w:r>
            <w:rPr>
              <w:b w:val="0"/>
              <w:bCs w:val="0"/>
              <w:sz w:val="21"/>
              <w:szCs w:val="21"/>
            </w:rPr>
            <w:fldChar w:fldCharType="end"/>
          </w:r>
        </w:p>
        <w:p>
          <w:pPr>
            <w:pStyle w:val="80"/>
            <w:tabs>
              <w:tab w:val="right" w:leader="dot" w:pos="9639"/>
            </w:tabs>
            <w:rPr>
              <w:b w:val="0"/>
              <w:bCs w:val="0"/>
              <w:sz w:val="21"/>
              <w:szCs w:val="21"/>
            </w:rPr>
          </w:pPr>
          <w:r>
            <w:rPr>
              <w:b w:val="0"/>
              <w:bCs w:val="0"/>
              <w:sz w:val="21"/>
              <w:szCs w:val="21"/>
            </w:rPr>
            <w:fldChar w:fldCharType="begin"/>
          </w:r>
          <w:r>
            <w:rPr>
              <w:b w:val="0"/>
              <w:bCs w:val="0"/>
              <w:sz w:val="21"/>
              <w:szCs w:val="21"/>
            </w:rPr>
            <w:instrText xml:space="preserve"> HYPERLINK \l _Toc12421_WPSOffice_Level1 </w:instrText>
          </w:r>
          <w:r>
            <w:rPr>
              <w:b w:val="0"/>
              <w:bCs w:val="0"/>
              <w:sz w:val="21"/>
              <w:szCs w:val="21"/>
            </w:rPr>
            <w:fldChar w:fldCharType="separate"/>
          </w:r>
          <w:sdt>
            <w:sdtPr>
              <w:rPr>
                <w:rFonts w:ascii="宋体" w:hAnsi="宋体" w:eastAsia="宋体" w:cs="Times New Roman"/>
                <w:b w:val="0"/>
                <w:bCs w:val="0"/>
                <w:kern w:val="2"/>
                <w:sz w:val="21"/>
                <w:szCs w:val="21"/>
                <w:lang w:val="en-US" w:eastAsia="zh-CN" w:bidi="ar-SA"/>
              </w:rPr>
              <w:id w:val="147452273"/>
              <w:placeholder>
                <w:docPart w:val="{4850c9a6-0423-4930-bf2c-5e09c0dc0ac1}"/>
              </w:placeholder>
            </w:sdtPr>
            <w:sdtEndPr>
              <w:rPr>
                <w:rFonts w:ascii="宋体" w:hAnsi="宋体" w:eastAsia="宋体" w:cs="Times New Roman"/>
                <w:b w:val="0"/>
                <w:bCs w:val="0"/>
                <w:kern w:val="2"/>
                <w:sz w:val="21"/>
                <w:szCs w:val="21"/>
                <w:lang w:val="en-US" w:eastAsia="zh-CN" w:bidi="ar-SA"/>
              </w:rPr>
            </w:sdtEndPr>
            <w:sdtContent>
              <w:r>
                <w:rPr>
                  <w:rFonts w:hint="eastAsia" w:ascii="宋体" w:hAnsi="宋体" w:eastAsia="宋体" w:cs="Times New Roman"/>
                  <w:b w:val="0"/>
                  <w:bCs w:val="0"/>
                  <w:sz w:val="21"/>
                  <w:szCs w:val="21"/>
                </w:rPr>
                <w:t xml:space="preserve">3 </w:t>
              </w:r>
              <w:r>
                <w:rPr>
                  <w:rFonts w:ascii="宋体" w:hAnsi="宋体" w:eastAsia="宋体" w:cs="Times New Roman"/>
                  <w:b w:val="0"/>
                  <w:bCs w:val="0"/>
                  <w:sz w:val="21"/>
                  <w:szCs w:val="21"/>
                </w:rPr>
                <w:t>环境质量状况</w:t>
              </w:r>
            </w:sdtContent>
          </w:sdt>
          <w:r>
            <w:rPr>
              <w:b w:val="0"/>
              <w:bCs w:val="0"/>
              <w:sz w:val="21"/>
              <w:szCs w:val="21"/>
            </w:rPr>
            <w:tab/>
          </w:r>
          <w:bookmarkStart w:id="3" w:name="_Toc12421_WPSOffice_Level1Page"/>
          <w:r>
            <w:rPr>
              <w:b w:val="0"/>
              <w:bCs w:val="0"/>
              <w:sz w:val="21"/>
              <w:szCs w:val="21"/>
            </w:rPr>
            <w:t>14</w:t>
          </w:r>
          <w:bookmarkEnd w:id="3"/>
          <w:r>
            <w:rPr>
              <w:b w:val="0"/>
              <w:bCs w:val="0"/>
              <w:sz w:val="21"/>
              <w:szCs w:val="21"/>
            </w:rPr>
            <w:fldChar w:fldCharType="end"/>
          </w:r>
        </w:p>
        <w:p>
          <w:pPr>
            <w:pStyle w:val="80"/>
            <w:tabs>
              <w:tab w:val="right" w:leader="dot" w:pos="9639"/>
            </w:tabs>
            <w:rPr>
              <w:b w:val="0"/>
              <w:bCs w:val="0"/>
              <w:sz w:val="21"/>
              <w:szCs w:val="21"/>
            </w:rPr>
          </w:pPr>
          <w:r>
            <w:rPr>
              <w:b w:val="0"/>
              <w:bCs w:val="0"/>
              <w:sz w:val="21"/>
              <w:szCs w:val="21"/>
            </w:rPr>
            <w:fldChar w:fldCharType="begin"/>
          </w:r>
          <w:r>
            <w:rPr>
              <w:b w:val="0"/>
              <w:bCs w:val="0"/>
              <w:sz w:val="21"/>
              <w:szCs w:val="21"/>
            </w:rPr>
            <w:instrText xml:space="preserve"> HYPERLINK \l _Toc19944_WPSOffice_Level1 </w:instrText>
          </w:r>
          <w:r>
            <w:rPr>
              <w:b w:val="0"/>
              <w:bCs w:val="0"/>
              <w:sz w:val="21"/>
              <w:szCs w:val="21"/>
            </w:rPr>
            <w:fldChar w:fldCharType="separate"/>
          </w:r>
          <w:sdt>
            <w:sdtPr>
              <w:rPr>
                <w:rFonts w:ascii="宋体" w:hAnsi="宋体" w:eastAsia="宋体" w:cs="Times New Roman"/>
                <w:b w:val="0"/>
                <w:bCs w:val="0"/>
                <w:kern w:val="2"/>
                <w:sz w:val="21"/>
                <w:szCs w:val="21"/>
                <w:lang w:val="en-US" w:eastAsia="zh-CN" w:bidi="ar-SA"/>
              </w:rPr>
              <w:id w:val="147452273"/>
              <w:placeholder>
                <w:docPart w:val="{22fb4c37-4ace-4bf2-9d5b-2d4250756f3c}"/>
              </w:placeholder>
            </w:sdtPr>
            <w:sdtEndPr>
              <w:rPr>
                <w:rFonts w:ascii="宋体" w:hAnsi="宋体" w:eastAsia="宋体" w:cs="Times New Roman"/>
                <w:b w:val="0"/>
                <w:bCs w:val="0"/>
                <w:kern w:val="2"/>
                <w:sz w:val="21"/>
                <w:szCs w:val="21"/>
                <w:lang w:val="en-US" w:eastAsia="zh-CN" w:bidi="ar-SA"/>
              </w:rPr>
            </w:sdtEndPr>
            <w:sdtContent>
              <w:r>
                <w:rPr>
                  <w:rFonts w:hint="eastAsia" w:ascii="宋体" w:hAnsi="宋体" w:eastAsia="宋体" w:cs="Times New Roman"/>
                  <w:b w:val="0"/>
                  <w:bCs w:val="0"/>
                  <w:sz w:val="21"/>
                  <w:szCs w:val="21"/>
                </w:rPr>
                <w:t xml:space="preserve">4 </w:t>
              </w:r>
              <w:r>
                <w:rPr>
                  <w:rFonts w:ascii="宋体" w:hAnsi="宋体" w:eastAsia="宋体" w:cs="Times New Roman"/>
                  <w:b w:val="0"/>
                  <w:bCs w:val="0"/>
                  <w:sz w:val="21"/>
                  <w:szCs w:val="21"/>
                </w:rPr>
                <w:t>评价适用标准</w:t>
              </w:r>
            </w:sdtContent>
          </w:sdt>
          <w:r>
            <w:rPr>
              <w:b w:val="0"/>
              <w:bCs w:val="0"/>
              <w:sz w:val="21"/>
              <w:szCs w:val="21"/>
            </w:rPr>
            <w:tab/>
          </w:r>
          <w:bookmarkStart w:id="4" w:name="_Toc19944_WPSOffice_Level1Page"/>
          <w:r>
            <w:rPr>
              <w:b w:val="0"/>
              <w:bCs w:val="0"/>
              <w:sz w:val="21"/>
              <w:szCs w:val="21"/>
            </w:rPr>
            <w:t>18</w:t>
          </w:r>
          <w:bookmarkEnd w:id="4"/>
          <w:r>
            <w:rPr>
              <w:b w:val="0"/>
              <w:bCs w:val="0"/>
              <w:sz w:val="21"/>
              <w:szCs w:val="21"/>
            </w:rPr>
            <w:fldChar w:fldCharType="end"/>
          </w:r>
        </w:p>
        <w:p>
          <w:pPr>
            <w:pStyle w:val="80"/>
            <w:tabs>
              <w:tab w:val="right" w:leader="dot" w:pos="9639"/>
            </w:tabs>
            <w:rPr>
              <w:b w:val="0"/>
              <w:bCs w:val="0"/>
              <w:sz w:val="21"/>
              <w:szCs w:val="21"/>
            </w:rPr>
          </w:pPr>
          <w:r>
            <w:rPr>
              <w:b w:val="0"/>
              <w:bCs w:val="0"/>
              <w:sz w:val="21"/>
              <w:szCs w:val="21"/>
            </w:rPr>
            <w:fldChar w:fldCharType="begin"/>
          </w:r>
          <w:r>
            <w:rPr>
              <w:b w:val="0"/>
              <w:bCs w:val="0"/>
              <w:sz w:val="21"/>
              <w:szCs w:val="21"/>
            </w:rPr>
            <w:instrText xml:space="preserve"> HYPERLINK \l _Toc21601_WPSOffice_Level1 </w:instrText>
          </w:r>
          <w:r>
            <w:rPr>
              <w:b w:val="0"/>
              <w:bCs w:val="0"/>
              <w:sz w:val="21"/>
              <w:szCs w:val="21"/>
            </w:rPr>
            <w:fldChar w:fldCharType="separate"/>
          </w:r>
          <w:sdt>
            <w:sdtPr>
              <w:rPr>
                <w:rFonts w:ascii="宋体" w:hAnsi="宋体" w:eastAsia="宋体" w:cs="Times New Roman"/>
                <w:b w:val="0"/>
                <w:bCs w:val="0"/>
                <w:kern w:val="2"/>
                <w:sz w:val="21"/>
                <w:szCs w:val="21"/>
                <w:lang w:val="en-US" w:eastAsia="zh-CN" w:bidi="ar-SA"/>
              </w:rPr>
              <w:id w:val="147452273"/>
              <w:placeholder>
                <w:docPart w:val="{60d72ea3-9f75-40b4-8617-4b9f95fc7d96}"/>
              </w:placeholder>
            </w:sdtPr>
            <w:sdtEndPr>
              <w:rPr>
                <w:rFonts w:ascii="宋体" w:hAnsi="宋体" w:eastAsia="宋体" w:cs="Times New Roman"/>
                <w:b w:val="0"/>
                <w:bCs w:val="0"/>
                <w:kern w:val="2"/>
                <w:sz w:val="21"/>
                <w:szCs w:val="21"/>
                <w:lang w:val="en-US" w:eastAsia="zh-CN" w:bidi="ar-SA"/>
              </w:rPr>
            </w:sdtEndPr>
            <w:sdtContent>
              <w:r>
                <w:rPr>
                  <w:rFonts w:hint="eastAsia" w:ascii="宋体" w:hAnsi="宋体" w:eastAsia="宋体" w:cs="Times New Roman"/>
                  <w:b w:val="0"/>
                  <w:bCs w:val="0"/>
                  <w:sz w:val="21"/>
                  <w:szCs w:val="21"/>
                </w:rPr>
                <w:t xml:space="preserve">5 </w:t>
              </w:r>
              <w:r>
                <w:rPr>
                  <w:rFonts w:ascii="宋体" w:hAnsi="宋体" w:eastAsia="宋体" w:cs="Times New Roman"/>
                  <w:b w:val="0"/>
                  <w:bCs w:val="0"/>
                  <w:sz w:val="21"/>
                  <w:szCs w:val="21"/>
                </w:rPr>
                <w:t>建设项目工程分析</w:t>
              </w:r>
            </w:sdtContent>
          </w:sdt>
          <w:r>
            <w:rPr>
              <w:b w:val="0"/>
              <w:bCs w:val="0"/>
              <w:sz w:val="21"/>
              <w:szCs w:val="21"/>
            </w:rPr>
            <w:tab/>
          </w:r>
          <w:bookmarkStart w:id="5" w:name="_Toc21601_WPSOffice_Level1Page"/>
          <w:r>
            <w:rPr>
              <w:b w:val="0"/>
              <w:bCs w:val="0"/>
              <w:sz w:val="21"/>
              <w:szCs w:val="21"/>
            </w:rPr>
            <w:t>21</w:t>
          </w:r>
          <w:bookmarkEnd w:id="5"/>
          <w:r>
            <w:rPr>
              <w:b w:val="0"/>
              <w:bCs w:val="0"/>
              <w:sz w:val="21"/>
              <w:szCs w:val="21"/>
            </w:rPr>
            <w:fldChar w:fldCharType="end"/>
          </w:r>
        </w:p>
        <w:p>
          <w:pPr>
            <w:pStyle w:val="80"/>
            <w:tabs>
              <w:tab w:val="right" w:leader="dot" w:pos="9639"/>
            </w:tabs>
            <w:rPr>
              <w:b w:val="0"/>
              <w:bCs w:val="0"/>
              <w:sz w:val="21"/>
              <w:szCs w:val="21"/>
            </w:rPr>
          </w:pPr>
          <w:r>
            <w:rPr>
              <w:b w:val="0"/>
              <w:bCs w:val="0"/>
              <w:sz w:val="21"/>
              <w:szCs w:val="21"/>
            </w:rPr>
            <w:fldChar w:fldCharType="begin"/>
          </w:r>
          <w:r>
            <w:rPr>
              <w:b w:val="0"/>
              <w:bCs w:val="0"/>
              <w:sz w:val="21"/>
              <w:szCs w:val="21"/>
            </w:rPr>
            <w:instrText xml:space="preserve"> HYPERLINK \l _Toc22911_WPSOffice_Level1 </w:instrText>
          </w:r>
          <w:r>
            <w:rPr>
              <w:b w:val="0"/>
              <w:bCs w:val="0"/>
              <w:sz w:val="21"/>
              <w:szCs w:val="21"/>
            </w:rPr>
            <w:fldChar w:fldCharType="separate"/>
          </w:r>
          <w:sdt>
            <w:sdtPr>
              <w:rPr>
                <w:rFonts w:ascii="宋体" w:hAnsi="宋体" w:eastAsia="宋体" w:cs="Times New Roman"/>
                <w:b w:val="0"/>
                <w:bCs w:val="0"/>
                <w:kern w:val="2"/>
                <w:sz w:val="21"/>
                <w:szCs w:val="21"/>
                <w:lang w:val="en-US" w:eastAsia="zh-CN" w:bidi="ar-SA"/>
              </w:rPr>
              <w:id w:val="147452273"/>
              <w:placeholder>
                <w:docPart w:val="{acb9ed7e-7912-4e53-9545-73b23556c66f}"/>
              </w:placeholder>
            </w:sdtPr>
            <w:sdtEndPr>
              <w:rPr>
                <w:rFonts w:ascii="宋体" w:hAnsi="宋体" w:eastAsia="宋体" w:cs="Times New Roman"/>
                <w:b w:val="0"/>
                <w:bCs w:val="0"/>
                <w:kern w:val="2"/>
                <w:sz w:val="21"/>
                <w:szCs w:val="21"/>
                <w:lang w:val="en-US" w:eastAsia="zh-CN" w:bidi="ar-SA"/>
              </w:rPr>
            </w:sdtEndPr>
            <w:sdtContent>
              <w:r>
                <w:rPr>
                  <w:rFonts w:hint="eastAsia" w:ascii="宋体" w:hAnsi="宋体" w:eastAsia="宋体" w:cs="Times New Roman"/>
                  <w:b w:val="0"/>
                  <w:bCs w:val="0"/>
                  <w:sz w:val="21"/>
                  <w:szCs w:val="21"/>
                </w:rPr>
                <w:t xml:space="preserve">6 </w:t>
              </w:r>
              <w:r>
                <w:rPr>
                  <w:rFonts w:ascii="宋体" w:hAnsi="宋体" w:eastAsia="宋体" w:cs="Times New Roman"/>
                  <w:b w:val="0"/>
                  <w:bCs w:val="0"/>
                  <w:sz w:val="21"/>
                  <w:szCs w:val="21"/>
                </w:rPr>
                <w:t>项目主要污染物产生及预计排放情况</w:t>
              </w:r>
            </w:sdtContent>
          </w:sdt>
          <w:r>
            <w:rPr>
              <w:b w:val="0"/>
              <w:bCs w:val="0"/>
              <w:sz w:val="21"/>
              <w:szCs w:val="21"/>
            </w:rPr>
            <w:tab/>
          </w:r>
          <w:bookmarkStart w:id="6" w:name="_Toc22911_WPSOffice_Level1Page"/>
          <w:r>
            <w:rPr>
              <w:b w:val="0"/>
              <w:bCs w:val="0"/>
              <w:sz w:val="21"/>
              <w:szCs w:val="21"/>
            </w:rPr>
            <w:t>29</w:t>
          </w:r>
          <w:bookmarkEnd w:id="6"/>
          <w:r>
            <w:rPr>
              <w:b w:val="0"/>
              <w:bCs w:val="0"/>
              <w:sz w:val="21"/>
              <w:szCs w:val="21"/>
            </w:rPr>
            <w:fldChar w:fldCharType="end"/>
          </w:r>
        </w:p>
        <w:p>
          <w:pPr>
            <w:pStyle w:val="80"/>
            <w:tabs>
              <w:tab w:val="right" w:leader="dot" w:pos="9639"/>
            </w:tabs>
            <w:rPr>
              <w:b w:val="0"/>
              <w:bCs w:val="0"/>
              <w:sz w:val="21"/>
              <w:szCs w:val="21"/>
            </w:rPr>
          </w:pPr>
          <w:r>
            <w:rPr>
              <w:b w:val="0"/>
              <w:bCs w:val="0"/>
              <w:sz w:val="21"/>
              <w:szCs w:val="21"/>
            </w:rPr>
            <w:fldChar w:fldCharType="begin"/>
          </w:r>
          <w:r>
            <w:rPr>
              <w:b w:val="0"/>
              <w:bCs w:val="0"/>
              <w:sz w:val="21"/>
              <w:szCs w:val="21"/>
            </w:rPr>
            <w:instrText xml:space="preserve"> HYPERLINK \l _Toc9017_WPSOffice_Level1 </w:instrText>
          </w:r>
          <w:r>
            <w:rPr>
              <w:b w:val="0"/>
              <w:bCs w:val="0"/>
              <w:sz w:val="21"/>
              <w:szCs w:val="21"/>
            </w:rPr>
            <w:fldChar w:fldCharType="separate"/>
          </w:r>
          <w:sdt>
            <w:sdtPr>
              <w:rPr>
                <w:rFonts w:ascii="宋体" w:hAnsi="宋体" w:eastAsia="宋体" w:cs="Times New Roman"/>
                <w:b w:val="0"/>
                <w:bCs w:val="0"/>
                <w:kern w:val="2"/>
                <w:sz w:val="21"/>
                <w:szCs w:val="21"/>
                <w:lang w:val="en-US" w:eastAsia="zh-CN" w:bidi="ar-SA"/>
              </w:rPr>
              <w:id w:val="147452273"/>
              <w:placeholder>
                <w:docPart w:val="{550cc734-1512-40aa-93a6-88f50e30d319}"/>
              </w:placeholder>
            </w:sdtPr>
            <w:sdtEndPr>
              <w:rPr>
                <w:rFonts w:ascii="宋体" w:hAnsi="宋体" w:eastAsia="宋体" w:cs="Times New Roman"/>
                <w:b w:val="0"/>
                <w:bCs w:val="0"/>
                <w:kern w:val="2"/>
                <w:sz w:val="21"/>
                <w:szCs w:val="21"/>
                <w:lang w:val="en-US" w:eastAsia="zh-CN" w:bidi="ar-SA"/>
              </w:rPr>
            </w:sdtEndPr>
            <w:sdtContent>
              <w:r>
                <w:rPr>
                  <w:rFonts w:hint="eastAsia" w:ascii="宋体" w:hAnsi="宋体" w:eastAsia="宋体" w:cs="Times New Roman"/>
                  <w:b w:val="0"/>
                  <w:bCs w:val="0"/>
                  <w:sz w:val="21"/>
                  <w:szCs w:val="21"/>
                </w:rPr>
                <w:t xml:space="preserve">7 </w:t>
              </w:r>
              <w:r>
                <w:rPr>
                  <w:rFonts w:ascii="宋体" w:hAnsi="宋体" w:eastAsia="宋体" w:cs="Times New Roman"/>
                  <w:b w:val="0"/>
                  <w:bCs w:val="0"/>
                  <w:sz w:val="21"/>
                  <w:szCs w:val="21"/>
                </w:rPr>
                <w:t>环境影响分析</w:t>
              </w:r>
            </w:sdtContent>
          </w:sdt>
          <w:r>
            <w:rPr>
              <w:b w:val="0"/>
              <w:bCs w:val="0"/>
              <w:sz w:val="21"/>
              <w:szCs w:val="21"/>
            </w:rPr>
            <w:tab/>
          </w:r>
          <w:bookmarkStart w:id="7" w:name="_Toc9017_WPSOffice_Level1Page"/>
          <w:r>
            <w:rPr>
              <w:b w:val="0"/>
              <w:bCs w:val="0"/>
              <w:sz w:val="21"/>
              <w:szCs w:val="21"/>
            </w:rPr>
            <w:t>30</w:t>
          </w:r>
          <w:bookmarkEnd w:id="7"/>
          <w:r>
            <w:rPr>
              <w:b w:val="0"/>
              <w:bCs w:val="0"/>
              <w:sz w:val="21"/>
              <w:szCs w:val="21"/>
            </w:rPr>
            <w:fldChar w:fldCharType="end"/>
          </w:r>
        </w:p>
        <w:p>
          <w:pPr>
            <w:pStyle w:val="80"/>
            <w:tabs>
              <w:tab w:val="right" w:leader="dot" w:pos="9639"/>
            </w:tabs>
            <w:rPr>
              <w:b w:val="0"/>
              <w:bCs w:val="0"/>
              <w:sz w:val="21"/>
              <w:szCs w:val="21"/>
            </w:rPr>
          </w:pPr>
          <w:r>
            <w:rPr>
              <w:b w:val="0"/>
              <w:bCs w:val="0"/>
              <w:sz w:val="21"/>
              <w:szCs w:val="21"/>
            </w:rPr>
            <w:fldChar w:fldCharType="begin"/>
          </w:r>
          <w:r>
            <w:rPr>
              <w:b w:val="0"/>
              <w:bCs w:val="0"/>
              <w:sz w:val="21"/>
              <w:szCs w:val="21"/>
            </w:rPr>
            <w:instrText xml:space="preserve"> HYPERLINK \l _Toc4795_WPSOffice_Level1 </w:instrText>
          </w:r>
          <w:r>
            <w:rPr>
              <w:b w:val="0"/>
              <w:bCs w:val="0"/>
              <w:sz w:val="21"/>
              <w:szCs w:val="21"/>
            </w:rPr>
            <w:fldChar w:fldCharType="separate"/>
          </w:r>
          <w:sdt>
            <w:sdtPr>
              <w:rPr>
                <w:rFonts w:ascii="宋体" w:hAnsi="宋体" w:eastAsia="宋体" w:cs="Times New Roman"/>
                <w:b w:val="0"/>
                <w:bCs w:val="0"/>
                <w:kern w:val="2"/>
                <w:sz w:val="21"/>
                <w:szCs w:val="21"/>
                <w:lang w:val="en-US" w:eastAsia="zh-CN" w:bidi="ar-SA"/>
              </w:rPr>
              <w:id w:val="147452273"/>
              <w:placeholder>
                <w:docPart w:val="{99d1150e-f072-467b-b48c-8652893ee198}"/>
              </w:placeholder>
            </w:sdtPr>
            <w:sdtEndPr>
              <w:rPr>
                <w:rFonts w:ascii="宋体" w:hAnsi="宋体" w:eastAsia="宋体" w:cs="Times New Roman"/>
                <w:b w:val="0"/>
                <w:bCs w:val="0"/>
                <w:kern w:val="2"/>
                <w:sz w:val="21"/>
                <w:szCs w:val="21"/>
                <w:lang w:val="en-US" w:eastAsia="zh-CN" w:bidi="ar-SA"/>
              </w:rPr>
            </w:sdtEndPr>
            <w:sdtContent>
              <w:r>
                <w:rPr>
                  <w:rFonts w:hint="eastAsia" w:ascii="宋体" w:hAnsi="宋体" w:eastAsia="宋体" w:cs="Times New Roman"/>
                  <w:b w:val="0"/>
                  <w:bCs w:val="0"/>
                  <w:sz w:val="21"/>
                  <w:szCs w:val="21"/>
                </w:rPr>
                <w:t xml:space="preserve">8 </w:t>
              </w:r>
              <w:r>
                <w:rPr>
                  <w:rFonts w:ascii="宋体" w:hAnsi="宋体" w:eastAsia="宋体" w:cs="Times New Roman"/>
                  <w:b w:val="0"/>
                  <w:bCs w:val="0"/>
                  <w:sz w:val="21"/>
                  <w:szCs w:val="21"/>
                </w:rPr>
                <w:t>建设项目拟采取的防治措施及预期治理效果</w:t>
              </w:r>
            </w:sdtContent>
          </w:sdt>
          <w:r>
            <w:rPr>
              <w:b w:val="0"/>
              <w:bCs w:val="0"/>
              <w:sz w:val="21"/>
              <w:szCs w:val="21"/>
            </w:rPr>
            <w:tab/>
          </w:r>
          <w:bookmarkStart w:id="8" w:name="_Toc4795_WPSOffice_Level1Page"/>
          <w:r>
            <w:rPr>
              <w:b w:val="0"/>
              <w:bCs w:val="0"/>
              <w:sz w:val="21"/>
              <w:szCs w:val="21"/>
            </w:rPr>
            <w:t>47</w:t>
          </w:r>
          <w:bookmarkEnd w:id="8"/>
          <w:r>
            <w:rPr>
              <w:b w:val="0"/>
              <w:bCs w:val="0"/>
              <w:sz w:val="21"/>
              <w:szCs w:val="21"/>
            </w:rPr>
            <w:fldChar w:fldCharType="end"/>
          </w:r>
        </w:p>
        <w:p>
          <w:pPr>
            <w:pStyle w:val="80"/>
            <w:tabs>
              <w:tab w:val="right" w:leader="dot" w:pos="9639"/>
            </w:tabs>
          </w:pPr>
          <w:r>
            <w:rPr>
              <w:b w:val="0"/>
              <w:bCs w:val="0"/>
              <w:sz w:val="21"/>
              <w:szCs w:val="21"/>
            </w:rPr>
            <w:fldChar w:fldCharType="begin"/>
          </w:r>
          <w:r>
            <w:rPr>
              <w:b w:val="0"/>
              <w:bCs w:val="0"/>
              <w:sz w:val="21"/>
              <w:szCs w:val="21"/>
            </w:rPr>
            <w:instrText xml:space="preserve"> HYPERLINK \l _Toc5715_WPSOffice_Level1 </w:instrText>
          </w:r>
          <w:r>
            <w:rPr>
              <w:b w:val="0"/>
              <w:bCs w:val="0"/>
              <w:sz w:val="21"/>
              <w:szCs w:val="21"/>
            </w:rPr>
            <w:fldChar w:fldCharType="separate"/>
          </w:r>
          <w:sdt>
            <w:sdtPr>
              <w:rPr>
                <w:rFonts w:ascii="宋体" w:hAnsi="宋体" w:eastAsia="宋体" w:cs="Times New Roman"/>
                <w:b w:val="0"/>
                <w:bCs w:val="0"/>
                <w:kern w:val="2"/>
                <w:sz w:val="21"/>
                <w:szCs w:val="21"/>
                <w:lang w:val="en-US" w:eastAsia="zh-CN" w:bidi="ar-SA"/>
              </w:rPr>
              <w:id w:val="147452273"/>
              <w:placeholder>
                <w:docPart w:val="{11160ba5-d1a3-4da1-a7df-1bf0f1dd0af3}"/>
              </w:placeholder>
            </w:sdtPr>
            <w:sdtEndPr>
              <w:rPr>
                <w:rFonts w:ascii="宋体" w:hAnsi="宋体" w:eastAsia="宋体" w:cs="Times New Roman"/>
                <w:b w:val="0"/>
                <w:bCs w:val="0"/>
                <w:kern w:val="2"/>
                <w:sz w:val="21"/>
                <w:szCs w:val="21"/>
                <w:lang w:val="en-US" w:eastAsia="zh-CN" w:bidi="ar-SA"/>
              </w:rPr>
            </w:sdtEndPr>
            <w:sdtContent>
              <w:r>
                <w:rPr>
                  <w:rFonts w:hint="eastAsia" w:ascii="宋体" w:hAnsi="宋体" w:eastAsia="宋体" w:cs="Times New Roman"/>
                  <w:b w:val="0"/>
                  <w:bCs w:val="0"/>
                  <w:sz w:val="21"/>
                  <w:szCs w:val="21"/>
                </w:rPr>
                <w:t xml:space="preserve">9 </w:t>
              </w:r>
              <w:r>
                <w:rPr>
                  <w:rFonts w:ascii="宋体" w:hAnsi="宋体" w:eastAsia="宋体" w:cs="Times New Roman"/>
                  <w:b w:val="0"/>
                  <w:bCs w:val="0"/>
                  <w:sz w:val="21"/>
                  <w:szCs w:val="21"/>
                </w:rPr>
                <w:t>结论与建议</w:t>
              </w:r>
            </w:sdtContent>
          </w:sdt>
          <w:r>
            <w:rPr>
              <w:b w:val="0"/>
              <w:bCs w:val="0"/>
              <w:sz w:val="21"/>
              <w:szCs w:val="21"/>
            </w:rPr>
            <w:tab/>
          </w:r>
          <w:bookmarkStart w:id="9" w:name="_Toc5715_WPSOffice_Level1Page"/>
          <w:r>
            <w:rPr>
              <w:b w:val="0"/>
              <w:bCs w:val="0"/>
              <w:sz w:val="21"/>
              <w:szCs w:val="21"/>
            </w:rPr>
            <w:t>49</w:t>
          </w:r>
          <w:bookmarkEnd w:id="9"/>
          <w:r>
            <w:rPr>
              <w:b w:val="0"/>
              <w:bCs w:val="0"/>
              <w:sz w:val="21"/>
              <w:szCs w:val="21"/>
            </w:rPr>
            <w:fldChar w:fldCharType="end"/>
          </w:r>
          <w:bookmarkEnd w:id="0"/>
        </w:p>
      </w:sdtContent>
    </w:sdt>
    <w:p>
      <w:pPr>
        <w:pStyle w:val="3"/>
        <w:rPr>
          <w:rFonts w:hint="default" w:ascii="Times New Roman" w:hAnsi="Times New Roman" w:eastAsia="宋体" w:cs="Times New Roman"/>
          <w:szCs w:val="24"/>
        </w:rPr>
        <w:sectPr>
          <w:footerReference r:id="rId5" w:type="default"/>
          <w:pgSz w:w="11907" w:h="16840"/>
          <w:pgMar w:top="1134" w:right="1134" w:bottom="1134" w:left="1134" w:header="850" w:footer="1134" w:gutter="0"/>
          <w:pgNumType w:fmt="decimal" w:start="1"/>
          <w:cols w:space="720" w:num="1"/>
          <w:docGrid w:type="lines" w:linePitch="435" w:charSpace="0"/>
        </w:sectPr>
      </w:pPr>
    </w:p>
    <w:p>
      <w:pPr>
        <w:pStyle w:val="3"/>
        <w:rPr>
          <w:color w:val="auto"/>
          <w:sz w:val="28"/>
          <w:szCs w:val="28"/>
        </w:rPr>
      </w:pPr>
      <w:bookmarkStart w:id="10" w:name="_Toc30964"/>
      <w:bookmarkStart w:id="11" w:name="_Toc626_WPSOffice_Level1"/>
      <w:r>
        <w:rPr>
          <w:rFonts w:hint="eastAsia"/>
          <w:color w:val="auto"/>
          <w:sz w:val="28"/>
          <w:szCs w:val="28"/>
        </w:rPr>
        <w:t xml:space="preserve">1 </w:t>
      </w:r>
      <w:r>
        <w:rPr>
          <w:color w:val="auto"/>
          <w:sz w:val="28"/>
          <w:szCs w:val="28"/>
        </w:rPr>
        <w:t>建设项目基本情况</w:t>
      </w:r>
      <w:bookmarkEnd w:id="10"/>
      <w:bookmarkEnd w:id="11"/>
    </w:p>
    <w:tbl>
      <w:tblPr>
        <w:tblStyle w:val="20"/>
        <w:tblW w:w="9855"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76"/>
        <w:gridCol w:w="2028"/>
        <w:gridCol w:w="1159"/>
        <w:gridCol w:w="434"/>
        <w:gridCol w:w="1015"/>
        <w:gridCol w:w="1560"/>
        <w:gridCol w:w="323"/>
        <w:gridCol w:w="11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 w:hRule="atLeast"/>
          <w:jc w:val="center"/>
        </w:trPr>
        <w:tc>
          <w:tcPr>
            <w:tcW w:w="2176" w:type="dxa"/>
            <w:vAlign w:val="center"/>
          </w:tcPr>
          <w:p>
            <w:pPr>
              <w:spacing w:line="480" w:lineRule="exact"/>
              <w:jc w:val="center"/>
              <w:rPr>
                <w:color w:val="auto"/>
                <w:sz w:val="24"/>
              </w:rPr>
            </w:pPr>
            <w:r>
              <w:rPr>
                <w:color w:val="auto"/>
                <w:sz w:val="24"/>
              </w:rPr>
              <w:t>项目名称</w:t>
            </w:r>
          </w:p>
        </w:tc>
        <w:tc>
          <w:tcPr>
            <w:tcW w:w="7679" w:type="dxa"/>
            <w:gridSpan w:val="7"/>
            <w:vAlign w:val="center"/>
          </w:tcPr>
          <w:p>
            <w:pPr>
              <w:spacing w:line="480" w:lineRule="exact"/>
              <w:jc w:val="center"/>
              <w:rPr>
                <w:rFonts w:hint="eastAsia" w:eastAsia="宋体"/>
                <w:color w:val="auto"/>
                <w:sz w:val="24"/>
                <w:szCs w:val="24"/>
                <w:lang w:eastAsia="zh-CN"/>
              </w:rPr>
            </w:pPr>
            <w:r>
              <w:rPr>
                <w:rFonts w:hint="eastAsia"/>
                <w:color w:val="auto"/>
                <w:sz w:val="24"/>
                <w:szCs w:val="24"/>
                <w:lang w:eastAsia="zh-CN"/>
              </w:rPr>
              <w:t>中国石化销售有限公司湖南株洲金盆岭加油站建设项目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75" w:hRule="atLeast"/>
          <w:jc w:val="center"/>
        </w:trPr>
        <w:tc>
          <w:tcPr>
            <w:tcW w:w="2176" w:type="dxa"/>
            <w:vAlign w:val="center"/>
          </w:tcPr>
          <w:p>
            <w:pPr>
              <w:spacing w:line="480" w:lineRule="exact"/>
              <w:jc w:val="center"/>
              <w:rPr>
                <w:color w:val="auto"/>
                <w:sz w:val="24"/>
              </w:rPr>
            </w:pPr>
            <w:r>
              <w:rPr>
                <w:color w:val="auto"/>
                <w:sz w:val="24"/>
              </w:rPr>
              <w:t>建设单位</w:t>
            </w:r>
          </w:p>
        </w:tc>
        <w:tc>
          <w:tcPr>
            <w:tcW w:w="7679" w:type="dxa"/>
            <w:gridSpan w:val="7"/>
            <w:vAlign w:val="center"/>
          </w:tcPr>
          <w:p>
            <w:pPr>
              <w:spacing w:line="480" w:lineRule="exact"/>
              <w:jc w:val="center"/>
              <w:rPr>
                <w:rFonts w:hint="eastAsia" w:eastAsia="宋体"/>
                <w:color w:val="auto"/>
                <w:sz w:val="24"/>
                <w:szCs w:val="24"/>
                <w:lang w:eastAsia="zh-CN"/>
              </w:rPr>
            </w:pPr>
            <w:r>
              <w:rPr>
                <w:rFonts w:hint="eastAsia"/>
                <w:color w:val="auto"/>
                <w:sz w:val="24"/>
                <w:szCs w:val="24"/>
                <w:lang w:eastAsia="zh-CN"/>
              </w:rPr>
              <w:t>中国石化销售有限公司湖南株洲金盆岭加油站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2176" w:type="dxa"/>
            <w:vAlign w:val="center"/>
          </w:tcPr>
          <w:p>
            <w:pPr>
              <w:spacing w:line="480" w:lineRule="exact"/>
              <w:jc w:val="center"/>
              <w:rPr>
                <w:color w:val="auto"/>
                <w:sz w:val="24"/>
              </w:rPr>
            </w:pPr>
            <w:r>
              <w:rPr>
                <w:color w:val="auto"/>
                <w:sz w:val="24"/>
              </w:rPr>
              <w:t>法人代表</w:t>
            </w:r>
          </w:p>
        </w:tc>
        <w:tc>
          <w:tcPr>
            <w:tcW w:w="3187" w:type="dxa"/>
            <w:gridSpan w:val="2"/>
            <w:vAlign w:val="center"/>
          </w:tcPr>
          <w:p>
            <w:pPr>
              <w:spacing w:line="480" w:lineRule="exact"/>
              <w:jc w:val="center"/>
              <w:rPr>
                <w:rFonts w:hint="eastAsia" w:eastAsia="宋体"/>
                <w:color w:val="auto"/>
                <w:sz w:val="24"/>
                <w:lang w:val="en-US" w:eastAsia="zh-CN"/>
              </w:rPr>
            </w:pPr>
            <w:r>
              <w:rPr>
                <w:rFonts w:hint="eastAsia"/>
                <w:color w:val="auto"/>
                <w:sz w:val="24"/>
                <w:lang w:val="en-US" w:eastAsia="zh-CN"/>
              </w:rPr>
              <w:t>李小平</w:t>
            </w:r>
          </w:p>
        </w:tc>
        <w:tc>
          <w:tcPr>
            <w:tcW w:w="1449" w:type="dxa"/>
            <w:gridSpan w:val="2"/>
            <w:vAlign w:val="center"/>
          </w:tcPr>
          <w:p>
            <w:pPr>
              <w:spacing w:line="480" w:lineRule="exact"/>
              <w:jc w:val="center"/>
              <w:rPr>
                <w:color w:val="auto"/>
                <w:sz w:val="24"/>
              </w:rPr>
            </w:pPr>
            <w:r>
              <w:rPr>
                <w:color w:val="auto"/>
                <w:sz w:val="24"/>
              </w:rPr>
              <w:t>联系人</w:t>
            </w:r>
          </w:p>
        </w:tc>
        <w:tc>
          <w:tcPr>
            <w:tcW w:w="3043" w:type="dxa"/>
            <w:gridSpan w:val="3"/>
            <w:vAlign w:val="center"/>
          </w:tcPr>
          <w:p>
            <w:pPr>
              <w:spacing w:line="240" w:lineRule="auto"/>
              <w:jc w:val="center"/>
              <w:rPr>
                <w:rFonts w:hint="eastAsia" w:eastAsia="宋体"/>
                <w:color w:val="auto"/>
                <w:sz w:val="24"/>
                <w:lang w:val="en-US" w:eastAsia="zh-CN"/>
              </w:rPr>
            </w:pPr>
            <w:r>
              <w:rPr>
                <w:rFonts w:hint="eastAsia"/>
                <w:color w:val="auto"/>
                <w:sz w:val="24"/>
                <w:lang w:val="en-US" w:eastAsia="zh-CN"/>
              </w:rPr>
              <w:t>沈国富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45" w:hRule="atLeast"/>
          <w:jc w:val="center"/>
        </w:trPr>
        <w:tc>
          <w:tcPr>
            <w:tcW w:w="2176" w:type="dxa"/>
            <w:vAlign w:val="center"/>
          </w:tcPr>
          <w:p>
            <w:pPr>
              <w:spacing w:line="480" w:lineRule="exact"/>
              <w:jc w:val="center"/>
              <w:rPr>
                <w:color w:val="auto"/>
                <w:sz w:val="24"/>
              </w:rPr>
            </w:pPr>
            <w:r>
              <w:rPr>
                <w:color w:val="auto"/>
                <w:sz w:val="24"/>
              </w:rPr>
              <w:t>通讯地址</w:t>
            </w:r>
          </w:p>
        </w:tc>
        <w:tc>
          <w:tcPr>
            <w:tcW w:w="7679" w:type="dxa"/>
            <w:gridSpan w:val="7"/>
            <w:vAlign w:val="center"/>
          </w:tcPr>
          <w:p>
            <w:pPr>
              <w:spacing w:line="480" w:lineRule="exact"/>
              <w:jc w:val="center"/>
              <w:rPr>
                <w:color w:val="auto"/>
                <w:sz w:val="24"/>
              </w:rPr>
            </w:pPr>
            <w:r>
              <w:rPr>
                <w:rFonts w:hint="eastAsia"/>
                <w:color w:val="000000"/>
                <w:spacing w:val="6"/>
                <w:sz w:val="24"/>
                <w:lang w:eastAsia="zh-CN"/>
              </w:rPr>
              <w:t>湖南省株洲市人民北路金盆岭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05" w:hRule="atLeast"/>
          <w:jc w:val="center"/>
        </w:trPr>
        <w:tc>
          <w:tcPr>
            <w:tcW w:w="2176" w:type="dxa"/>
            <w:vAlign w:val="center"/>
          </w:tcPr>
          <w:p>
            <w:pPr>
              <w:spacing w:line="480" w:lineRule="exact"/>
              <w:jc w:val="center"/>
              <w:rPr>
                <w:rFonts w:hint="eastAsia" w:eastAsia="宋体"/>
                <w:color w:val="auto"/>
                <w:sz w:val="24"/>
                <w:lang w:val="en-US" w:eastAsia="zh-CN"/>
              </w:rPr>
            </w:pPr>
            <w:r>
              <w:rPr>
                <w:rFonts w:hint="eastAsia"/>
                <w:color w:val="auto"/>
                <w:sz w:val="24"/>
                <w:lang w:val="en-US" w:eastAsia="zh-CN"/>
              </w:rPr>
              <w:t>联系电话</w:t>
            </w:r>
          </w:p>
        </w:tc>
        <w:tc>
          <w:tcPr>
            <w:tcW w:w="2028" w:type="dxa"/>
            <w:vAlign w:val="center"/>
          </w:tcPr>
          <w:p>
            <w:pPr>
              <w:jc w:val="center"/>
              <w:rPr>
                <w:rFonts w:hint="eastAsia" w:eastAsia="宋体"/>
                <w:color w:val="auto"/>
                <w:sz w:val="24"/>
                <w:lang w:val="en-US" w:eastAsia="zh-CN"/>
              </w:rPr>
            </w:pPr>
            <w:r>
              <w:rPr>
                <w:rFonts w:hint="eastAsia" w:ascii="Times New Roman" w:hAnsi="Times New Roman" w:cs="Times New Roman"/>
                <w:bCs/>
                <w:caps/>
                <w:color w:val="auto"/>
                <w:sz w:val="21"/>
                <w:szCs w:val="21"/>
                <w:lang w:eastAsia="zh-CN"/>
              </w:rPr>
              <w:t>1</w:t>
            </w:r>
            <w:r>
              <w:rPr>
                <w:rFonts w:hint="eastAsia" w:ascii="Times New Roman" w:hAnsi="Times New Roman" w:cs="Times New Roman"/>
                <w:bCs/>
                <w:caps/>
                <w:color w:val="auto"/>
                <w:sz w:val="21"/>
                <w:szCs w:val="21"/>
                <w:lang w:val="en-US" w:eastAsia="zh-CN"/>
              </w:rPr>
              <w:t>3607334198</w:t>
            </w:r>
          </w:p>
        </w:tc>
        <w:tc>
          <w:tcPr>
            <w:tcW w:w="1159" w:type="dxa"/>
            <w:vAlign w:val="center"/>
          </w:tcPr>
          <w:p>
            <w:pPr>
              <w:spacing w:line="480" w:lineRule="exact"/>
              <w:jc w:val="center"/>
              <w:rPr>
                <w:color w:val="auto"/>
                <w:sz w:val="24"/>
              </w:rPr>
            </w:pPr>
            <w:r>
              <w:rPr>
                <w:color w:val="auto"/>
                <w:sz w:val="24"/>
              </w:rPr>
              <w:t>传真</w:t>
            </w:r>
          </w:p>
        </w:tc>
        <w:tc>
          <w:tcPr>
            <w:tcW w:w="1449" w:type="dxa"/>
            <w:gridSpan w:val="2"/>
            <w:vAlign w:val="center"/>
          </w:tcPr>
          <w:p>
            <w:pPr>
              <w:spacing w:line="480" w:lineRule="exact"/>
              <w:jc w:val="center"/>
              <w:rPr>
                <w:color w:val="auto"/>
                <w:sz w:val="24"/>
              </w:rPr>
            </w:pPr>
            <w:r>
              <w:rPr>
                <w:color w:val="auto"/>
                <w:sz w:val="24"/>
              </w:rPr>
              <w:t>/</w:t>
            </w:r>
          </w:p>
        </w:tc>
        <w:tc>
          <w:tcPr>
            <w:tcW w:w="1560" w:type="dxa"/>
            <w:vAlign w:val="center"/>
          </w:tcPr>
          <w:p>
            <w:pPr>
              <w:spacing w:line="480" w:lineRule="exact"/>
              <w:jc w:val="center"/>
              <w:rPr>
                <w:color w:val="auto"/>
                <w:sz w:val="24"/>
              </w:rPr>
            </w:pPr>
            <w:r>
              <w:rPr>
                <w:color w:val="auto"/>
                <w:sz w:val="24"/>
              </w:rPr>
              <w:t>邮政编码</w:t>
            </w:r>
          </w:p>
        </w:tc>
        <w:tc>
          <w:tcPr>
            <w:tcW w:w="1483" w:type="dxa"/>
            <w:gridSpan w:val="2"/>
            <w:vAlign w:val="center"/>
          </w:tcPr>
          <w:p>
            <w:pPr>
              <w:spacing w:line="480" w:lineRule="exact"/>
              <w:jc w:val="center"/>
              <w:rPr>
                <w:rFonts w:hint="eastAsia" w:eastAsia="宋体"/>
                <w:color w:val="auto"/>
                <w:sz w:val="24"/>
                <w:lang w:val="en-US" w:eastAsia="zh-CN"/>
              </w:rPr>
            </w:pPr>
            <w:r>
              <w:rPr>
                <w:rFonts w:hint="eastAsia"/>
                <w:color w:val="auto"/>
                <w:sz w:val="24"/>
                <w:lang w:val="en-US" w:eastAsia="zh-CN"/>
              </w:rPr>
              <w:t>412000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2176" w:type="dxa"/>
            <w:vAlign w:val="center"/>
          </w:tcPr>
          <w:p>
            <w:pPr>
              <w:spacing w:line="480" w:lineRule="exact"/>
              <w:jc w:val="center"/>
              <w:rPr>
                <w:color w:val="auto"/>
                <w:sz w:val="24"/>
              </w:rPr>
            </w:pPr>
            <w:r>
              <w:rPr>
                <w:color w:val="auto"/>
                <w:sz w:val="24"/>
              </w:rPr>
              <w:t>建设地点</w:t>
            </w:r>
          </w:p>
        </w:tc>
        <w:tc>
          <w:tcPr>
            <w:tcW w:w="7679" w:type="dxa"/>
            <w:gridSpan w:val="7"/>
            <w:vAlign w:val="center"/>
          </w:tcPr>
          <w:p>
            <w:pPr>
              <w:spacing w:line="400" w:lineRule="exact"/>
              <w:jc w:val="center"/>
              <w:rPr>
                <w:rFonts w:hint="eastAsia" w:eastAsiaTheme="minorEastAsia"/>
                <w:color w:val="auto"/>
                <w:lang w:eastAsia="zh-CN"/>
              </w:rPr>
            </w:pPr>
            <w:r>
              <w:rPr>
                <w:rFonts w:hint="eastAsia"/>
                <w:color w:val="000000"/>
                <w:spacing w:val="6"/>
                <w:sz w:val="24"/>
                <w:lang w:eastAsia="zh-CN"/>
              </w:rPr>
              <w:t>湖南省株洲市人民北路金盆岭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2176" w:type="dxa"/>
            <w:vAlign w:val="center"/>
          </w:tcPr>
          <w:p>
            <w:pPr>
              <w:spacing w:line="480" w:lineRule="exact"/>
              <w:jc w:val="center"/>
              <w:rPr>
                <w:color w:val="auto"/>
                <w:sz w:val="24"/>
              </w:rPr>
            </w:pPr>
            <w:r>
              <w:rPr>
                <w:color w:val="auto"/>
                <w:sz w:val="24"/>
              </w:rPr>
              <w:t>立项审批部门</w:t>
            </w:r>
          </w:p>
        </w:tc>
        <w:tc>
          <w:tcPr>
            <w:tcW w:w="3187" w:type="dxa"/>
            <w:gridSpan w:val="2"/>
            <w:vAlign w:val="center"/>
          </w:tcPr>
          <w:p>
            <w:pPr>
              <w:spacing w:line="480" w:lineRule="exact"/>
              <w:jc w:val="center"/>
              <w:rPr>
                <w:color w:val="auto"/>
                <w:sz w:val="24"/>
              </w:rPr>
            </w:pPr>
            <w:r>
              <w:rPr>
                <w:color w:val="auto"/>
                <w:sz w:val="24"/>
              </w:rPr>
              <w:t>/</w:t>
            </w:r>
          </w:p>
        </w:tc>
        <w:tc>
          <w:tcPr>
            <w:tcW w:w="1449" w:type="dxa"/>
            <w:gridSpan w:val="2"/>
            <w:vAlign w:val="center"/>
          </w:tcPr>
          <w:p>
            <w:pPr>
              <w:spacing w:line="480" w:lineRule="exact"/>
              <w:jc w:val="center"/>
              <w:rPr>
                <w:color w:val="auto"/>
                <w:sz w:val="24"/>
              </w:rPr>
            </w:pPr>
            <w:r>
              <w:rPr>
                <w:color w:val="auto"/>
                <w:sz w:val="24"/>
              </w:rPr>
              <w:t>批准文号</w:t>
            </w:r>
          </w:p>
        </w:tc>
        <w:tc>
          <w:tcPr>
            <w:tcW w:w="3043" w:type="dxa"/>
            <w:gridSpan w:val="3"/>
            <w:vAlign w:val="center"/>
          </w:tcPr>
          <w:p>
            <w:pPr>
              <w:spacing w:line="480" w:lineRule="exact"/>
              <w:jc w:val="center"/>
              <w:rPr>
                <w:color w:val="auto"/>
                <w:spacing w:val="-6"/>
                <w:sz w:val="24"/>
              </w:rPr>
            </w:pPr>
            <w:r>
              <w:rPr>
                <w:color w:val="auto"/>
                <w:spacing w:val="-6"/>
                <w:sz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2176" w:type="dxa"/>
            <w:vAlign w:val="center"/>
          </w:tcPr>
          <w:p>
            <w:pPr>
              <w:spacing w:line="480" w:lineRule="exact"/>
              <w:jc w:val="center"/>
              <w:rPr>
                <w:color w:val="auto"/>
                <w:sz w:val="24"/>
              </w:rPr>
            </w:pPr>
            <w:r>
              <w:rPr>
                <w:color w:val="auto"/>
                <w:sz w:val="24"/>
              </w:rPr>
              <w:t>建设性质</w:t>
            </w:r>
          </w:p>
        </w:tc>
        <w:tc>
          <w:tcPr>
            <w:tcW w:w="2028" w:type="dxa"/>
            <w:vAlign w:val="center"/>
          </w:tcPr>
          <w:p>
            <w:pPr>
              <w:spacing w:line="480" w:lineRule="exact"/>
              <w:jc w:val="center"/>
              <w:rPr>
                <w:rFonts w:hint="eastAsia" w:eastAsia="宋体"/>
                <w:color w:val="auto"/>
                <w:sz w:val="24"/>
                <w:lang w:eastAsia="zh-CN"/>
              </w:rPr>
            </w:pPr>
            <w:r>
              <w:rPr>
                <w:rFonts w:hint="eastAsia"/>
                <w:color w:val="auto"/>
                <w:sz w:val="24"/>
                <w:lang w:eastAsia="zh-CN"/>
              </w:rPr>
              <w:t>新建</w:t>
            </w:r>
          </w:p>
        </w:tc>
        <w:tc>
          <w:tcPr>
            <w:tcW w:w="2608" w:type="dxa"/>
            <w:gridSpan w:val="3"/>
            <w:vAlign w:val="center"/>
          </w:tcPr>
          <w:p>
            <w:pPr>
              <w:spacing w:line="480" w:lineRule="exact"/>
              <w:jc w:val="center"/>
              <w:rPr>
                <w:color w:val="auto"/>
                <w:sz w:val="24"/>
              </w:rPr>
            </w:pPr>
            <w:r>
              <w:rPr>
                <w:color w:val="auto"/>
                <w:sz w:val="24"/>
              </w:rPr>
              <w:t>行业类别及代码</w:t>
            </w:r>
          </w:p>
        </w:tc>
        <w:tc>
          <w:tcPr>
            <w:tcW w:w="3043" w:type="dxa"/>
            <w:gridSpan w:val="3"/>
            <w:vAlign w:val="center"/>
          </w:tcPr>
          <w:p>
            <w:pPr>
              <w:spacing w:line="480" w:lineRule="exact"/>
              <w:jc w:val="center"/>
              <w:rPr>
                <w:color w:val="auto"/>
                <w:sz w:val="24"/>
              </w:rPr>
            </w:pPr>
            <w:r>
              <w:rPr>
                <w:color w:val="auto"/>
                <w:sz w:val="24"/>
              </w:rPr>
              <w:t>F526</w:t>
            </w:r>
            <w:bookmarkStart w:id="12" w:name="OLE_LINK1"/>
            <w:r>
              <w:rPr>
                <w:rFonts w:hint="eastAsia"/>
                <w:color w:val="auto"/>
                <w:sz w:val="24"/>
                <w:lang w:val="en-US" w:eastAsia="zh-CN"/>
              </w:rPr>
              <w:t>5</w:t>
            </w:r>
            <w:r>
              <w:rPr>
                <w:color w:val="auto"/>
                <w:sz w:val="24"/>
              </w:rPr>
              <w:t>机动车燃料零售</w:t>
            </w:r>
            <w:bookmarkEnd w:id="12"/>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2176" w:type="dxa"/>
            <w:vAlign w:val="center"/>
          </w:tcPr>
          <w:p>
            <w:pPr>
              <w:spacing w:line="480" w:lineRule="exact"/>
              <w:jc w:val="center"/>
              <w:rPr>
                <w:color w:val="auto"/>
                <w:spacing w:val="-6"/>
                <w:sz w:val="24"/>
              </w:rPr>
            </w:pPr>
            <w:bookmarkStart w:id="13" w:name="OLE_LINK4"/>
            <w:r>
              <w:rPr>
                <w:color w:val="auto"/>
                <w:spacing w:val="-6"/>
                <w:sz w:val="24"/>
              </w:rPr>
              <w:t>占地</w:t>
            </w:r>
            <w:bookmarkEnd w:id="13"/>
            <w:r>
              <w:rPr>
                <w:color w:val="auto"/>
                <w:spacing w:val="-6"/>
                <w:sz w:val="24"/>
              </w:rPr>
              <w:t>面积 (平方米)</w:t>
            </w:r>
          </w:p>
        </w:tc>
        <w:tc>
          <w:tcPr>
            <w:tcW w:w="2028" w:type="dxa"/>
            <w:vAlign w:val="center"/>
          </w:tcPr>
          <w:p>
            <w:pPr>
              <w:spacing w:line="480" w:lineRule="exact"/>
              <w:jc w:val="center"/>
              <w:rPr>
                <w:rFonts w:hint="eastAsia" w:eastAsia="宋体"/>
                <w:color w:val="auto"/>
                <w:sz w:val="24"/>
                <w:lang w:val="en-US" w:eastAsia="zh-CN"/>
              </w:rPr>
            </w:pPr>
            <w:r>
              <w:rPr>
                <w:rFonts w:hint="eastAsia"/>
                <w:color w:val="auto"/>
                <w:sz w:val="24"/>
                <w:lang w:val="en-US" w:eastAsia="zh-CN"/>
              </w:rPr>
              <w:t>4000</w:t>
            </w:r>
          </w:p>
        </w:tc>
        <w:tc>
          <w:tcPr>
            <w:tcW w:w="2608" w:type="dxa"/>
            <w:gridSpan w:val="3"/>
            <w:vAlign w:val="center"/>
          </w:tcPr>
          <w:p>
            <w:pPr>
              <w:spacing w:line="480" w:lineRule="exact"/>
              <w:jc w:val="center"/>
              <w:rPr>
                <w:rFonts w:hint="eastAsia" w:eastAsia="宋体"/>
                <w:color w:val="auto"/>
                <w:sz w:val="24"/>
                <w:lang w:eastAsia="zh-CN"/>
              </w:rPr>
            </w:pPr>
            <w:r>
              <w:rPr>
                <w:rFonts w:hint="eastAsia"/>
                <w:color w:val="auto"/>
                <w:sz w:val="24"/>
                <w:lang w:eastAsia="zh-CN"/>
              </w:rPr>
              <w:t>绿化率</w:t>
            </w:r>
          </w:p>
        </w:tc>
        <w:tc>
          <w:tcPr>
            <w:tcW w:w="3043" w:type="dxa"/>
            <w:gridSpan w:val="3"/>
            <w:vAlign w:val="center"/>
          </w:tcPr>
          <w:p>
            <w:pPr>
              <w:spacing w:line="480" w:lineRule="exact"/>
              <w:jc w:val="center"/>
              <w:rPr>
                <w:rFonts w:hint="eastAsia" w:eastAsia="宋体"/>
                <w:color w:val="auto"/>
                <w:sz w:val="24"/>
                <w:lang w:val="en-US" w:eastAsia="zh-CN"/>
              </w:rPr>
            </w:pPr>
            <w:r>
              <w:rPr>
                <w:rFonts w:hint="eastAsia"/>
                <w:color w:val="auto"/>
                <w:sz w:val="24"/>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176" w:type="dxa"/>
            <w:vAlign w:val="center"/>
          </w:tcPr>
          <w:p>
            <w:pPr>
              <w:spacing w:line="480" w:lineRule="exact"/>
              <w:jc w:val="center"/>
              <w:rPr>
                <w:color w:val="auto"/>
                <w:sz w:val="24"/>
              </w:rPr>
            </w:pPr>
            <w:r>
              <w:rPr>
                <w:color w:val="auto"/>
                <w:sz w:val="24"/>
              </w:rPr>
              <w:t>总投资 (万元)</w:t>
            </w:r>
          </w:p>
        </w:tc>
        <w:tc>
          <w:tcPr>
            <w:tcW w:w="2028" w:type="dxa"/>
            <w:vAlign w:val="center"/>
          </w:tcPr>
          <w:p>
            <w:pPr>
              <w:spacing w:line="480" w:lineRule="exact"/>
              <w:jc w:val="center"/>
              <w:rPr>
                <w:rFonts w:hint="eastAsia" w:eastAsia="宋体"/>
                <w:color w:val="auto"/>
                <w:sz w:val="24"/>
                <w:lang w:val="en-US" w:eastAsia="zh-CN"/>
              </w:rPr>
            </w:pPr>
            <w:r>
              <w:rPr>
                <w:rFonts w:hint="eastAsia"/>
                <w:color w:val="auto"/>
                <w:sz w:val="24"/>
                <w:lang w:val="en-US" w:eastAsia="zh-CN"/>
              </w:rPr>
              <w:t>400</w:t>
            </w:r>
          </w:p>
        </w:tc>
        <w:tc>
          <w:tcPr>
            <w:tcW w:w="1593" w:type="dxa"/>
            <w:gridSpan w:val="2"/>
            <w:vAlign w:val="center"/>
          </w:tcPr>
          <w:p>
            <w:pPr>
              <w:spacing w:line="440" w:lineRule="exact"/>
              <w:jc w:val="center"/>
              <w:rPr>
                <w:color w:val="auto"/>
                <w:sz w:val="24"/>
              </w:rPr>
            </w:pPr>
            <w:r>
              <w:rPr>
                <w:color w:val="auto"/>
                <w:sz w:val="24"/>
              </w:rPr>
              <w:t>其中：环保投资(万元)</w:t>
            </w:r>
          </w:p>
        </w:tc>
        <w:tc>
          <w:tcPr>
            <w:tcW w:w="1015" w:type="dxa"/>
            <w:vAlign w:val="center"/>
          </w:tcPr>
          <w:p>
            <w:pPr>
              <w:spacing w:line="440" w:lineRule="exact"/>
              <w:jc w:val="center"/>
              <w:rPr>
                <w:rFonts w:hint="default" w:eastAsia="宋体"/>
                <w:color w:val="auto"/>
                <w:sz w:val="24"/>
                <w:lang w:val="en-US" w:eastAsia="zh-CN"/>
              </w:rPr>
            </w:pPr>
            <w:r>
              <w:rPr>
                <w:rFonts w:hint="eastAsia"/>
                <w:color w:val="auto"/>
                <w:sz w:val="24"/>
                <w:lang w:val="en-US" w:eastAsia="zh-CN"/>
              </w:rPr>
              <w:t>33.3</w:t>
            </w:r>
          </w:p>
        </w:tc>
        <w:tc>
          <w:tcPr>
            <w:tcW w:w="1883" w:type="dxa"/>
            <w:gridSpan w:val="2"/>
            <w:vAlign w:val="center"/>
          </w:tcPr>
          <w:p>
            <w:pPr>
              <w:spacing w:line="440" w:lineRule="exact"/>
              <w:jc w:val="center"/>
              <w:rPr>
                <w:color w:val="auto"/>
                <w:sz w:val="24"/>
              </w:rPr>
            </w:pPr>
            <w:r>
              <w:rPr>
                <w:color w:val="auto"/>
                <w:sz w:val="24"/>
              </w:rPr>
              <w:t>环保投资占总投资比例（%）</w:t>
            </w:r>
          </w:p>
        </w:tc>
        <w:tc>
          <w:tcPr>
            <w:tcW w:w="1160" w:type="dxa"/>
            <w:vAlign w:val="center"/>
          </w:tcPr>
          <w:p>
            <w:pPr>
              <w:spacing w:line="480" w:lineRule="exact"/>
              <w:jc w:val="center"/>
              <w:rPr>
                <w:rFonts w:hint="default" w:eastAsia="宋体"/>
                <w:color w:val="auto"/>
                <w:sz w:val="24"/>
                <w:lang w:val="en-US" w:eastAsia="zh-CN"/>
              </w:rPr>
            </w:pPr>
            <w:r>
              <w:rPr>
                <w:rFonts w:hint="eastAsia"/>
                <w:color w:val="auto"/>
                <w:sz w:val="24"/>
                <w:lang w:val="en-US" w:eastAsia="zh-CN"/>
              </w:rPr>
              <w:t>8.33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73" w:hRule="atLeast"/>
          <w:jc w:val="center"/>
        </w:trPr>
        <w:tc>
          <w:tcPr>
            <w:tcW w:w="2176" w:type="dxa"/>
            <w:vAlign w:val="center"/>
          </w:tcPr>
          <w:p>
            <w:pPr>
              <w:spacing w:line="480" w:lineRule="exact"/>
              <w:jc w:val="center"/>
              <w:rPr>
                <w:color w:val="auto"/>
                <w:sz w:val="24"/>
              </w:rPr>
            </w:pPr>
            <w:r>
              <w:rPr>
                <w:color w:val="auto"/>
                <w:sz w:val="24"/>
              </w:rPr>
              <w:t>评价经费 (万元)</w:t>
            </w:r>
          </w:p>
        </w:tc>
        <w:tc>
          <w:tcPr>
            <w:tcW w:w="2028" w:type="dxa"/>
            <w:vAlign w:val="center"/>
          </w:tcPr>
          <w:p>
            <w:pPr>
              <w:spacing w:line="480" w:lineRule="exact"/>
              <w:jc w:val="center"/>
              <w:rPr>
                <w:color w:val="auto"/>
                <w:sz w:val="24"/>
              </w:rPr>
            </w:pPr>
            <w:r>
              <w:rPr>
                <w:color w:val="auto"/>
                <w:sz w:val="24"/>
              </w:rPr>
              <w:t>/</w:t>
            </w:r>
          </w:p>
        </w:tc>
        <w:tc>
          <w:tcPr>
            <w:tcW w:w="1593" w:type="dxa"/>
            <w:gridSpan w:val="2"/>
            <w:vAlign w:val="center"/>
          </w:tcPr>
          <w:p>
            <w:pPr>
              <w:spacing w:line="480" w:lineRule="exact"/>
              <w:jc w:val="center"/>
              <w:rPr>
                <w:color w:val="auto"/>
                <w:sz w:val="24"/>
              </w:rPr>
            </w:pPr>
            <w:r>
              <w:rPr>
                <w:color w:val="auto"/>
                <w:sz w:val="24"/>
              </w:rPr>
              <w:t>投产日期</w:t>
            </w:r>
          </w:p>
        </w:tc>
        <w:tc>
          <w:tcPr>
            <w:tcW w:w="4058" w:type="dxa"/>
            <w:gridSpan w:val="4"/>
            <w:vAlign w:val="center"/>
          </w:tcPr>
          <w:p>
            <w:pPr>
              <w:spacing w:line="480" w:lineRule="exact"/>
              <w:jc w:val="center"/>
              <w:rPr>
                <w:color w:val="auto"/>
                <w:sz w:val="24"/>
              </w:rPr>
            </w:pPr>
            <w:bookmarkStart w:id="14" w:name="OLE_LINK103"/>
            <w:r>
              <w:rPr>
                <w:rFonts w:hint="eastAsia"/>
                <w:color w:val="auto"/>
                <w:sz w:val="24"/>
                <w:lang w:val="en-US" w:eastAsia="zh-CN"/>
              </w:rPr>
              <w:t>2005</w:t>
            </w:r>
            <w:r>
              <w:rPr>
                <w:color w:val="auto"/>
                <w:sz w:val="24"/>
              </w:rPr>
              <w:t>年</w:t>
            </w:r>
            <w:r>
              <w:rPr>
                <w:rFonts w:hint="eastAsia"/>
                <w:color w:val="auto"/>
                <w:sz w:val="24"/>
                <w:lang w:val="en-US" w:eastAsia="zh-CN"/>
              </w:rPr>
              <w:t>5</w:t>
            </w:r>
            <w:r>
              <w:rPr>
                <w:color w:val="auto"/>
                <w:sz w:val="24"/>
              </w:rPr>
              <w:t>月</w:t>
            </w:r>
            <w:bookmarkEnd w:id="14"/>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412" w:hRule="atLeast"/>
          <w:jc w:val="center"/>
        </w:trPr>
        <w:tc>
          <w:tcPr>
            <w:tcW w:w="9855" w:type="dxa"/>
            <w:gridSpan w:val="8"/>
            <w:vAlign w:val="top"/>
          </w:tcPr>
          <w:p>
            <w:pPr>
              <w:widowControl/>
              <w:adjustRightInd w:val="0"/>
              <w:snapToGrid w:val="0"/>
              <w:spacing w:line="360" w:lineRule="auto"/>
              <w:rPr>
                <w:b/>
                <w:color w:val="auto"/>
                <w:kern w:val="0"/>
                <w:sz w:val="28"/>
                <w:szCs w:val="28"/>
              </w:rPr>
            </w:pPr>
            <w:r>
              <w:rPr>
                <w:b/>
                <w:color w:val="auto"/>
                <w:kern w:val="0"/>
                <w:sz w:val="28"/>
                <w:szCs w:val="28"/>
              </w:rPr>
              <w:t>工程内容及规模:</w:t>
            </w:r>
          </w:p>
          <w:p>
            <w:pPr>
              <w:widowControl/>
              <w:adjustRightInd w:val="0"/>
              <w:snapToGrid w:val="0"/>
              <w:spacing w:line="360" w:lineRule="auto"/>
              <w:ind w:firstLine="482" w:firstLineChars="200"/>
              <w:rPr>
                <w:b/>
                <w:color w:val="auto"/>
                <w:kern w:val="0"/>
                <w:sz w:val="24"/>
              </w:rPr>
            </w:pPr>
            <w:r>
              <w:rPr>
                <w:b/>
                <w:color w:val="auto"/>
                <w:kern w:val="0"/>
                <w:sz w:val="24"/>
              </w:rPr>
              <w:t>1、项目背景</w:t>
            </w:r>
          </w:p>
          <w:p>
            <w:pPr>
              <w:widowControl/>
              <w:adjustRightInd w:val="0"/>
              <w:snapToGrid w:val="0"/>
              <w:spacing w:line="360" w:lineRule="auto"/>
              <w:ind w:firstLine="480" w:firstLineChars="200"/>
              <w:jc w:val="left"/>
              <w:rPr>
                <w:rFonts w:hint="eastAsia" w:hAnsi="宋体"/>
                <w:sz w:val="24"/>
                <w:u w:val="single"/>
              </w:rPr>
            </w:pPr>
            <w:r>
              <w:rPr>
                <w:rFonts w:hint="eastAsia"/>
                <w:color w:val="auto"/>
                <w:sz w:val="24"/>
                <w:szCs w:val="24"/>
                <w:u w:val="single"/>
                <w:lang w:eastAsia="zh-CN"/>
              </w:rPr>
              <w:t>中国石化销售有限公司湖南株洲金盆岭加油站位于</w:t>
            </w:r>
            <w:r>
              <w:rPr>
                <w:rFonts w:hint="eastAsia" w:asciiTheme="minorEastAsia" w:hAnsiTheme="minorEastAsia" w:eastAsiaTheme="minorEastAsia" w:cstheme="minorEastAsia"/>
                <w:color w:val="202020"/>
                <w:sz w:val="24"/>
                <w:szCs w:val="24"/>
                <w:u w:val="single"/>
                <w:lang w:eastAsia="zh-CN"/>
              </w:rPr>
              <w:t>湖南省株洲市人民北路金盆岭</w:t>
            </w:r>
            <w:r>
              <w:rPr>
                <w:rFonts w:hint="eastAsia" w:hAnsi="宋体"/>
                <w:sz w:val="24"/>
                <w:u w:val="single"/>
              </w:rPr>
              <w:t>，</w:t>
            </w:r>
            <w:r>
              <w:rPr>
                <w:rFonts w:ascii="Times New Roman" w:hAnsi="Times New Roman"/>
                <w:color w:val="auto"/>
                <w:sz w:val="24"/>
                <w:u w:val="single"/>
              </w:rPr>
              <w:t>于20</w:t>
            </w:r>
            <w:r>
              <w:rPr>
                <w:rFonts w:hint="eastAsia" w:ascii="Times New Roman" w:hAnsi="Times New Roman"/>
                <w:color w:val="auto"/>
                <w:sz w:val="24"/>
                <w:u w:val="single"/>
                <w:lang w:val="en-US" w:eastAsia="zh-CN"/>
              </w:rPr>
              <w:t>05</w:t>
            </w:r>
            <w:r>
              <w:rPr>
                <w:rFonts w:ascii="Times New Roman" w:hAnsi="Times New Roman"/>
                <w:color w:val="auto"/>
                <w:sz w:val="24"/>
                <w:u w:val="single"/>
              </w:rPr>
              <w:t>年</w:t>
            </w:r>
            <w:r>
              <w:rPr>
                <w:rFonts w:hint="eastAsia" w:ascii="Times New Roman" w:hAnsi="Times New Roman"/>
                <w:color w:val="auto"/>
                <w:sz w:val="24"/>
                <w:u w:val="single"/>
                <w:lang w:val="en-US" w:eastAsia="zh-CN"/>
              </w:rPr>
              <w:t>5</w:t>
            </w:r>
            <w:r>
              <w:rPr>
                <w:rFonts w:ascii="Times New Roman" w:hAnsi="Times New Roman"/>
                <w:color w:val="auto"/>
                <w:sz w:val="24"/>
                <w:u w:val="single"/>
              </w:rPr>
              <w:t>月建成投产。</w:t>
            </w:r>
            <w:r>
              <w:rPr>
                <w:rFonts w:hint="eastAsia" w:ascii="Times New Roman" w:hAnsi="Times New Roman"/>
                <w:color w:val="auto"/>
                <w:sz w:val="24"/>
                <w:u w:val="single"/>
              </w:rPr>
              <w:t>该加油站总</w:t>
            </w:r>
            <w:r>
              <w:rPr>
                <w:rFonts w:ascii="Times New Roman" w:hAnsi="Times New Roman"/>
                <w:color w:val="auto"/>
                <w:kern w:val="0"/>
                <w:sz w:val="24"/>
                <w:u w:val="single"/>
              </w:rPr>
              <w:t>投资</w:t>
            </w:r>
            <w:r>
              <w:rPr>
                <w:rFonts w:hint="eastAsia" w:ascii="Times New Roman" w:hAnsi="Times New Roman"/>
                <w:color w:val="auto"/>
                <w:kern w:val="0"/>
                <w:sz w:val="24"/>
                <w:u w:val="single"/>
                <w:lang w:val="en-US" w:eastAsia="zh-CN"/>
              </w:rPr>
              <w:t>4</w:t>
            </w:r>
            <w:r>
              <w:rPr>
                <w:rFonts w:ascii="Times New Roman" w:hAnsi="Times New Roman"/>
                <w:color w:val="auto"/>
                <w:sz w:val="24"/>
                <w:u w:val="single"/>
              </w:rPr>
              <w:t>00</w:t>
            </w:r>
            <w:r>
              <w:rPr>
                <w:rFonts w:ascii="Times New Roman" w:hAnsi="Times New Roman"/>
                <w:color w:val="auto"/>
                <w:kern w:val="0"/>
                <w:sz w:val="24"/>
                <w:u w:val="single"/>
              </w:rPr>
              <w:t>万元，共设置</w:t>
            </w:r>
            <w:r>
              <w:rPr>
                <w:rFonts w:hint="eastAsia" w:ascii="Times New Roman" w:hAnsi="Times New Roman"/>
                <w:color w:val="auto"/>
                <w:kern w:val="0"/>
                <w:sz w:val="24"/>
                <w:u w:val="single"/>
                <w:lang w:val="en-US" w:eastAsia="zh-CN"/>
              </w:rPr>
              <w:t>4</w:t>
            </w:r>
            <w:r>
              <w:rPr>
                <w:rFonts w:ascii="Times New Roman" w:hAnsi="Times New Roman"/>
                <w:color w:val="auto"/>
                <w:kern w:val="0"/>
                <w:sz w:val="24"/>
                <w:u w:val="single"/>
              </w:rPr>
              <w:t>个埋地钢制卧式油罐、</w:t>
            </w:r>
            <w:r>
              <w:rPr>
                <w:rFonts w:hint="eastAsia" w:ascii="Times New Roman" w:hAnsi="Times New Roman"/>
                <w:color w:val="auto"/>
                <w:kern w:val="0"/>
                <w:sz w:val="24"/>
                <w:u w:val="single"/>
                <w:lang w:val="en-US" w:eastAsia="zh-CN"/>
              </w:rPr>
              <w:t>4</w:t>
            </w:r>
            <w:r>
              <w:rPr>
                <w:rFonts w:ascii="Times New Roman" w:hAnsi="Times New Roman"/>
                <w:color w:val="auto"/>
                <w:kern w:val="0"/>
                <w:sz w:val="24"/>
                <w:u w:val="single"/>
              </w:rPr>
              <w:t>台加油机</w:t>
            </w:r>
            <w:r>
              <w:rPr>
                <w:rFonts w:hint="eastAsia" w:ascii="Times New Roman" w:hAnsi="Times New Roman"/>
                <w:color w:val="auto"/>
                <w:kern w:val="0"/>
                <w:sz w:val="24"/>
                <w:u w:val="single"/>
              </w:rPr>
              <w:t>，</w:t>
            </w:r>
            <w:r>
              <w:rPr>
                <w:rFonts w:hint="eastAsia" w:ascii="Times New Roman" w:hAnsi="Times New Roman"/>
                <w:kern w:val="0"/>
                <w:sz w:val="24"/>
                <w:u w:val="single"/>
              </w:rPr>
              <w:t>并配套建设</w:t>
            </w:r>
            <w:r>
              <w:rPr>
                <w:rFonts w:hint="eastAsia" w:ascii="Times New Roman" w:hAnsi="Times New Roman"/>
                <w:kern w:val="0"/>
                <w:sz w:val="24"/>
                <w:u w:val="single"/>
                <w:lang w:eastAsia="zh-CN"/>
              </w:rPr>
              <w:t>单层罐+防渗池</w:t>
            </w:r>
            <w:r>
              <w:rPr>
                <w:rFonts w:hint="eastAsia" w:ascii="Times New Roman" w:hAnsi="Times New Roman"/>
                <w:kern w:val="0"/>
                <w:sz w:val="24"/>
                <w:u w:val="single"/>
              </w:rPr>
              <w:t>、二次油气回收系统等环保设施。</w:t>
            </w:r>
            <w:r>
              <w:rPr>
                <w:rFonts w:hint="eastAsia" w:ascii="Times New Roman" w:hAnsi="Times New Roman"/>
                <w:color w:val="auto"/>
                <w:kern w:val="0"/>
                <w:sz w:val="24"/>
                <w:u w:val="single"/>
              </w:rPr>
              <w:t>该</w:t>
            </w:r>
            <w:r>
              <w:rPr>
                <w:rFonts w:ascii="Times New Roman" w:hAnsi="Times New Roman"/>
                <w:color w:val="auto"/>
                <w:kern w:val="0"/>
                <w:sz w:val="24"/>
                <w:u w:val="single"/>
              </w:rPr>
              <w:t>年零售石油</w:t>
            </w:r>
            <w:r>
              <w:rPr>
                <w:rFonts w:hint="eastAsia" w:ascii="Times New Roman" w:hAnsi="Times New Roman"/>
                <w:color w:val="auto"/>
                <w:kern w:val="0"/>
                <w:sz w:val="24"/>
                <w:u w:val="single"/>
                <w:lang w:val="en-US" w:eastAsia="zh-CN"/>
              </w:rPr>
              <w:t>3500</w:t>
            </w:r>
            <w:r>
              <w:rPr>
                <w:rFonts w:ascii="Times New Roman" w:hAnsi="Times New Roman"/>
                <w:color w:val="auto"/>
                <w:kern w:val="0"/>
                <w:sz w:val="24"/>
                <w:u w:val="single"/>
              </w:rPr>
              <w:t>吨，其中柴油</w:t>
            </w:r>
            <w:r>
              <w:rPr>
                <w:rFonts w:hint="eastAsia" w:ascii="Times New Roman" w:hAnsi="Times New Roman"/>
                <w:color w:val="auto"/>
                <w:kern w:val="0"/>
                <w:sz w:val="24"/>
                <w:u w:val="single"/>
                <w:lang w:val="en-US" w:eastAsia="zh-CN"/>
              </w:rPr>
              <w:t>500</w:t>
            </w:r>
            <w:r>
              <w:rPr>
                <w:rFonts w:ascii="Times New Roman" w:hAnsi="Times New Roman"/>
                <w:color w:val="auto"/>
                <w:kern w:val="0"/>
                <w:sz w:val="24"/>
                <w:u w:val="single"/>
              </w:rPr>
              <w:t>吨，汽油</w:t>
            </w:r>
            <w:r>
              <w:rPr>
                <w:rFonts w:hint="eastAsia" w:ascii="Times New Roman" w:hAnsi="Times New Roman"/>
                <w:color w:val="auto"/>
                <w:kern w:val="0"/>
                <w:sz w:val="24"/>
                <w:u w:val="single"/>
                <w:lang w:val="en-US" w:eastAsia="zh-CN"/>
              </w:rPr>
              <w:t>3000</w:t>
            </w:r>
            <w:r>
              <w:rPr>
                <w:rFonts w:ascii="Times New Roman" w:hAnsi="Times New Roman"/>
                <w:color w:val="auto"/>
                <w:kern w:val="0"/>
                <w:sz w:val="24"/>
                <w:u w:val="single"/>
              </w:rPr>
              <w:t>吨。本项目可为过往车辆、当地居民提供油料服务，有助于促进当地及毗邻地区的交通运输及旅游行业。项目自建设起未发生过环境污染纠纷，未收到周围居民投诉。</w:t>
            </w:r>
          </w:p>
          <w:p>
            <w:pPr>
              <w:widowControl/>
              <w:adjustRightInd w:val="0"/>
              <w:snapToGrid w:val="0"/>
              <w:spacing w:line="360" w:lineRule="auto"/>
              <w:ind w:firstLine="480" w:firstLineChars="200"/>
              <w:jc w:val="left"/>
              <w:rPr>
                <w:rFonts w:ascii="Times New Roman" w:hAnsi="Times New Roman"/>
                <w:sz w:val="24"/>
                <w:u w:val="single"/>
              </w:rPr>
            </w:pPr>
            <w:r>
              <w:rPr>
                <w:rFonts w:hint="eastAsia" w:ascii="Times New Roman" w:hAnsi="Times New Roman"/>
                <w:sz w:val="24"/>
                <w:szCs w:val="24"/>
                <w:u w:val="single"/>
                <w:lang w:eastAsia="zh-CN"/>
              </w:rPr>
              <w:t>金盆岭加油站</w:t>
            </w:r>
            <w:r>
              <w:rPr>
                <w:rFonts w:ascii="Times New Roman" w:hAnsi="Times New Roman"/>
                <w:sz w:val="24"/>
                <w:szCs w:val="24"/>
                <w:u w:val="single"/>
              </w:rPr>
              <w:t>自20</w:t>
            </w:r>
            <w:r>
              <w:rPr>
                <w:rFonts w:hint="eastAsia" w:ascii="Times New Roman" w:hAnsi="Times New Roman"/>
                <w:sz w:val="24"/>
                <w:szCs w:val="24"/>
                <w:u w:val="single"/>
                <w:lang w:val="en-US" w:eastAsia="zh-CN"/>
              </w:rPr>
              <w:t>05</w:t>
            </w:r>
            <w:r>
              <w:rPr>
                <w:rFonts w:ascii="Times New Roman" w:hAnsi="Times New Roman"/>
                <w:sz w:val="24"/>
                <w:szCs w:val="24"/>
                <w:u w:val="single"/>
              </w:rPr>
              <w:t>年</w:t>
            </w:r>
            <w:r>
              <w:rPr>
                <w:rFonts w:ascii="Times New Roman" w:hAnsi="Times New Roman"/>
                <w:sz w:val="24"/>
                <w:u w:val="single"/>
              </w:rPr>
              <w:t>建设后一直未办理环境影响评价手续。根据《关于建设项目“未批先建”违法行为法律适用问题的意见》（环政法函【2018】31号）:“建设单位主动补交环境影响报告书、报告表并报送环保部门审查的，有权审批的环保部门应当受理，并根据不同情形分别作出相应处理”。同时建设单位</w:t>
            </w:r>
            <w:r>
              <w:rPr>
                <w:rFonts w:ascii="Times New Roman" w:hAnsi="Times New Roman"/>
                <w:kern w:val="0"/>
                <w:sz w:val="24"/>
                <w:u w:val="single"/>
              </w:rPr>
              <w:t>根据《中华人民共和国环境保护法》、《中华人民共和国环境影响评价法》和国务院令682号《建设项目环境保护管理条例》有关规定，主动补办环境影响评价手续。</w:t>
            </w:r>
          </w:p>
          <w:p>
            <w:pPr>
              <w:widowControl/>
              <w:adjustRightInd w:val="0"/>
              <w:snapToGrid w:val="0"/>
              <w:spacing w:line="360" w:lineRule="auto"/>
              <w:ind w:firstLine="480" w:firstLineChars="200"/>
              <w:rPr>
                <w:color w:val="auto"/>
                <w:kern w:val="0"/>
                <w:sz w:val="24"/>
              </w:rPr>
            </w:pPr>
            <w:r>
              <w:rPr>
                <w:color w:val="auto"/>
                <w:kern w:val="0"/>
                <w:sz w:val="24"/>
              </w:rPr>
              <w:t>根据《中华人民共和国环境保护法》、《中华人民共和国环境影响评价法》和国务院令</w:t>
            </w:r>
            <w:r>
              <w:rPr>
                <w:rFonts w:hint="eastAsia"/>
                <w:color w:val="auto"/>
                <w:kern w:val="0"/>
                <w:sz w:val="24"/>
              </w:rPr>
              <w:t>682</w:t>
            </w:r>
            <w:r>
              <w:rPr>
                <w:color w:val="auto"/>
                <w:kern w:val="0"/>
                <w:sz w:val="24"/>
              </w:rPr>
              <w:t>号《建设项目环境保护管理条例》有关规定，受</w:t>
            </w:r>
            <w:r>
              <w:rPr>
                <w:rFonts w:hint="eastAsia"/>
                <w:color w:val="auto"/>
                <w:sz w:val="24"/>
                <w:szCs w:val="24"/>
                <w:lang w:eastAsia="zh-CN"/>
              </w:rPr>
              <w:t>中国石化销售有限公司湖南株洲金盆岭加油站</w:t>
            </w:r>
            <w:r>
              <w:rPr>
                <w:color w:val="auto"/>
                <w:kern w:val="0"/>
                <w:sz w:val="24"/>
              </w:rPr>
              <w:t>的委托，</w:t>
            </w:r>
            <w:r>
              <w:rPr>
                <w:rFonts w:hint="eastAsia" w:ascii="宋体" w:hAnsi="宋体" w:eastAsia="宋体" w:cs="宋体"/>
                <w:b w:val="0"/>
                <w:bCs w:val="0"/>
                <w:color w:val="000000"/>
                <w:sz w:val="24"/>
                <w:szCs w:val="24"/>
                <w:u w:val="none" w:color="auto"/>
                <w:lang w:eastAsia="zh-CN"/>
              </w:rPr>
              <w:t>湖南润美环保科技有限公司</w:t>
            </w:r>
            <w:r>
              <w:rPr>
                <w:color w:val="auto"/>
                <w:kern w:val="0"/>
                <w:sz w:val="24"/>
              </w:rPr>
              <w:t>承担了该项目的环境影响评价工作，在现场踏勘和监测的基础上，按照环境影响评价技术导则的要求，编制该项目的环境影响报告表。</w:t>
            </w:r>
          </w:p>
          <w:p>
            <w:pPr>
              <w:widowControl/>
              <w:adjustRightInd w:val="0"/>
              <w:snapToGrid w:val="0"/>
              <w:spacing w:line="360" w:lineRule="auto"/>
              <w:ind w:firstLine="482" w:firstLineChars="200"/>
              <w:rPr>
                <w:b/>
                <w:color w:val="auto"/>
                <w:kern w:val="0"/>
                <w:sz w:val="24"/>
              </w:rPr>
            </w:pPr>
            <w:r>
              <w:rPr>
                <w:b/>
                <w:color w:val="auto"/>
                <w:kern w:val="0"/>
                <w:sz w:val="24"/>
              </w:rPr>
              <w:t>2、建设项目工程概况</w:t>
            </w:r>
          </w:p>
          <w:p>
            <w:pPr>
              <w:widowControl/>
              <w:adjustRightInd w:val="0"/>
              <w:snapToGrid w:val="0"/>
              <w:spacing w:line="360" w:lineRule="auto"/>
              <w:ind w:firstLine="482" w:firstLineChars="200"/>
              <w:rPr>
                <w:b/>
                <w:color w:val="auto"/>
                <w:kern w:val="0"/>
                <w:sz w:val="24"/>
              </w:rPr>
            </w:pPr>
            <w:r>
              <w:rPr>
                <w:b/>
                <w:color w:val="auto"/>
                <w:kern w:val="0"/>
                <w:sz w:val="24"/>
              </w:rPr>
              <w:t>2.1 建设项目名称、地点、性质及规模</w:t>
            </w:r>
          </w:p>
          <w:p>
            <w:pPr>
              <w:widowControl/>
              <w:adjustRightInd w:val="0"/>
              <w:snapToGrid w:val="0"/>
              <w:spacing w:line="360" w:lineRule="auto"/>
              <w:ind w:firstLine="480" w:firstLineChars="200"/>
              <w:rPr>
                <w:color w:val="auto"/>
                <w:kern w:val="0"/>
                <w:sz w:val="24"/>
              </w:rPr>
            </w:pPr>
            <w:r>
              <w:rPr>
                <w:color w:val="auto"/>
                <w:kern w:val="0"/>
                <w:sz w:val="24"/>
              </w:rPr>
              <w:t>项目名称：</w:t>
            </w:r>
            <w:r>
              <w:rPr>
                <w:rFonts w:hint="eastAsia"/>
                <w:color w:val="auto"/>
                <w:sz w:val="24"/>
                <w:szCs w:val="24"/>
                <w:lang w:eastAsia="zh-CN"/>
              </w:rPr>
              <w:t>中国石化销售有限公司湖南株洲金盆岭加油站建设项目</w:t>
            </w:r>
            <w:r>
              <w:rPr>
                <w:color w:val="auto"/>
                <w:kern w:val="0"/>
                <w:sz w:val="24"/>
              </w:rPr>
              <w:t>；</w:t>
            </w:r>
          </w:p>
          <w:p>
            <w:pPr>
              <w:widowControl/>
              <w:adjustRightInd w:val="0"/>
              <w:snapToGrid w:val="0"/>
              <w:spacing w:line="360" w:lineRule="auto"/>
              <w:ind w:firstLine="480" w:firstLineChars="200"/>
              <w:rPr>
                <w:color w:val="auto"/>
                <w:kern w:val="0"/>
                <w:sz w:val="24"/>
              </w:rPr>
            </w:pPr>
            <w:r>
              <w:rPr>
                <w:color w:val="auto"/>
                <w:kern w:val="0"/>
                <w:sz w:val="24"/>
              </w:rPr>
              <w:t>建设单位：</w:t>
            </w:r>
            <w:r>
              <w:rPr>
                <w:rFonts w:hint="eastAsia"/>
                <w:color w:val="auto"/>
                <w:sz w:val="24"/>
                <w:szCs w:val="24"/>
                <w:lang w:eastAsia="zh-CN"/>
              </w:rPr>
              <w:t>中国石化销售有限公司湖南株洲金盆岭加油站</w:t>
            </w:r>
            <w:r>
              <w:rPr>
                <w:color w:val="auto"/>
                <w:kern w:val="0"/>
                <w:sz w:val="24"/>
              </w:rPr>
              <w:t>；</w:t>
            </w:r>
          </w:p>
          <w:p>
            <w:pPr>
              <w:widowControl/>
              <w:adjustRightInd w:val="0"/>
              <w:snapToGrid w:val="0"/>
              <w:spacing w:line="360" w:lineRule="auto"/>
              <w:ind w:firstLine="480" w:firstLineChars="200"/>
              <w:rPr>
                <w:color w:val="auto"/>
                <w:kern w:val="0"/>
                <w:sz w:val="24"/>
              </w:rPr>
            </w:pPr>
            <w:r>
              <w:rPr>
                <w:color w:val="auto"/>
                <w:kern w:val="0"/>
                <w:sz w:val="24"/>
              </w:rPr>
              <w:t>建设地点：</w:t>
            </w:r>
            <w:r>
              <w:rPr>
                <w:rFonts w:hint="eastAsia" w:asciiTheme="minorEastAsia" w:hAnsiTheme="minorEastAsia" w:eastAsiaTheme="minorEastAsia" w:cstheme="minorEastAsia"/>
                <w:color w:val="202020"/>
                <w:sz w:val="24"/>
                <w:szCs w:val="24"/>
                <w:lang w:eastAsia="zh-CN"/>
              </w:rPr>
              <w:t>湖南省株洲市人民北路金盆岭</w:t>
            </w:r>
            <w:r>
              <w:rPr>
                <w:color w:val="auto"/>
                <w:kern w:val="0"/>
                <w:sz w:val="24"/>
              </w:rPr>
              <w:t>；</w:t>
            </w:r>
          </w:p>
          <w:p>
            <w:pPr>
              <w:widowControl/>
              <w:adjustRightInd w:val="0"/>
              <w:snapToGrid w:val="0"/>
              <w:spacing w:line="360" w:lineRule="auto"/>
              <w:ind w:firstLine="480" w:firstLineChars="200"/>
              <w:rPr>
                <w:color w:val="auto"/>
                <w:kern w:val="0"/>
                <w:sz w:val="24"/>
              </w:rPr>
            </w:pPr>
            <w:r>
              <w:rPr>
                <w:color w:val="auto"/>
                <w:kern w:val="0"/>
                <w:sz w:val="24"/>
              </w:rPr>
              <w:t>建设性质：</w:t>
            </w:r>
            <w:r>
              <w:rPr>
                <w:rFonts w:hint="eastAsia"/>
                <w:color w:val="auto"/>
                <w:kern w:val="0"/>
                <w:sz w:val="24"/>
                <w:lang w:eastAsia="zh-CN"/>
              </w:rPr>
              <w:t>新建</w:t>
            </w:r>
            <w:r>
              <w:rPr>
                <w:color w:val="auto"/>
                <w:kern w:val="0"/>
                <w:sz w:val="24"/>
              </w:rPr>
              <w:t>；</w:t>
            </w:r>
          </w:p>
          <w:p>
            <w:pPr>
              <w:widowControl/>
              <w:adjustRightInd w:val="0"/>
              <w:snapToGrid w:val="0"/>
              <w:spacing w:line="360" w:lineRule="auto"/>
              <w:ind w:firstLine="480" w:firstLineChars="200"/>
              <w:rPr>
                <w:color w:val="auto"/>
                <w:kern w:val="0"/>
                <w:sz w:val="24"/>
              </w:rPr>
            </w:pPr>
            <w:r>
              <w:rPr>
                <w:color w:val="auto"/>
                <w:kern w:val="0"/>
                <w:sz w:val="24"/>
              </w:rPr>
              <w:t>项目投资：</w:t>
            </w:r>
            <w:r>
              <w:rPr>
                <w:rFonts w:hint="eastAsia"/>
                <w:color w:val="auto"/>
                <w:kern w:val="0"/>
                <w:sz w:val="24"/>
                <w:lang w:val="en-US" w:eastAsia="zh-CN"/>
              </w:rPr>
              <w:t>400</w:t>
            </w:r>
            <w:r>
              <w:rPr>
                <w:color w:val="auto"/>
                <w:kern w:val="0"/>
                <w:sz w:val="24"/>
              </w:rPr>
              <w:t>万元；</w:t>
            </w:r>
          </w:p>
          <w:p>
            <w:pPr>
              <w:widowControl/>
              <w:autoSpaceDE w:val="0"/>
              <w:adjustRightInd w:val="0"/>
              <w:snapToGrid w:val="0"/>
              <w:spacing w:line="360" w:lineRule="auto"/>
              <w:ind w:firstLine="480" w:firstLineChars="200"/>
              <w:rPr>
                <w:rFonts w:hint="eastAsia" w:eastAsia="宋体"/>
                <w:color w:val="auto"/>
                <w:kern w:val="0"/>
                <w:sz w:val="24"/>
                <w:lang w:val="en-US" w:eastAsia="zh-CN"/>
              </w:rPr>
            </w:pPr>
            <w:r>
              <w:rPr>
                <w:color w:val="auto"/>
                <w:kern w:val="0"/>
                <w:sz w:val="24"/>
              </w:rPr>
              <w:t>建设规模：</w:t>
            </w:r>
            <w:bookmarkStart w:id="15" w:name="OLE_LINK56"/>
            <w:r>
              <w:rPr>
                <w:color w:val="auto"/>
                <w:kern w:val="0"/>
                <w:sz w:val="24"/>
              </w:rPr>
              <w:t>设置1座罩棚、1个站房（含营业间、办公室、值班室、发配电房、厕所等）、</w:t>
            </w:r>
            <w:r>
              <w:rPr>
                <w:rFonts w:hint="eastAsia"/>
                <w:color w:val="auto"/>
                <w:kern w:val="0"/>
                <w:sz w:val="24"/>
                <w:lang w:val="en-US" w:eastAsia="zh-CN"/>
              </w:rPr>
              <w:t>4</w:t>
            </w:r>
            <w:r>
              <w:rPr>
                <w:color w:val="auto"/>
                <w:kern w:val="0"/>
                <w:sz w:val="24"/>
              </w:rPr>
              <w:t>个埋地钢制卧式油罐、</w:t>
            </w:r>
            <w:r>
              <w:rPr>
                <w:rFonts w:hint="eastAsia"/>
                <w:color w:val="auto"/>
                <w:kern w:val="0"/>
                <w:sz w:val="24"/>
                <w:lang w:val="en-US" w:eastAsia="zh-CN"/>
              </w:rPr>
              <w:t>4</w:t>
            </w:r>
            <w:r>
              <w:rPr>
                <w:color w:val="auto"/>
                <w:kern w:val="0"/>
                <w:sz w:val="24"/>
              </w:rPr>
              <w:t>台加油机、消防设施、供配电设施等；</w:t>
            </w:r>
            <w:bookmarkEnd w:id="15"/>
            <w:r>
              <w:rPr>
                <w:color w:val="auto"/>
                <w:kern w:val="0"/>
                <w:sz w:val="24"/>
              </w:rPr>
              <w:t>年零售石油</w:t>
            </w:r>
            <w:r>
              <w:rPr>
                <w:rFonts w:hint="eastAsia"/>
                <w:color w:val="auto"/>
                <w:kern w:val="0"/>
                <w:sz w:val="24"/>
                <w:lang w:val="en-US" w:eastAsia="zh-CN"/>
              </w:rPr>
              <w:t>3500</w:t>
            </w:r>
            <w:r>
              <w:rPr>
                <w:color w:val="auto"/>
                <w:kern w:val="0"/>
                <w:sz w:val="24"/>
              </w:rPr>
              <w:t>吨，其中柴油</w:t>
            </w:r>
            <w:r>
              <w:rPr>
                <w:rFonts w:hint="eastAsia"/>
                <w:color w:val="auto"/>
                <w:kern w:val="0"/>
                <w:sz w:val="24"/>
                <w:lang w:val="en-US" w:eastAsia="zh-CN"/>
              </w:rPr>
              <w:t>500</w:t>
            </w:r>
            <w:r>
              <w:rPr>
                <w:color w:val="auto"/>
                <w:kern w:val="0"/>
                <w:sz w:val="24"/>
              </w:rPr>
              <w:t>吨，汽油</w:t>
            </w:r>
            <w:r>
              <w:rPr>
                <w:rFonts w:hint="eastAsia"/>
                <w:color w:val="auto"/>
                <w:kern w:val="0"/>
                <w:sz w:val="24"/>
                <w:lang w:val="en-US" w:eastAsia="zh-CN"/>
              </w:rPr>
              <w:t>3000</w:t>
            </w:r>
            <w:r>
              <w:rPr>
                <w:color w:val="auto"/>
                <w:kern w:val="0"/>
                <w:sz w:val="24"/>
              </w:rPr>
              <w:t>吨</w:t>
            </w:r>
            <w:r>
              <w:rPr>
                <w:rFonts w:hint="eastAsia"/>
                <w:color w:val="auto"/>
                <w:kern w:val="0"/>
                <w:sz w:val="24"/>
                <w:lang w:eastAsia="zh-CN"/>
              </w:rPr>
              <w:t>。</w:t>
            </w:r>
          </w:p>
          <w:p>
            <w:pPr>
              <w:widowControl/>
              <w:adjustRightInd w:val="0"/>
              <w:snapToGrid w:val="0"/>
              <w:spacing w:line="360" w:lineRule="auto"/>
              <w:ind w:firstLine="482" w:firstLineChars="200"/>
              <w:rPr>
                <w:b/>
                <w:color w:val="auto"/>
                <w:kern w:val="0"/>
                <w:sz w:val="24"/>
              </w:rPr>
            </w:pPr>
            <w:r>
              <w:rPr>
                <w:b/>
                <w:color w:val="auto"/>
                <w:kern w:val="0"/>
                <w:sz w:val="24"/>
              </w:rPr>
              <w:t>2.2 建设内容</w:t>
            </w:r>
          </w:p>
          <w:p>
            <w:pPr>
              <w:widowControl/>
              <w:adjustRightInd w:val="0"/>
              <w:snapToGrid w:val="0"/>
              <w:spacing w:line="360" w:lineRule="auto"/>
              <w:ind w:firstLine="480" w:firstLineChars="200"/>
              <w:rPr>
                <w:color w:val="auto"/>
                <w:kern w:val="0"/>
                <w:sz w:val="24"/>
                <w:u w:val="single"/>
              </w:rPr>
            </w:pPr>
            <w:r>
              <w:rPr>
                <w:color w:val="auto"/>
                <w:kern w:val="0"/>
                <w:sz w:val="24"/>
                <w:u w:val="single"/>
              </w:rPr>
              <w:t>建设内容主要包括：该加油站设置1座罩棚、1个站房（含营业间、办公室、值班室、配电房、厕所等）、埋地油罐</w:t>
            </w:r>
            <w:r>
              <w:rPr>
                <w:rFonts w:hint="eastAsia"/>
                <w:color w:val="auto"/>
                <w:kern w:val="0"/>
                <w:sz w:val="24"/>
                <w:u w:val="single"/>
                <w:lang w:val="en-US" w:eastAsia="zh-CN"/>
              </w:rPr>
              <w:t>4</w:t>
            </w:r>
            <w:r>
              <w:rPr>
                <w:color w:val="auto"/>
                <w:kern w:val="0"/>
                <w:sz w:val="24"/>
                <w:u w:val="single"/>
              </w:rPr>
              <w:t>个（</w:t>
            </w:r>
            <w:r>
              <w:rPr>
                <w:rFonts w:hint="eastAsia"/>
                <w:color w:val="auto"/>
                <w:kern w:val="0"/>
                <w:sz w:val="24"/>
                <w:u w:val="single"/>
                <w:lang w:val="en-US" w:eastAsia="zh-CN"/>
              </w:rPr>
              <w:t>25</w:t>
            </w:r>
            <w:r>
              <w:rPr>
                <w:color w:val="auto"/>
                <w:kern w:val="0"/>
                <w:sz w:val="24"/>
                <w:u w:val="single"/>
              </w:rPr>
              <w:t>m</w:t>
            </w:r>
            <w:r>
              <w:rPr>
                <w:color w:val="auto"/>
                <w:kern w:val="0"/>
                <w:sz w:val="24"/>
                <w:u w:val="single"/>
                <w:vertAlign w:val="superscript"/>
              </w:rPr>
              <w:t xml:space="preserve">3 </w:t>
            </w:r>
            <w:r>
              <w:rPr>
                <w:color w:val="auto"/>
                <w:kern w:val="0"/>
                <w:sz w:val="24"/>
                <w:u w:val="single"/>
              </w:rPr>
              <w:t>9</w:t>
            </w:r>
            <w:r>
              <w:rPr>
                <w:rFonts w:hint="eastAsia"/>
                <w:color w:val="auto"/>
                <w:kern w:val="0"/>
                <w:sz w:val="24"/>
                <w:u w:val="single"/>
                <w:lang w:val="en-US" w:eastAsia="zh-CN"/>
              </w:rPr>
              <w:t>2</w:t>
            </w:r>
            <w:r>
              <w:rPr>
                <w:color w:val="auto"/>
                <w:kern w:val="0"/>
                <w:sz w:val="24"/>
                <w:u w:val="single"/>
              </w:rPr>
              <w:t>#汽油油罐</w:t>
            </w:r>
            <w:r>
              <w:rPr>
                <w:rFonts w:hint="eastAsia"/>
                <w:color w:val="auto"/>
                <w:kern w:val="0"/>
                <w:sz w:val="24"/>
                <w:u w:val="single"/>
                <w:lang w:val="en-US" w:eastAsia="zh-CN"/>
              </w:rPr>
              <w:t>1</w:t>
            </w:r>
            <w:r>
              <w:rPr>
                <w:color w:val="auto"/>
                <w:kern w:val="0"/>
                <w:sz w:val="24"/>
                <w:u w:val="single"/>
              </w:rPr>
              <w:t>个</w:t>
            </w:r>
            <w:r>
              <w:rPr>
                <w:rFonts w:hint="eastAsia"/>
                <w:color w:val="auto"/>
                <w:kern w:val="0"/>
                <w:sz w:val="24"/>
                <w:u w:val="single"/>
                <w:lang w:eastAsia="zh-CN"/>
              </w:rPr>
              <w:t>、</w:t>
            </w:r>
            <w:r>
              <w:rPr>
                <w:rFonts w:hint="eastAsia"/>
                <w:color w:val="auto"/>
                <w:kern w:val="0"/>
                <w:sz w:val="24"/>
                <w:u w:val="single"/>
                <w:lang w:val="en-US" w:eastAsia="zh-CN"/>
              </w:rPr>
              <w:t>25</w:t>
            </w:r>
            <w:r>
              <w:rPr>
                <w:color w:val="auto"/>
                <w:kern w:val="0"/>
                <w:sz w:val="24"/>
                <w:u w:val="single"/>
              </w:rPr>
              <w:t>m</w:t>
            </w:r>
            <w:r>
              <w:rPr>
                <w:color w:val="auto"/>
                <w:kern w:val="0"/>
                <w:sz w:val="24"/>
                <w:u w:val="single"/>
                <w:vertAlign w:val="superscript"/>
              </w:rPr>
              <w:t xml:space="preserve">3 </w:t>
            </w:r>
            <w:r>
              <w:rPr>
                <w:color w:val="auto"/>
                <w:kern w:val="0"/>
                <w:sz w:val="24"/>
                <w:u w:val="single"/>
              </w:rPr>
              <w:t>9</w:t>
            </w:r>
            <w:r>
              <w:rPr>
                <w:rFonts w:hint="eastAsia"/>
                <w:color w:val="auto"/>
                <w:kern w:val="0"/>
                <w:sz w:val="24"/>
                <w:u w:val="single"/>
                <w:lang w:val="en-US" w:eastAsia="zh-CN"/>
              </w:rPr>
              <w:t>5</w:t>
            </w:r>
            <w:r>
              <w:rPr>
                <w:color w:val="auto"/>
                <w:kern w:val="0"/>
                <w:sz w:val="24"/>
                <w:u w:val="single"/>
              </w:rPr>
              <w:t>#汽油油罐</w:t>
            </w:r>
            <w:r>
              <w:rPr>
                <w:rFonts w:hint="eastAsia"/>
                <w:color w:val="auto"/>
                <w:kern w:val="0"/>
                <w:sz w:val="24"/>
                <w:u w:val="single"/>
                <w:lang w:val="en-US" w:eastAsia="zh-CN"/>
              </w:rPr>
              <w:t>1</w:t>
            </w:r>
            <w:r>
              <w:rPr>
                <w:color w:val="auto"/>
                <w:kern w:val="0"/>
                <w:sz w:val="24"/>
                <w:u w:val="single"/>
              </w:rPr>
              <w:t>个</w:t>
            </w:r>
            <w:r>
              <w:rPr>
                <w:rFonts w:hint="eastAsia"/>
                <w:color w:val="auto"/>
                <w:kern w:val="0"/>
                <w:sz w:val="24"/>
                <w:u w:val="single"/>
                <w:lang w:eastAsia="zh-CN"/>
              </w:rPr>
              <w:t>、</w:t>
            </w:r>
            <w:r>
              <w:rPr>
                <w:rFonts w:hint="eastAsia"/>
                <w:color w:val="auto"/>
                <w:kern w:val="0"/>
                <w:sz w:val="24"/>
                <w:u w:val="single"/>
                <w:lang w:val="en-US" w:eastAsia="zh-CN"/>
              </w:rPr>
              <w:t>25</w:t>
            </w:r>
            <w:r>
              <w:rPr>
                <w:color w:val="auto"/>
                <w:kern w:val="0"/>
                <w:sz w:val="24"/>
                <w:u w:val="single"/>
              </w:rPr>
              <w:t>m</w:t>
            </w:r>
            <w:r>
              <w:rPr>
                <w:color w:val="auto"/>
                <w:kern w:val="0"/>
                <w:sz w:val="24"/>
                <w:u w:val="single"/>
                <w:vertAlign w:val="superscript"/>
              </w:rPr>
              <w:t xml:space="preserve">3 </w:t>
            </w:r>
            <w:r>
              <w:rPr>
                <w:color w:val="auto"/>
                <w:kern w:val="0"/>
                <w:sz w:val="24"/>
                <w:u w:val="single"/>
              </w:rPr>
              <w:t>9</w:t>
            </w:r>
            <w:r>
              <w:rPr>
                <w:rFonts w:hint="eastAsia"/>
                <w:color w:val="auto"/>
                <w:kern w:val="0"/>
                <w:sz w:val="24"/>
                <w:u w:val="single"/>
                <w:lang w:val="en-US" w:eastAsia="zh-CN"/>
              </w:rPr>
              <w:t>8</w:t>
            </w:r>
            <w:r>
              <w:rPr>
                <w:color w:val="auto"/>
                <w:kern w:val="0"/>
                <w:sz w:val="24"/>
                <w:u w:val="single"/>
              </w:rPr>
              <w:t>#汽油油罐</w:t>
            </w:r>
            <w:r>
              <w:rPr>
                <w:rFonts w:hint="eastAsia"/>
                <w:color w:val="auto"/>
                <w:kern w:val="0"/>
                <w:sz w:val="24"/>
                <w:u w:val="single"/>
                <w:lang w:val="en-US" w:eastAsia="zh-CN"/>
              </w:rPr>
              <w:t>1</w:t>
            </w:r>
            <w:r>
              <w:rPr>
                <w:color w:val="auto"/>
                <w:kern w:val="0"/>
                <w:sz w:val="24"/>
                <w:u w:val="single"/>
              </w:rPr>
              <w:t>个</w:t>
            </w:r>
            <w:r>
              <w:rPr>
                <w:rFonts w:hint="eastAsia"/>
                <w:color w:val="auto"/>
                <w:kern w:val="0"/>
                <w:sz w:val="24"/>
                <w:u w:val="single"/>
                <w:lang w:eastAsia="zh-CN"/>
              </w:rPr>
              <w:t>、</w:t>
            </w:r>
            <w:r>
              <w:rPr>
                <w:rFonts w:hint="eastAsia"/>
                <w:color w:val="auto"/>
                <w:kern w:val="0"/>
                <w:sz w:val="24"/>
                <w:u w:val="single"/>
                <w:lang w:val="en-US" w:eastAsia="zh-CN"/>
              </w:rPr>
              <w:t>25</w:t>
            </w:r>
            <w:r>
              <w:rPr>
                <w:color w:val="auto"/>
                <w:kern w:val="0"/>
                <w:sz w:val="24"/>
                <w:u w:val="single"/>
              </w:rPr>
              <w:t>m</w:t>
            </w:r>
            <w:r>
              <w:rPr>
                <w:color w:val="auto"/>
                <w:kern w:val="0"/>
                <w:sz w:val="24"/>
                <w:u w:val="single"/>
                <w:vertAlign w:val="superscript"/>
              </w:rPr>
              <w:t>3</w:t>
            </w:r>
            <w:r>
              <w:rPr>
                <w:color w:val="auto"/>
                <w:kern w:val="0"/>
                <w:sz w:val="24"/>
                <w:u w:val="single"/>
              </w:rPr>
              <w:t>柴油油罐</w:t>
            </w:r>
            <w:r>
              <w:rPr>
                <w:rFonts w:hint="eastAsia"/>
                <w:color w:val="auto"/>
                <w:kern w:val="0"/>
                <w:sz w:val="24"/>
                <w:u w:val="single"/>
                <w:lang w:val="en-US" w:eastAsia="zh-CN"/>
              </w:rPr>
              <w:t>1</w:t>
            </w:r>
            <w:r>
              <w:rPr>
                <w:color w:val="auto"/>
                <w:kern w:val="0"/>
                <w:sz w:val="24"/>
                <w:u w:val="single"/>
              </w:rPr>
              <w:t>个），配套供配电、给排水、防雷接地、污染处理设施、消防等公用工程建设，以及加油站道路、停车空地、绿化等总图运输工程建设；并购置安装相关设备。本项目设置便利店，不设置维修及超市等建设内容及功能。</w:t>
            </w:r>
          </w:p>
          <w:p>
            <w:pPr>
              <w:widowControl/>
              <w:adjustRightInd w:val="0"/>
              <w:snapToGrid w:val="0"/>
              <w:ind w:firstLine="480" w:firstLineChars="200"/>
              <w:rPr>
                <w:color w:val="auto"/>
                <w:kern w:val="0"/>
                <w:sz w:val="24"/>
              </w:rPr>
            </w:pPr>
            <w:r>
              <w:rPr>
                <w:color w:val="auto"/>
                <w:kern w:val="0"/>
                <w:sz w:val="24"/>
              </w:rPr>
              <w:t>本项目主要经济技术指标及工程设施详见下表。</w:t>
            </w:r>
          </w:p>
          <w:p>
            <w:pPr>
              <w:widowControl/>
              <w:jc w:val="center"/>
              <w:rPr>
                <w:b/>
                <w:color w:val="auto"/>
                <w:kern w:val="0"/>
              </w:rPr>
            </w:pPr>
            <w:r>
              <w:rPr>
                <w:b/>
                <w:color w:val="auto"/>
                <w:kern w:val="0"/>
              </w:rPr>
              <w:t>表1-</w:t>
            </w:r>
            <w:r>
              <w:rPr>
                <w:rFonts w:hint="eastAsia"/>
                <w:b/>
                <w:color w:val="auto"/>
                <w:kern w:val="0"/>
              </w:rPr>
              <w:t>1</w:t>
            </w:r>
            <w:r>
              <w:rPr>
                <w:b/>
                <w:color w:val="auto"/>
                <w:kern w:val="0"/>
              </w:rPr>
              <w:t xml:space="preserve">  项目主要建构筑物一览表</w:t>
            </w:r>
          </w:p>
          <w:tbl>
            <w:tblPr>
              <w:tblStyle w:val="20"/>
              <w:tblW w:w="9397"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320"/>
              <w:gridCol w:w="2560"/>
              <w:gridCol w:w="3098"/>
              <w:gridCol w:w="177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46" w:type="dxa"/>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r>
                    <w:rPr>
                      <w:color w:val="auto"/>
                      <w:kern w:val="0"/>
                    </w:rPr>
                    <w:t>项目</w:t>
                  </w:r>
                </w:p>
              </w:tc>
              <w:tc>
                <w:tcPr>
                  <w:tcW w:w="1320" w:type="dxa"/>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r>
                    <w:rPr>
                      <w:color w:val="auto"/>
                      <w:kern w:val="0"/>
                    </w:rPr>
                    <w:t>工程内容</w:t>
                  </w:r>
                </w:p>
              </w:tc>
              <w:tc>
                <w:tcPr>
                  <w:tcW w:w="2560" w:type="dxa"/>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r>
                    <w:rPr>
                      <w:color w:val="auto"/>
                      <w:kern w:val="0"/>
                    </w:rPr>
                    <w:t>指标</w:t>
                  </w:r>
                </w:p>
              </w:tc>
              <w:tc>
                <w:tcPr>
                  <w:tcW w:w="4871" w:type="dxa"/>
                  <w:gridSpan w:val="2"/>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r>
                    <w:rPr>
                      <w:color w:val="auto"/>
                      <w:kern w:val="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46" w:type="dxa"/>
                  <w:vMerge w:val="restart"/>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r>
                    <w:rPr>
                      <w:color w:val="auto"/>
                      <w:kern w:val="0"/>
                    </w:rPr>
                    <w:t>主体工程</w:t>
                  </w:r>
                </w:p>
              </w:tc>
              <w:tc>
                <w:tcPr>
                  <w:tcW w:w="1320" w:type="dxa"/>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r>
                    <w:rPr>
                      <w:color w:val="auto"/>
                      <w:kern w:val="0"/>
                    </w:rPr>
                    <w:t>罩棚</w:t>
                  </w:r>
                </w:p>
              </w:tc>
              <w:tc>
                <w:tcPr>
                  <w:tcW w:w="2560" w:type="dxa"/>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vertAlign w:val="superscript"/>
                    </w:rPr>
                  </w:pPr>
                  <w:r>
                    <w:rPr>
                      <w:color w:val="auto"/>
                      <w:kern w:val="0"/>
                    </w:rPr>
                    <w:t>加油罩棚面积为</w:t>
                  </w:r>
                  <w:r>
                    <w:rPr>
                      <w:rFonts w:hint="eastAsia"/>
                      <w:color w:val="auto"/>
                      <w:kern w:val="0"/>
                      <w:lang w:val="en-US" w:eastAsia="zh-CN"/>
                    </w:rPr>
                    <w:t>600</w:t>
                  </w:r>
                  <w:r>
                    <w:rPr>
                      <w:color w:val="auto"/>
                      <w:kern w:val="0"/>
                    </w:rPr>
                    <w:t>m</w:t>
                  </w:r>
                  <w:r>
                    <w:rPr>
                      <w:color w:val="auto"/>
                      <w:kern w:val="0"/>
                      <w:vertAlign w:val="superscript"/>
                    </w:rPr>
                    <w:t>2</w:t>
                  </w:r>
                </w:p>
              </w:tc>
              <w:tc>
                <w:tcPr>
                  <w:tcW w:w="3098" w:type="dxa"/>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r>
                    <w:rPr>
                      <w:color w:val="auto"/>
                      <w:kern w:val="0"/>
                    </w:rPr>
                    <w:t>1层，钢网架结构</w:t>
                  </w:r>
                </w:p>
              </w:tc>
              <w:tc>
                <w:tcPr>
                  <w:tcW w:w="1773" w:type="dxa"/>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r>
                    <w:rPr>
                      <w:rFonts w:hint="eastAsia"/>
                      <w:color w:val="auto"/>
                      <w:kern w:val="0"/>
                    </w:rPr>
                    <w:t>已建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46" w:type="dxa"/>
                  <w:vMerge w:val="continue"/>
                  <w:vAlign w:val="center"/>
                </w:tcPr>
                <w:p>
                  <w:pPr>
                    <w:keepNext w:val="0"/>
                    <w:keepLines w:val="0"/>
                    <w:pageBreakBefore w:val="0"/>
                    <w:widowControl/>
                    <w:kinsoku/>
                    <w:wordWrap/>
                    <w:overflowPunct/>
                    <w:topLinePunct w:val="0"/>
                    <w:bidi w:val="0"/>
                    <w:adjustRightInd w:val="0"/>
                    <w:snapToGrid w:val="0"/>
                    <w:jc w:val="left"/>
                    <w:textAlignment w:val="auto"/>
                    <w:rPr>
                      <w:color w:val="auto"/>
                      <w:kern w:val="0"/>
                    </w:rPr>
                  </w:pPr>
                </w:p>
              </w:tc>
              <w:tc>
                <w:tcPr>
                  <w:tcW w:w="1320" w:type="dxa"/>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r>
                    <w:rPr>
                      <w:color w:val="auto"/>
                      <w:kern w:val="0"/>
                    </w:rPr>
                    <w:t>油罐</w:t>
                  </w:r>
                </w:p>
              </w:tc>
              <w:tc>
                <w:tcPr>
                  <w:tcW w:w="2560" w:type="dxa"/>
                  <w:vAlign w:val="center"/>
                </w:tcPr>
                <w:p>
                  <w:pPr>
                    <w:keepNext w:val="0"/>
                    <w:keepLines w:val="0"/>
                    <w:pageBreakBefore w:val="0"/>
                    <w:widowControl/>
                    <w:kinsoku/>
                    <w:wordWrap/>
                    <w:overflowPunct/>
                    <w:topLinePunct w:val="0"/>
                    <w:bidi w:val="0"/>
                    <w:adjustRightInd w:val="0"/>
                    <w:snapToGrid w:val="0"/>
                    <w:jc w:val="center"/>
                    <w:textAlignment w:val="auto"/>
                    <w:rPr>
                      <w:rFonts w:hint="eastAsia" w:eastAsia="宋体"/>
                      <w:color w:val="auto"/>
                      <w:kern w:val="0"/>
                      <w:lang w:val="en-US" w:eastAsia="zh-CN"/>
                    </w:rPr>
                  </w:pPr>
                  <w:r>
                    <w:rPr>
                      <w:rFonts w:hint="eastAsia"/>
                      <w:color w:val="auto"/>
                      <w:kern w:val="0"/>
                      <w:lang w:val="en-US" w:eastAsia="zh-CN"/>
                    </w:rPr>
                    <w:t>/</w:t>
                  </w:r>
                </w:p>
              </w:tc>
              <w:tc>
                <w:tcPr>
                  <w:tcW w:w="3098" w:type="dxa"/>
                  <w:vAlign w:val="center"/>
                </w:tcPr>
                <w:p>
                  <w:pPr>
                    <w:keepNext w:val="0"/>
                    <w:keepLines w:val="0"/>
                    <w:pageBreakBefore w:val="0"/>
                    <w:widowControl/>
                    <w:kinsoku/>
                    <w:wordWrap/>
                    <w:overflowPunct/>
                    <w:topLinePunct w:val="0"/>
                    <w:bidi w:val="0"/>
                    <w:adjustRightInd w:val="0"/>
                    <w:snapToGrid w:val="0"/>
                    <w:jc w:val="left"/>
                    <w:textAlignment w:val="auto"/>
                    <w:rPr>
                      <w:rFonts w:hint="default" w:ascii="Times New Roman" w:hAnsi="Times New Roman" w:cs="Times New Roman" w:eastAsiaTheme="minorEastAsia"/>
                      <w:color w:val="auto"/>
                      <w:kern w:val="0"/>
                      <w:sz w:val="21"/>
                      <w:szCs w:val="21"/>
                    </w:rPr>
                  </w:pPr>
                  <w:r>
                    <w:rPr>
                      <w:rFonts w:hint="eastAsia" w:ascii="Calibri" w:hAnsi="宋体" w:eastAsia="宋体" w:cs="宋体"/>
                      <w:color w:val="auto"/>
                      <w:kern w:val="0"/>
                    </w:rPr>
                    <w:t>埋地油罐</w:t>
                  </w:r>
                  <w:r>
                    <w:rPr>
                      <w:rFonts w:hint="eastAsia" w:hAnsi="宋体" w:cs="宋体"/>
                      <w:color w:val="auto"/>
                      <w:kern w:val="0"/>
                      <w:lang w:val="en-US" w:eastAsia="zh-CN"/>
                    </w:rPr>
                    <w:t>4</w:t>
                  </w:r>
                  <w:r>
                    <w:rPr>
                      <w:rFonts w:hint="eastAsia" w:ascii="Calibri" w:hAnsi="宋体" w:eastAsia="宋体" w:cs="宋体"/>
                      <w:color w:val="auto"/>
                      <w:kern w:val="0"/>
                    </w:rPr>
                    <w:t>个，</w:t>
                  </w:r>
                </w:p>
                <w:p>
                  <w:pPr>
                    <w:keepNext w:val="0"/>
                    <w:keepLines w:val="0"/>
                    <w:pageBreakBefore w:val="0"/>
                    <w:widowControl/>
                    <w:kinsoku/>
                    <w:wordWrap/>
                    <w:overflowPunct/>
                    <w:topLinePunct w:val="0"/>
                    <w:bidi w:val="0"/>
                    <w:adjustRightInd w:val="0"/>
                    <w:snapToGrid w:val="0"/>
                    <w:jc w:val="left"/>
                    <w:textAlignment w:val="auto"/>
                    <w:rPr>
                      <w:rFonts w:hint="eastAsia" w:ascii="Calibri" w:hAnsi="宋体" w:eastAsia="宋体" w:cs="宋体"/>
                      <w:color w:val="auto"/>
                      <w:lang w:eastAsia="zh-CN"/>
                    </w:rPr>
                  </w:pPr>
                  <w:r>
                    <w:rPr>
                      <w:rFonts w:hint="eastAsia" w:hAnsi="宋体" w:cs="宋体"/>
                      <w:color w:val="auto"/>
                      <w:kern w:val="0"/>
                      <w:lang w:val="en-US" w:eastAsia="zh-CN"/>
                    </w:rPr>
                    <w:t>1</w:t>
                  </w:r>
                  <w:r>
                    <w:rPr>
                      <w:rFonts w:hint="eastAsia" w:ascii="Calibri" w:hAnsi="宋体" w:eastAsia="宋体" w:cs="宋体"/>
                      <w:color w:val="auto"/>
                      <w:kern w:val="0"/>
                    </w:rPr>
                    <w:t>个</w:t>
                  </w:r>
                  <w:r>
                    <w:rPr>
                      <w:rFonts w:hint="eastAsia" w:hAnsi="宋体" w:cs="宋体"/>
                      <w:color w:val="auto"/>
                      <w:kern w:val="0"/>
                      <w:lang w:val="en-US" w:eastAsia="zh-CN"/>
                    </w:rPr>
                    <w:t>25</w:t>
                  </w:r>
                  <w:r>
                    <w:rPr>
                      <w:rFonts w:hint="eastAsia" w:ascii="Calibri" w:hAnsi="宋体" w:eastAsia="宋体" w:cs="宋体"/>
                      <w:color w:val="auto"/>
                      <w:kern w:val="0"/>
                    </w:rPr>
                    <w:t>m</w:t>
                  </w:r>
                  <w:r>
                    <w:rPr>
                      <w:rFonts w:hint="eastAsia" w:ascii="Calibri" w:hAnsi="宋体" w:eastAsia="宋体" w:cs="宋体"/>
                      <w:color w:val="auto"/>
                      <w:kern w:val="0"/>
                      <w:vertAlign w:val="superscript"/>
                    </w:rPr>
                    <w:t>3</w:t>
                  </w:r>
                  <w:r>
                    <w:rPr>
                      <w:rFonts w:hint="eastAsia" w:ascii="Calibri" w:hAnsi="宋体" w:eastAsia="宋体" w:cs="宋体"/>
                      <w:color w:val="auto"/>
                      <w:kern w:val="0"/>
                    </w:rPr>
                    <w:t>的</w:t>
                  </w:r>
                  <w:r>
                    <w:rPr>
                      <w:rFonts w:hint="eastAsia" w:ascii="Calibri" w:hAnsi="宋体" w:eastAsia="宋体" w:cs="宋体"/>
                      <w:color w:val="auto"/>
                    </w:rPr>
                    <w:t>9</w:t>
                  </w:r>
                  <w:r>
                    <w:rPr>
                      <w:rFonts w:hint="eastAsia" w:hAnsi="宋体" w:cs="宋体"/>
                      <w:color w:val="auto"/>
                      <w:lang w:val="en-US" w:eastAsia="zh-CN"/>
                    </w:rPr>
                    <w:t>2</w:t>
                  </w:r>
                  <w:r>
                    <w:rPr>
                      <w:rFonts w:hint="eastAsia" w:ascii="Calibri" w:hAnsi="宋体" w:eastAsia="宋体" w:cs="宋体"/>
                      <w:color w:val="auto"/>
                    </w:rPr>
                    <w:t>#汽油</w:t>
                  </w:r>
                  <w:r>
                    <w:rPr>
                      <w:rFonts w:hint="eastAsia" w:ascii="Calibri" w:hAnsi="宋体" w:eastAsia="宋体" w:cs="宋体"/>
                      <w:color w:val="auto"/>
                      <w:kern w:val="0"/>
                    </w:rPr>
                    <w:t>埋地储罐</w:t>
                  </w:r>
                  <w:r>
                    <w:rPr>
                      <w:rFonts w:hint="eastAsia" w:ascii="Calibri" w:hAnsi="宋体" w:eastAsia="宋体" w:cs="宋体"/>
                      <w:color w:val="auto"/>
                      <w:lang w:eastAsia="zh-CN"/>
                    </w:rPr>
                    <w:t>、</w:t>
                  </w:r>
                  <w:r>
                    <w:rPr>
                      <w:rFonts w:hint="eastAsia" w:hAnsi="宋体" w:cs="宋体"/>
                      <w:color w:val="auto"/>
                      <w:kern w:val="0"/>
                      <w:lang w:val="en-US" w:eastAsia="zh-CN"/>
                    </w:rPr>
                    <w:t>1</w:t>
                  </w:r>
                  <w:r>
                    <w:rPr>
                      <w:rFonts w:hint="eastAsia" w:ascii="Calibri" w:hAnsi="宋体" w:eastAsia="宋体" w:cs="宋体"/>
                      <w:color w:val="auto"/>
                      <w:kern w:val="0"/>
                    </w:rPr>
                    <w:t>个</w:t>
                  </w:r>
                  <w:r>
                    <w:rPr>
                      <w:rFonts w:hint="eastAsia" w:hAnsi="宋体" w:cs="宋体"/>
                      <w:color w:val="auto"/>
                      <w:kern w:val="0"/>
                      <w:lang w:val="en-US" w:eastAsia="zh-CN"/>
                    </w:rPr>
                    <w:t>25</w:t>
                  </w:r>
                  <w:r>
                    <w:rPr>
                      <w:rFonts w:hint="eastAsia" w:ascii="Calibri" w:hAnsi="宋体" w:eastAsia="宋体" w:cs="宋体"/>
                      <w:color w:val="auto"/>
                      <w:kern w:val="0"/>
                    </w:rPr>
                    <w:t>m</w:t>
                  </w:r>
                  <w:r>
                    <w:rPr>
                      <w:rFonts w:hint="eastAsia" w:ascii="Calibri" w:hAnsi="宋体" w:eastAsia="宋体" w:cs="宋体"/>
                      <w:color w:val="auto"/>
                      <w:kern w:val="0"/>
                      <w:vertAlign w:val="superscript"/>
                    </w:rPr>
                    <w:t>3</w:t>
                  </w:r>
                  <w:r>
                    <w:rPr>
                      <w:rFonts w:hint="eastAsia" w:ascii="Calibri" w:hAnsi="宋体" w:eastAsia="宋体" w:cs="宋体"/>
                      <w:color w:val="auto"/>
                      <w:kern w:val="0"/>
                    </w:rPr>
                    <w:t>的</w:t>
                  </w:r>
                  <w:r>
                    <w:rPr>
                      <w:rFonts w:hint="eastAsia" w:ascii="Calibri" w:hAnsi="宋体" w:eastAsia="宋体" w:cs="宋体"/>
                      <w:color w:val="auto"/>
                    </w:rPr>
                    <w:t>9</w:t>
                  </w:r>
                  <w:r>
                    <w:rPr>
                      <w:rFonts w:hint="eastAsia" w:hAnsi="宋体" w:cs="宋体"/>
                      <w:color w:val="auto"/>
                      <w:lang w:val="en-US" w:eastAsia="zh-CN"/>
                    </w:rPr>
                    <w:t>5</w:t>
                  </w:r>
                  <w:r>
                    <w:rPr>
                      <w:rFonts w:hint="eastAsia" w:ascii="Calibri" w:hAnsi="宋体" w:eastAsia="宋体" w:cs="宋体"/>
                      <w:color w:val="auto"/>
                    </w:rPr>
                    <w:t>#汽油</w:t>
                  </w:r>
                  <w:r>
                    <w:rPr>
                      <w:rFonts w:hint="eastAsia" w:ascii="Calibri" w:hAnsi="宋体" w:eastAsia="宋体" w:cs="宋体"/>
                      <w:color w:val="auto"/>
                      <w:kern w:val="0"/>
                    </w:rPr>
                    <w:t>埋地储罐</w:t>
                  </w:r>
                  <w:r>
                    <w:rPr>
                      <w:rFonts w:hint="eastAsia" w:ascii="Calibri" w:hAnsi="宋体" w:eastAsia="宋体" w:cs="宋体"/>
                      <w:color w:val="auto"/>
                      <w:lang w:eastAsia="zh-CN"/>
                    </w:rPr>
                    <w:t>、</w:t>
                  </w:r>
                  <w:r>
                    <w:rPr>
                      <w:rFonts w:hint="eastAsia" w:hAnsi="宋体" w:cs="宋体"/>
                      <w:color w:val="auto"/>
                      <w:kern w:val="0"/>
                      <w:lang w:val="en-US" w:eastAsia="zh-CN"/>
                    </w:rPr>
                    <w:t>1</w:t>
                  </w:r>
                  <w:r>
                    <w:rPr>
                      <w:rFonts w:hint="eastAsia" w:ascii="Calibri" w:hAnsi="宋体" w:eastAsia="宋体" w:cs="宋体"/>
                      <w:color w:val="auto"/>
                      <w:kern w:val="0"/>
                    </w:rPr>
                    <w:t>个</w:t>
                  </w:r>
                  <w:r>
                    <w:rPr>
                      <w:rFonts w:hint="eastAsia" w:hAnsi="宋体" w:cs="宋体"/>
                      <w:color w:val="auto"/>
                      <w:kern w:val="0"/>
                      <w:lang w:val="en-US" w:eastAsia="zh-CN"/>
                    </w:rPr>
                    <w:t>25</w:t>
                  </w:r>
                  <w:r>
                    <w:rPr>
                      <w:rFonts w:hint="eastAsia" w:ascii="Calibri" w:hAnsi="宋体" w:eastAsia="宋体" w:cs="宋体"/>
                      <w:color w:val="auto"/>
                      <w:kern w:val="0"/>
                    </w:rPr>
                    <w:t>m</w:t>
                  </w:r>
                  <w:r>
                    <w:rPr>
                      <w:rFonts w:hint="eastAsia" w:ascii="Calibri" w:hAnsi="宋体" w:eastAsia="宋体" w:cs="宋体"/>
                      <w:color w:val="auto"/>
                      <w:kern w:val="0"/>
                      <w:vertAlign w:val="superscript"/>
                    </w:rPr>
                    <w:t>3</w:t>
                  </w:r>
                  <w:r>
                    <w:rPr>
                      <w:rFonts w:hint="eastAsia" w:ascii="Calibri" w:hAnsi="宋体" w:eastAsia="宋体" w:cs="宋体"/>
                      <w:color w:val="auto"/>
                      <w:kern w:val="0"/>
                    </w:rPr>
                    <w:t>的</w:t>
                  </w:r>
                  <w:r>
                    <w:rPr>
                      <w:rFonts w:hint="eastAsia" w:ascii="Calibri" w:hAnsi="宋体" w:eastAsia="宋体" w:cs="宋体"/>
                      <w:color w:val="auto"/>
                    </w:rPr>
                    <w:t>9</w:t>
                  </w:r>
                  <w:r>
                    <w:rPr>
                      <w:rFonts w:hint="eastAsia" w:hAnsi="宋体" w:cs="宋体"/>
                      <w:color w:val="auto"/>
                      <w:lang w:val="en-US" w:eastAsia="zh-CN"/>
                    </w:rPr>
                    <w:t>8</w:t>
                  </w:r>
                  <w:r>
                    <w:rPr>
                      <w:rFonts w:hint="eastAsia" w:ascii="Calibri" w:hAnsi="宋体" w:eastAsia="宋体" w:cs="宋体"/>
                      <w:color w:val="auto"/>
                    </w:rPr>
                    <w:t>#汽油</w:t>
                  </w:r>
                  <w:r>
                    <w:rPr>
                      <w:rFonts w:hint="eastAsia" w:ascii="Calibri" w:hAnsi="宋体" w:eastAsia="宋体" w:cs="宋体"/>
                      <w:color w:val="auto"/>
                      <w:kern w:val="0"/>
                    </w:rPr>
                    <w:t>埋地储罐</w:t>
                  </w:r>
                  <w:r>
                    <w:rPr>
                      <w:rFonts w:hint="eastAsia" w:ascii="Calibri" w:hAnsi="宋体" w:eastAsia="宋体" w:cs="宋体"/>
                      <w:color w:val="auto"/>
                      <w:lang w:eastAsia="zh-CN"/>
                    </w:rPr>
                    <w:t>、</w:t>
                  </w:r>
                </w:p>
                <w:p>
                  <w:pPr>
                    <w:keepNext w:val="0"/>
                    <w:keepLines w:val="0"/>
                    <w:pageBreakBefore w:val="0"/>
                    <w:widowControl/>
                    <w:kinsoku/>
                    <w:wordWrap/>
                    <w:overflowPunct/>
                    <w:topLinePunct w:val="0"/>
                    <w:bidi w:val="0"/>
                    <w:adjustRightInd w:val="0"/>
                    <w:snapToGrid w:val="0"/>
                    <w:jc w:val="left"/>
                    <w:textAlignment w:val="auto"/>
                    <w:rPr>
                      <w:color w:val="auto"/>
                      <w:kern w:val="0"/>
                    </w:rPr>
                  </w:pPr>
                  <w:r>
                    <w:rPr>
                      <w:rFonts w:hint="eastAsia" w:hAnsi="宋体" w:cs="宋体"/>
                      <w:color w:val="auto"/>
                      <w:kern w:val="0"/>
                      <w:lang w:val="en-US" w:eastAsia="zh-CN"/>
                    </w:rPr>
                    <w:t>1</w:t>
                  </w:r>
                  <w:r>
                    <w:rPr>
                      <w:rFonts w:hint="eastAsia" w:ascii="Calibri" w:hAnsi="宋体" w:eastAsia="宋体" w:cs="宋体"/>
                      <w:color w:val="auto"/>
                      <w:kern w:val="0"/>
                    </w:rPr>
                    <w:t>个</w:t>
                  </w:r>
                  <w:r>
                    <w:rPr>
                      <w:rFonts w:hint="eastAsia" w:hAnsi="宋体" w:cs="宋体"/>
                      <w:color w:val="auto"/>
                      <w:kern w:val="0"/>
                      <w:lang w:val="en-US" w:eastAsia="zh-CN"/>
                    </w:rPr>
                    <w:t>25</w:t>
                  </w:r>
                  <w:r>
                    <w:rPr>
                      <w:rFonts w:hint="eastAsia" w:ascii="Calibri" w:hAnsi="宋体" w:eastAsia="宋体" w:cs="宋体"/>
                      <w:color w:val="auto"/>
                      <w:kern w:val="0"/>
                    </w:rPr>
                    <w:t>m</w:t>
                  </w:r>
                  <w:r>
                    <w:rPr>
                      <w:rFonts w:hint="eastAsia" w:ascii="Calibri" w:hAnsi="宋体" w:eastAsia="宋体" w:cs="宋体"/>
                      <w:color w:val="auto"/>
                      <w:kern w:val="0"/>
                      <w:vertAlign w:val="superscript"/>
                    </w:rPr>
                    <w:t>3</w:t>
                  </w:r>
                  <w:r>
                    <w:rPr>
                      <w:rFonts w:hint="eastAsia" w:ascii="Calibri" w:hAnsi="宋体" w:eastAsia="宋体" w:cs="宋体"/>
                      <w:color w:val="auto"/>
                      <w:kern w:val="0"/>
                      <w:vertAlign w:val="baseline"/>
                      <w:lang w:eastAsia="zh-CN"/>
                    </w:rPr>
                    <w:t>的</w:t>
                  </w:r>
                  <w:r>
                    <w:rPr>
                      <w:rFonts w:hint="eastAsia" w:ascii="Calibri" w:hAnsi="宋体" w:eastAsia="宋体" w:cs="宋体"/>
                      <w:color w:val="auto"/>
                      <w:kern w:val="0"/>
                      <w:vertAlign w:val="baseline"/>
                      <w:lang w:val="en-US" w:eastAsia="zh-CN"/>
                    </w:rPr>
                    <w:t>0#</w:t>
                  </w:r>
                  <w:r>
                    <w:rPr>
                      <w:rFonts w:hint="eastAsia" w:ascii="Calibri" w:hAnsi="宋体" w:eastAsia="宋体" w:cs="宋体"/>
                      <w:color w:val="auto"/>
                      <w:kern w:val="0"/>
                    </w:rPr>
                    <w:t>柴油埋地储罐</w:t>
                  </w:r>
                </w:p>
              </w:tc>
              <w:tc>
                <w:tcPr>
                  <w:tcW w:w="1773" w:type="dxa"/>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r>
                    <w:rPr>
                      <w:rFonts w:hint="eastAsia"/>
                      <w:color w:val="auto"/>
                      <w:kern w:val="0"/>
                    </w:rPr>
                    <w:t>已建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jc w:val="center"/>
              </w:trPr>
              <w:tc>
                <w:tcPr>
                  <w:tcW w:w="646" w:type="dxa"/>
                  <w:vMerge w:val="restart"/>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r>
                    <w:rPr>
                      <w:color w:val="auto"/>
                      <w:kern w:val="0"/>
                    </w:rPr>
                    <w:t>辅助工程</w:t>
                  </w:r>
                </w:p>
              </w:tc>
              <w:tc>
                <w:tcPr>
                  <w:tcW w:w="1320" w:type="dxa"/>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r>
                    <w:rPr>
                      <w:color w:val="auto"/>
                      <w:kern w:val="0"/>
                    </w:rPr>
                    <w:t>辅助用房</w:t>
                  </w:r>
                </w:p>
              </w:tc>
              <w:tc>
                <w:tcPr>
                  <w:tcW w:w="2560" w:type="dxa"/>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r>
                    <w:rPr>
                      <w:rFonts w:hint="eastAsia" w:ascii="Calibri" w:hAnsi="宋体" w:eastAsia="宋体" w:cs="宋体"/>
                      <w:color w:val="auto"/>
                      <w:sz w:val="21"/>
                      <w:szCs w:val="21"/>
                      <w:u w:val="none" w:color="auto"/>
                      <w:lang w:val="en-US" w:eastAsia="zh-CN"/>
                    </w:rPr>
                    <w:t>1F，建筑面积为</w:t>
                  </w:r>
                  <w:r>
                    <w:rPr>
                      <w:rFonts w:hint="eastAsia" w:hAnsi="宋体" w:cs="宋体"/>
                      <w:color w:val="auto"/>
                      <w:sz w:val="21"/>
                      <w:szCs w:val="21"/>
                      <w:u w:val="none" w:color="auto"/>
                      <w:lang w:val="en-US" w:eastAsia="zh-CN"/>
                    </w:rPr>
                    <w:t>100</w:t>
                  </w:r>
                  <w:r>
                    <w:rPr>
                      <w:rFonts w:hint="eastAsia" w:ascii="Calibri" w:hAnsi="宋体" w:eastAsia="宋体" w:cs="宋体"/>
                      <w:color w:val="auto"/>
                      <w:sz w:val="21"/>
                      <w:szCs w:val="21"/>
                      <w:u w:val="none" w:color="auto"/>
                      <w:lang w:val="en-US" w:eastAsia="zh-CN"/>
                    </w:rPr>
                    <w:t>m</w:t>
                  </w:r>
                  <w:r>
                    <w:rPr>
                      <w:rFonts w:hint="eastAsia" w:ascii="Calibri" w:hAnsi="宋体" w:eastAsia="宋体" w:cs="宋体"/>
                      <w:color w:val="auto"/>
                      <w:sz w:val="21"/>
                      <w:szCs w:val="21"/>
                      <w:u w:val="none" w:color="auto"/>
                      <w:vertAlign w:val="superscript"/>
                      <w:lang w:val="en-US" w:eastAsia="zh-CN"/>
                    </w:rPr>
                    <w:t>2</w:t>
                  </w:r>
                </w:p>
              </w:tc>
              <w:tc>
                <w:tcPr>
                  <w:tcW w:w="3098" w:type="dxa"/>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r>
                    <w:rPr>
                      <w:rFonts w:hint="eastAsia" w:ascii="宋体" w:hAnsi="宋体" w:cs="宋体"/>
                      <w:color w:val="auto"/>
                      <w:sz w:val="21"/>
                      <w:szCs w:val="21"/>
                      <w:u w:val="none" w:color="auto"/>
                      <w:lang w:val="en-US" w:eastAsia="zh-CN"/>
                    </w:rPr>
                    <w:t>配电间、发电间、厕所、员工宿舍、厨房</w:t>
                  </w:r>
                </w:p>
              </w:tc>
              <w:tc>
                <w:tcPr>
                  <w:tcW w:w="1773" w:type="dxa"/>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r>
                    <w:rPr>
                      <w:rFonts w:hint="eastAsia"/>
                      <w:color w:val="auto"/>
                      <w:kern w:val="0"/>
                    </w:rPr>
                    <w:t>已建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jc w:val="center"/>
              </w:trPr>
              <w:tc>
                <w:tcPr>
                  <w:tcW w:w="646" w:type="dxa"/>
                  <w:vMerge w:val="continue"/>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p>
              </w:tc>
              <w:tc>
                <w:tcPr>
                  <w:tcW w:w="13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right="0" w:rightChars="0" w:firstLine="0" w:firstLineChars="0"/>
                    <w:jc w:val="center"/>
                    <w:textAlignment w:val="auto"/>
                    <w:outlineLvl w:val="9"/>
                    <w:rPr>
                      <w:color w:val="auto"/>
                      <w:kern w:val="0"/>
                    </w:rPr>
                  </w:pPr>
                  <w:r>
                    <w:rPr>
                      <w:rFonts w:hint="eastAsia" w:ascii="宋体" w:hAnsi="宋体" w:cs="宋体"/>
                      <w:color w:val="auto"/>
                      <w:sz w:val="21"/>
                      <w:szCs w:val="21"/>
                      <w:u w:val="none" w:color="auto"/>
                      <w:lang w:eastAsia="zh-CN"/>
                    </w:rPr>
                    <w:t>站房</w:t>
                  </w:r>
                </w:p>
              </w:tc>
              <w:tc>
                <w:tcPr>
                  <w:tcW w:w="256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right="0" w:rightChars="0" w:firstLine="0" w:firstLineChars="0"/>
                    <w:jc w:val="center"/>
                    <w:textAlignment w:val="auto"/>
                    <w:outlineLvl w:val="9"/>
                    <w:rPr>
                      <w:color w:val="auto"/>
                      <w:kern w:val="0"/>
                    </w:rPr>
                  </w:pPr>
                  <w:r>
                    <w:rPr>
                      <w:rFonts w:hint="eastAsia" w:ascii="Calibri" w:hAnsi="宋体" w:eastAsia="宋体" w:cs="宋体"/>
                      <w:color w:val="auto"/>
                      <w:sz w:val="21"/>
                      <w:szCs w:val="21"/>
                      <w:u w:val="none" w:color="auto"/>
                      <w:lang w:val="en-US" w:eastAsia="zh-CN"/>
                    </w:rPr>
                    <w:t>1F，建筑面积为</w:t>
                  </w:r>
                  <w:r>
                    <w:rPr>
                      <w:rFonts w:hint="eastAsia" w:hAnsi="宋体" w:cs="宋体"/>
                      <w:color w:val="auto"/>
                      <w:sz w:val="21"/>
                      <w:szCs w:val="21"/>
                      <w:u w:val="none" w:color="auto"/>
                      <w:lang w:val="en-US" w:eastAsia="zh-CN"/>
                    </w:rPr>
                    <w:t>200</w:t>
                  </w:r>
                  <w:r>
                    <w:rPr>
                      <w:rFonts w:hint="eastAsia" w:ascii="Calibri" w:hAnsi="宋体" w:eastAsia="宋体" w:cs="宋体"/>
                      <w:color w:val="auto"/>
                      <w:sz w:val="21"/>
                      <w:szCs w:val="21"/>
                      <w:u w:val="none" w:color="auto"/>
                      <w:lang w:val="en-US" w:eastAsia="zh-CN"/>
                    </w:rPr>
                    <w:t>m</w:t>
                  </w:r>
                  <w:r>
                    <w:rPr>
                      <w:rFonts w:hint="eastAsia" w:ascii="Calibri" w:hAnsi="宋体" w:eastAsia="宋体" w:cs="宋体"/>
                      <w:color w:val="auto"/>
                      <w:sz w:val="21"/>
                      <w:szCs w:val="21"/>
                      <w:u w:val="none" w:color="auto"/>
                      <w:vertAlign w:val="superscript"/>
                      <w:lang w:val="en-US" w:eastAsia="zh-CN"/>
                    </w:rPr>
                    <w:t>2</w:t>
                  </w:r>
                </w:p>
              </w:tc>
              <w:tc>
                <w:tcPr>
                  <w:tcW w:w="309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right="0" w:rightChars="0" w:firstLine="0" w:firstLineChars="0"/>
                    <w:jc w:val="center"/>
                    <w:textAlignment w:val="auto"/>
                    <w:outlineLvl w:val="9"/>
                    <w:rPr>
                      <w:color w:val="auto"/>
                      <w:kern w:val="0"/>
                    </w:rPr>
                  </w:pPr>
                  <w:r>
                    <w:rPr>
                      <w:rFonts w:hint="eastAsia" w:ascii="宋体" w:hAnsi="宋体" w:cs="宋体"/>
                      <w:color w:val="auto"/>
                      <w:sz w:val="21"/>
                      <w:szCs w:val="21"/>
                      <w:u w:val="none" w:color="auto"/>
                      <w:lang w:val="en-US" w:eastAsia="zh-CN"/>
                    </w:rPr>
                    <w:t>便利店、办公室</w:t>
                  </w:r>
                </w:p>
              </w:tc>
              <w:tc>
                <w:tcPr>
                  <w:tcW w:w="1773" w:type="dxa"/>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r>
                    <w:rPr>
                      <w:rFonts w:hint="eastAsia"/>
                      <w:color w:val="auto"/>
                      <w:kern w:val="0"/>
                    </w:rPr>
                    <w:t>已建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46" w:type="dxa"/>
                  <w:vMerge w:val="restart"/>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r>
                    <w:rPr>
                      <w:color w:val="auto"/>
                      <w:kern w:val="0"/>
                    </w:rPr>
                    <w:t>公用工程</w:t>
                  </w:r>
                </w:p>
              </w:tc>
              <w:tc>
                <w:tcPr>
                  <w:tcW w:w="1320" w:type="dxa"/>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r>
                    <w:rPr>
                      <w:color w:val="auto"/>
                      <w:kern w:val="0"/>
                    </w:rPr>
                    <w:t>供电</w:t>
                  </w:r>
                </w:p>
              </w:tc>
              <w:tc>
                <w:tcPr>
                  <w:tcW w:w="5658" w:type="dxa"/>
                  <w:gridSpan w:val="2"/>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r>
                    <w:rPr>
                      <w:rFonts w:hint="eastAsia" w:ascii="宋体" w:hAnsi="宋体" w:cs="宋体"/>
                      <w:i w:val="0"/>
                      <w:iCs w:val="0"/>
                      <w:color w:val="auto"/>
                      <w:sz w:val="21"/>
                      <w:szCs w:val="21"/>
                      <w:u w:val="none" w:color="auto"/>
                      <w:lang w:eastAsia="zh-CN"/>
                    </w:rPr>
                    <w:t>本项目由市政供电电源接入，自备一台柴油发电机。</w:t>
                  </w:r>
                </w:p>
              </w:tc>
              <w:tc>
                <w:tcPr>
                  <w:tcW w:w="1773" w:type="dxa"/>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r>
                    <w:rPr>
                      <w:rFonts w:hint="eastAsia"/>
                      <w:color w:val="auto"/>
                      <w:kern w:val="0"/>
                    </w:rPr>
                    <w:t>已建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46" w:type="dxa"/>
                  <w:vMerge w:val="continue"/>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p>
              </w:tc>
              <w:tc>
                <w:tcPr>
                  <w:tcW w:w="1320" w:type="dxa"/>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r>
                    <w:rPr>
                      <w:rFonts w:hint="eastAsia" w:ascii="宋体" w:hAnsi="宋体" w:cs="宋体"/>
                      <w:i w:val="0"/>
                      <w:iCs w:val="0"/>
                      <w:color w:val="auto"/>
                      <w:sz w:val="21"/>
                      <w:szCs w:val="21"/>
                      <w:u w:val="none" w:color="auto"/>
                      <w:lang w:eastAsia="zh-CN"/>
                    </w:rPr>
                    <w:t>供水</w:t>
                  </w:r>
                </w:p>
              </w:tc>
              <w:tc>
                <w:tcPr>
                  <w:tcW w:w="5658" w:type="dxa"/>
                  <w:gridSpan w:val="2"/>
                  <w:vAlign w:val="center"/>
                </w:tcPr>
                <w:p>
                  <w:pPr>
                    <w:keepNext w:val="0"/>
                    <w:keepLines w:val="0"/>
                    <w:pageBreakBefore w:val="0"/>
                    <w:widowControl/>
                    <w:kinsoku/>
                    <w:wordWrap/>
                    <w:overflowPunct/>
                    <w:topLinePunct w:val="0"/>
                    <w:bidi w:val="0"/>
                    <w:adjustRightInd w:val="0"/>
                    <w:snapToGrid w:val="0"/>
                    <w:jc w:val="center"/>
                    <w:textAlignment w:val="auto"/>
                    <w:rPr>
                      <w:rFonts w:hint="eastAsia" w:ascii="宋体" w:hAnsi="宋体" w:cs="宋体"/>
                      <w:i w:val="0"/>
                      <w:iCs w:val="0"/>
                      <w:color w:val="auto"/>
                      <w:sz w:val="21"/>
                      <w:szCs w:val="21"/>
                      <w:u w:val="none" w:color="auto"/>
                      <w:lang w:eastAsia="zh-CN"/>
                    </w:rPr>
                  </w:pPr>
                  <w:r>
                    <w:rPr>
                      <w:rFonts w:hint="eastAsia" w:ascii="宋体" w:hAnsi="宋体" w:cs="宋体"/>
                      <w:i w:val="0"/>
                      <w:iCs w:val="0"/>
                      <w:color w:val="auto"/>
                      <w:sz w:val="21"/>
                      <w:szCs w:val="21"/>
                      <w:u w:val="none" w:color="auto"/>
                      <w:lang w:eastAsia="zh-CN"/>
                    </w:rPr>
                    <w:t>本项目给水采用市政自来水供水，主要为供员工、流动人员生活用水，设备地面卫生用水、绿化用水等。</w:t>
                  </w:r>
                </w:p>
              </w:tc>
              <w:tc>
                <w:tcPr>
                  <w:tcW w:w="1773" w:type="dxa"/>
                  <w:vAlign w:val="center"/>
                </w:tcPr>
                <w:p>
                  <w:pPr>
                    <w:keepNext w:val="0"/>
                    <w:keepLines w:val="0"/>
                    <w:pageBreakBefore w:val="0"/>
                    <w:widowControl/>
                    <w:kinsoku/>
                    <w:wordWrap/>
                    <w:overflowPunct/>
                    <w:topLinePunct w:val="0"/>
                    <w:bidi w:val="0"/>
                    <w:adjustRightInd w:val="0"/>
                    <w:snapToGrid w:val="0"/>
                    <w:jc w:val="center"/>
                    <w:textAlignment w:val="auto"/>
                    <w:rPr>
                      <w:rFonts w:hint="eastAsia" w:eastAsia="宋体"/>
                      <w:color w:val="auto"/>
                      <w:kern w:val="0"/>
                      <w:lang w:eastAsia="zh-CN"/>
                    </w:rPr>
                  </w:pPr>
                  <w:r>
                    <w:rPr>
                      <w:rFonts w:hint="eastAsia"/>
                      <w:color w:val="auto"/>
                      <w:kern w:val="0"/>
                      <w:lang w:eastAsia="zh-CN"/>
                    </w:rPr>
                    <w:t>已建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46" w:type="dxa"/>
                  <w:vMerge w:val="continue"/>
                  <w:vAlign w:val="center"/>
                </w:tcPr>
                <w:p>
                  <w:pPr>
                    <w:keepNext w:val="0"/>
                    <w:keepLines w:val="0"/>
                    <w:pageBreakBefore w:val="0"/>
                    <w:widowControl/>
                    <w:kinsoku/>
                    <w:wordWrap/>
                    <w:overflowPunct/>
                    <w:topLinePunct w:val="0"/>
                    <w:bidi w:val="0"/>
                    <w:adjustRightInd w:val="0"/>
                    <w:snapToGrid w:val="0"/>
                    <w:jc w:val="left"/>
                    <w:textAlignment w:val="auto"/>
                    <w:rPr>
                      <w:color w:val="auto"/>
                      <w:kern w:val="0"/>
                    </w:rPr>
                  </w:pPr>
                </w:p>
              </w:tc>
              <w:tc>
                <w:tcPr>
                  <w:tcW w:w="1320" w:type="dxa"/>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r>
                    <w:rPr>
                      <w:color w:val="auto"/>
                      <w:kern w:val="0"/>
                    </w:rPr>
                    <w:t>消防</w:t>
                  </w:r>
                </w:p>
              </w:tc>
              <w:tc>
                <w:tcPr>
                  <w:tcW w:w="2560" w:type="dxa"/>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r>
                    <w:rPr>
                      <w:color w:val="auto"/>
                      <w:kern w:val="0"/>
                    </w:rPr>
                    <w:t>消防</w:t>
                  </w:r>
                  <w:r>
                    <w:rPr>
                      <w:rStyle w:val="31"/>
                      <w:color w:val="auto"/>
                      <w:kern w:val="0"/>
                    </w:rPr>
                    <w:t>砂</w:t>
                  </w:r>
                  <w:r>
                    <w:rPr>
                      <w:color w:val="auto"/>
                      <w:kern w:val="0"/>
                    </w:rPr>
                    <w:t>池1处，</w:t>
                  </w:r>
                  <w:r>
                    <w:rPr>
                      <w:rFonts w:hint="eastAsia"/>
                      <w:color w:val="auto"/>
                      <w:kern w:val="0"/>
                      <w:lang w:eastAsia="zh-CN"/>
                    </w:rPr>
                    <w:t>容积</w:t>
                  </w:r>
                  <w:r>
                    <w:rPr>
                      <w:color w:val="auto"/>
                      <w:kern w:val="0"/>
                    </w:rPr>
                    <w:t>为</w:t>
                  </w:r>
                  <w:r>
                    <w:rPr>
                      <w:rFonts w:hint="eastAsia"/>
                      <w:color w:val="auto"/>
                      <w:kern w:val="0"/>
                      <w:lang w:val="en-US" w:eastAsia="zh-CN"/>
                    </w:rPr>
                    <w:t>4</w:t>
                  </w:r>
                  <w:r>
                    <w:rPr>
                      <w:color w:val="auto"/>
                      <w:kern w:val="0"/>
                    </w:rPr>
                    <w:t>m</w:t>
                  </w:r>
                  <w:r>
                    <w:rPr>
                      <w:rFonts w:hint="eastAsia"/>
                      <w:color w:val="auto"/>
                      <w:kern w:val="0"/>
                      <w:vertAlign w:val="superscript"/>
                    </w:rPr>
                    <w:t>3</w:t>
                  </w:r>
                </w:p>
              </w:tc>
              <w:tc>
                <w:tcPr>
                  <w:tcW w:w="3098" w:type="dxa"/>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r>
                    <w:rPr>
                      <w:color w:val="auto"/>
                      <w:kern w:val="0"/>
                    </w:rPr>
                    <w:t>/</w:t>
                  </w:r>
                </w:p>
              </w:tc>
              <w:tc>
                <w:tcPr>
                  <w:tcW w:w="1773" w:type="dxa"/>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r>
                    <w:rPr>
                      <w:rFonts w:hint="eastAsia"/>
                      <w:color w:val="auto"/>
                      <w:kern w:val="0"/>
                    </w:rPr>
                    <w:t>已建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86" w:hRule="atLeast"/>
                <w:jc w:val="center"/>
              </w:trPr>
              <w:tc>
                <w:tcPr>
                  <w:tcW w:w="646" w:type="dxa"/>
                  <w:vMerge w:val="restart"/>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r>
                    <w:rPr>
                      <w:color w:val="auto"/>
                      <w:kern w:val="0"/>
                    </w:rPr>
                    <w:t>环保工程</w:t>
                  </w:r>
                </w:p>
                <w:p>
                  <w:pPr>
                    <w:keepNext w:val="0"/>
                    <w:keepLines w:val="0"/>
                    <w:pageBreakBefore w:val="0"/>
                    <w:widowControl/>
                    <w:kinsoku/>
                    <w:wordWrap/>
                    <w:overflowPunct/>
                    <w:topLinePunct w:val="0"/>
                    <w:bidi w:val="0"/>
                    <w:adjustRightInd w:val="0"/>
                    <w:snapToGrid w:val="0"/>
                    <w:jc w:val="center"/>
                    <w:textAlignment w:val="auto"/>
                    <w:rPr>
                      <w:color w:val="auto"/>
                    </w:rPr>
                  </w:pPr>
                </w:p>
                <w:p>
                  <w:pPr>
                    <w:pStyle w:val="19"/>
                    <w:keepNext w:val="0"/>
                    <w:keepLines w:val="0"/>
                    <w:pageBreakBefore w:val="0"/>
                    <w:kinsoku/>
                    <w:wordWrap/>
                    <w:overflowPunct/>
                    <w:topLinePunct w:val="0"/>
                    <w:bidi w:val="0"/>
                    <w:adjustRightInd w:val="0"/>
                    <w:snapToGrid w:val="0"/>
                    <w:ind w:firstLine="720"/>
                    <w:textAlignment w:val="auto"/>
                    <w:rPr>
                      <w:color w:val="auto"/>
                    </w:rPr>
                  </w:pPr>
                </w:p>
              </w:tc>
              <w:tc>
                <w:tcPr>
                  <w:tcW w:w="1320" w:type="dxa"/>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r>
                    <w:rPr>
                      <w:color w:val="auto"/>
                    </w:rPr>
                    <w:t>废水</w:t>
                  </w:r>
                </w:p>
              </w:tc>
              <w:tc>
                <w:tcPr>
                  <w:tcW w:w="5658" w:type="dxa"/>
                  <w:gridSpan w:val="2"/>
                  <w:vAlign w:val="center"/>
                </w:tcPr>
                <w:p>
                  <w:pPr>
                    <w:widowControl/>
                    <w:adjustRightInd w:val="0"/>
                    <w:snapToGrid w:val="0"/>
                    <w:jc w:val="center"/>
                    <w:rPr>
                      <w:rFonts w:hint="eastAsia" w:eastAsia="宋体"/>
                      <w:color w:val="auto"/>
                      <w:kern w:val="0"/>
                      <w:lang w:eastAsia="zh-CN"/>
                    </w:rPr>
                  </w:pPr>
                  <w:r>
                    <w:rPr>
                      <w:rFonts w:ascii="Times New Roman" w:hAnsi="Times New Roman"/>
                      <w:kern w:val="0"/>
                    </w:rPr>
                    <w:t>生活污水、流动人员污水经化粪池处理与初期雨水、场地清洁废水经隔油沉淀池处理的达到《污水综合排放标准》 （GB8978-1996）中三级标准，通过市政管网进入</w:t>
                  </w:r>
                  <w:r>
                    <w:rPr>
                      <w:rFonts w:hint="eastAsia" w:ascii="Times New Roman" w:hAnsi="Times New Roman"/>
                      <w:kern w:val="0"/>
                      <w:lang w:eastAsia="zh-CN"/>
                    </w:rPr>
                    <w:t>株洲市霞湾污水处理厂</w:t>
                  </w:r>
                  <w:r>
                    <w:rPr>
                      <w:rFonts w:ascii="Times New Roman" w:hAnsi="Times New Roman"/>
                      <w:kern w:val="0"/>
                    </w:rPr>
                    <w:t>处理</w:t>
                  </w:r>
                  <w:r>
                    <w:rPr>
                      <w:rFonts w:hint="eastAsia" w:ascii="Times New Roman" w:hAnsi="Times New Roman"/>
                      <w:kern w:val="0"/>
                    </w:rPr>
                    <w:t>，最终排入</w:t>
                  </w:r>
                  <w:r>
                    <w:rPr>
                      <w:rFonts w:hint="eastAsia" w:ascii="Times New Roman" w:hAnsi="Times New Roman"/>
                      <w:kern w:val="0"/>
                      <w:lang w:eastAsia="zh-CN"/>
                    </w:rPr>
                    <w:t>湘江</w:t>
                  </w:r>
                  <w:r>
                    <w:rPr>
                      <w:rFonts w:ascii="Times New Roman" w:hAnsi="Times New Roman"/>
                      <w:kern w:val="0"/>
                    </w:rPr>
                    <w:t>。</w:t>
                  </w:r>
                </w:p>
              </w:tc>
              <w:tc>
                <w:tcPr>
                  <w:tcW w:w="1773" w:type="dxa"/>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r>
                    <w:rPr>
                      <w:rFonts w:hint="eastAsia"/>
                      <w:color w:val="auto"/>
                      <w:kern w:val="0"/>
                    </w:rPr>
                    <w:t>已建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46" w:type="dxa"/>
                  <w:vMerge w:val="continue"/>
                  <w:vAlign w:val="center"/>
                </w:tcPr>
                <w:p>
                  <w:pPr>
                    <w:keepNext w:val="0"/>
                    <w:keepLines w:val="0"/>
                    <w:pageBreakBefore w:val="0"/>
                    <w:widowControl/>
                    <w:kinsoku/>
                    <w:wordWrap/>
                    <w:overflowPunct/>
                    <w:topLinePunct w:val="0"/>
                    <w:bidi w:val="0"/>
                    <w:adjustRightInd w:val="0"/>
                    <w:snapToGrid w:val="0"/>
                    <w:jc w:val="left"/>
                    <w:textAlignment w:val="auto"/>
                    <w:rPr>
                      <w:color w:val="auto"/>
                      <w:kern w:val="0"/>
                    </w:rPr>
                  </w:pPr>
                </w:p>
              </w:tc>
              <w:tc>
                <w:tcPr>
                  <w:tcW w:w="1320" w:type="dxa"/>
                  <w:vMerge w:val="restart"/>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r>
                    <w:rPr>
                      <w:color w:val="auto"/>
                    </w:rPr>
                    <w:t>废气</w:t>
                  </w:r>
                </w:p>
              </w:tc>
              <w:tc>
                <w:tcPr>
                  <w:tcW w:w="2560" w:type="dxa"/>
                  <w:vAlign w:val="center"/>
                </w:tcPr>
                <w:p>
                  <w:pPr>
                    <w:keepNext w:val="0"/>
                    <w:keepLines w:val="0"/>
                    <w:pageBreakBefore w:val="0"/>
                    <w:kinsoku/>
                    <w:wordWrap/>
                    <w:overflowPunct/>
                    <w:topLinePunct w:val="0"/>
                    <w:bidi w:val="0"/>
                    <w:adjustRightInd w:val="0"/>
                    <w:snapToGrid w:val="0"/>
                    <w:jc w:val="center"/>
                    <w:textAlignment w:val="auto"/>
                    <w:rPr>
                      <w:color w:val="auto"/>
                      <w:kern w:val="0"/>
                      <w:highlight w:val="green"/>
                    </w:rPr>
                  </w:pPr>
                  <w:r>
                    <w:rPr>
                      <w:color w:val="auto"/>
                    </w:rPr>
                    <w:t>卸油、加油、贮油</w:t>
                  </w:r>
                </w:p>
              </w:tc>
              <w:tc>
                <w:tcPr>
                  <w:tcW w:w="3098" w:type="dxa"/>
                  <w:vAlign w:val="center"/>
                </w:tcPr>
                <w:p>
                  <w:pPr>
                    <w:keepNext w:val="0"/>
                    <w:keepLines w:val="0"/>
                    <w:pageBreakBefore w:val="0"/>
                    <w:kinsoku/>
                    <w:wordWrap/>
                    <w:overflowPunct/>
                    <w:topLinePunct w:val="0"/>
                    <w:bidi w:val="0"/>
                    <w:adjustRightInd w:val="0"/>
                    <w:snapToGrid w:val="0"/>
                    <w:jc w:val="center"/>
                    <w:textAlignment w:val="auto"/>
                    <w:rPr>
                      <w:rFonts w:hint="eastAsia" w:eastAsia="宋体"/>
                      <w:color w:val="auto"/>
                      <w:kern w:val="0"/>
                      <w:lang w:eastAsia="zh-CN"/>
                    </w:rPr>
                  </w:pPr>
                  <w:r>
                    <w:rPr>
                      <w:rFonts w:hint="eastAsia"/>
                      <w:color w:val="auto"/>
                      <w:kern w:val="0"/>
                      <w:lang w:eastAsia="zh-CN"/>
                    </w:rPr>
                    <w:t>二次油气回收</w:t>
                  </w:r>
                </w:p>
              </w:tc>
              <w:tc>
                <w:tcPr>
                  <w:tcW w:w="1773" w:type="dxa"/>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r>
                    <w:rPr>
                      <w:rFonts w:hint="eastAsia"/>
                      <w:color w:val="auto"/>
                      <w:kern w:val="0"/>
                    </w:rPr>
                    <w:t>已建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46" w:type="dxa"/>
                  <w:vMerge w:val="continue"/>
                  <w:vAlign w:val="center"/>
                </w:tcPr>
                <w:p>
                  <w:pPr>
                    <w:keepNext w:val="0"/>
                    <w:keepLines w:val="0"/>
                    <w:pageBreakBefore w:val="0"/>
                    <w:widowControl/>
                    <w:kinsoku/>
                    <w:wordWrap/>
                    <w:overflowPunct/>
                    <w:topLinePunct w:val="0"/>
                    <w:bidi w:val="0"/>
                    <w:adjustRightInd w:val="0"/>
                    <w:snapToGrid w:val="0"/>
                    <w:jc w:val="left"/>
                    <w:textAlignment w:val="auto"/>
                    <w:rPr>
                      <w:color w:val="auto"/>
                      <w:kern w:val="0"/>
                    </w:rPr>
                  </w:pPr>
                </w:p>
              </w:tc>
              <w:tc>
                <w:tcPr>
                  <w:tcW w:w="1320" w:type="dxa"/>
                  <w:vMerge w:val="continue"/>
                  <w:vAlign w:val="center"/>
                </w:tcPr>
                <w:p>
                  <w:pPr>
                    <w:keepNext w:val="0"/>
                    <w:keepLines w:val="0"/>
                    <w:pageBreakBefore w:val="0"/>
                    <w:widowControl/>
                    <w:kinsoku/>
                    <w:wordWrap/>
                    <w:overflowPunct/>
                    <w:topLinePunct w:val="0"/>
                    <w:bidi w:val="0"/>
                    <w:adjustRightInd w:val="0"/>
                    <w:snapToGrid w:val="0"/>
                    <w:jc w:val="center"/>
                    <w:textAlignment w:val="auto"/>
                    <w:rPr>
                      <w:color w:val="auto"/>
                    </w:rPr>
                  </w:pPr>
                </w:p>
              </w:tc>
              <w:tc>
                <w:tcPr>
                  <w:tcW w:w="2560" w:type="dxa"/>
                  <w:vAlign w:val="center"/>
                </w:tcPr>
                <w:p>
                  <w:pPr>
                    <w:keepNext w:val="0"/>
                    <w:keepLines w:val="0"/>
                    <w:pageBreakBefore w:val="0"/>
                    <w:kinsoku/>
                    <w:wordWrap/>
                    <w:overflowPunct/>
                    <w:topLinePunct w:val="0"/>
                    <w:bidi w:val="0"/>
                    <w:adjustRightInd w:val="0"/>
                    <w:snapToGrid w:val="0"/>
                    <w:jc w:val="center"/>
                    <w:textAlignment w:val="auto"/>
                    <w:rPr>
                      <w:color w:val="auto"/>
                    </w:rPr>
                  </w:pPr>
                  <w:r>
                    <w:rPr>
                      <w:color w:val="auto"/>
                    </w:rPr>
                    <w:t>汽车尾气</w:t>
                  </w:r>
                </w:p>
              </w:tc>
              <w:tc>
                <w:tcPr>
                  <w:tcW w:w="3098" w:type="dxa"/>
                  <w:vAlign w:val="center"/>
                </w:tcPr>
                <w:p>
                  <w:pPr>
                    <w:keepNext w:val="0"/>
                    <w:keepLines w:val="0"/>
                    <w:pageBreakBefore w:val="0"/>
                    <w:kinsoku/>
                    <w:wordWrap/>
                    <w:overflowPunct/>
                    <w:topLinePunct w:val="0"/>
                    <w:bidi w:val="0"/>
                    <w:adjustRightInd w:val="0"/>
                    <w:snapToGrid w:val="0"/>
                    <w:jc w:val="center"/>
                    <w:textAlignment w:val="auto"/>
                    <w:rPr>
                      <w:color w:val="auto"/>
                      <w:kern w:val="0"/>
                    </w:rPr>
                  </w:pPr>
                  <w:r>
                    <w:rPr>
                      <w:color w:val="auto"/>
                      <w:spacing w:val="6"/>
                    </w:rPr>
                    <w:t>自然通风</w:t>
                  </w:r>
                </w:p>
              </w:tc>
              <w:tc>
                <w:tcPr>
                  <w:tcW w:w="1773" w:type="dxa"/>
                  <w:vAlign w:val="center"/>
                </w:tcPr>
                <w:p>
                  <w:pPr>
                    <w:keepNext w:val="0"/>
                    <w:keepLines w:val="0"/>
                    <w:pageBreakBefore w:val="0"/>
                    <w:widowControl/>
                    <w:kinsoku/>
                    <w:wordWrap/>
                    <w:overflowPunct/>
                    <w:topLinePunct w:val="0"/>
                    <w:bidi w:val="0"/>
                    <w:adjustRightInd w:val="0"/>
                    <w:snapToGrid w:val="0"/>
                    <w:jc w:val="center"/>
                    <w:textAlignment w:val="auto"/>
                    <w:rPr>
                      <w:rFonts w:hint="eastAsia"/>
                      <w:color w:val="auto"/>
                      <w:kern w:val="0"/>
                    </w:rPr>
                  </w:pPr>
                  <w:r>
                    <w:rPr>
                      <w:rFonts w:hint="eastAsia"/>
                      <w:color w:val="auto"/>
                      <w:kern w:val="0"/>
                    </w:rPr>
                    <w:t>已建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46" w:type="dxa"/>
                  <w:vMerge w:val="continue"/>
                  <w:vAlign w:val="center"/>
                </w:tcPr>
                <w:p>
                  <w:pPr>
                    <w:keepNext w:val="0"/>
                    <w:keepLines w:val="0"/>
                    <w:pageBreakBefore w:val="0"/>
                    <w:widowControl/>
                    <w:kinsoku/>
                    <w:wordWrap/>
                    <w:overflowPunct/>
                    <w:topLinePunct w:val="0"/>
                    <w:bidi w:val="0"/>
                    <w:adjustRightInd w:val="0"/>
                    <w:snapToGrid w:val="0"/>
                    <w:jc w:val="left"/>
                    <w:textAlignment w:val="auto"/>
                    <w:rPr>
                      <w:color w:val="auto"/>
                      <w:kern w:val="0"/>
                    </w:rPr>
                  </w:pPr>
                </w:p>
              </w:tc>
              <w:tc>
                <w:tcPr>
                  <w:tcW w:w="1320" w:type="dxa"/>
                  <w:vMerge w:val="continue"/>
                  <w:vAlign w:val="center"/>
                </w:tcPr>
                <w:p>
                  <w:pPr>
                    <w:keepNext w:val="0"/>
                    <w:keepLines w:val="0"/>
                    <w:pageBreakBefore w:val="0"/>
                    <w:widowControl/>
                    <w:kinsoku/>
                    <w:wordWrap/>
                    <w:overflowPunct/>
                    <w:topLinePunct w:val="0"/>
                    <w:bidi w:val="0"/>
                    <w:adjustRightInd w:val="0"/>
                    <w:snapToGrid w:val="0"/>
                    <w:jc w:val="center"/>
                    <w:textAlignment w:val="auto"/>
                    <w:rPr>
                      <w:color w:val="auto"/>
                    </w:rPr>
                  </w:pPr>
                </w:p>
              </w:tc>
              <w:tc>
                <w:tcPr>
                  <w:tcW w:w="2560" w:type="dxa"/>
                  <w:vAlign w:val="center"/>
                </w:tcPr>
                <w:p>
                  <w:pPr>
                    <w:keepNext w:val="0"/>
                    <w:keepLines w:val="0"/>
                    <w:pageBreakBefore w:val="0"/>
                    <w:kinsoku/>
                    <w:wordWrap/>
                    <w:overflowPunct/>
                    <w:topLinePunct w:val="0"/>
                    <w:bidi w:val="0"/>
                    <w:adjustRightInd w:val="0"/>
                    <w:snapToGrid w:val="0"/>
                    <w:jc w:val="center"/>
                    <w:textAlignment w:val="auto"/>
                    <w:rPr>
                      <w:color w:val="auto"/>
                    </w:rPr>
                  </w:pPr>
                  <w:r>
                    <w:rPr>
                      <w:rFonts w:hint="eastAsia"/>
                      <w:color w:val="auto"/>
                    </w:rPr>
                    <w:t>员工食堂</w:t>
                  </w:r>
                </w:p>
              </w:tc>
              <w:tc>
                <w:tcPr>
                  <w:tcW w:w="3098" w:type="dxa"/>
                  <w:vAlign w:val="center"/>
                </w:tcPr>
                <w:p>
                  <w:pPr>
                    <w:keepNext w:val="0"/>
                    <w:keepLines w:val="0"/>
                    <w:pageBreakBefore w:val="0"/>
                    <w:kinsoku/>
                    <w:wordWrap/>
                    <w:overflowPunct/>
                    <w:topLinePunct w:val="0"/>
                    <w:bidi w:val="0"/>
                    <w:adjustRightInd w:val="0"/>
                    <w:snapToGrid w:val="0"/>
                    <w:jc w:val="center"/>
                    <w:textAlignment w:val="auto"/>
                    <w:rPr>
                      <w:rFonts w:hint="eastAsia" w:eastAsia="宋体"/>
                      <w:color w:val="auto"/>
                      <w:kern w:val="0"/>
                      <w:lang w:eastAsia="zh-CN"/>
                    </w:rPr>
                  </w:pPr>
                  <w:r>
                    <w:rPr>
                      <w:rFonts w:hint="eastAsia"/>
                      <w:color w:val="auto"/>
                      <w:spacing w:val="6"/>
                      <w:lang w:eastAsia="zh-CN"/>
                    </w:rPr>
                    <w:t>家用油烟机</w:t>
                  </w:r>
                </w:p>
              </w:tc>
              <w:tc>
                <w:tcPr>
                  <w:tcW w:w="1773" w:type="dxa"/>
                  <w:vAlign w:val="center"/>
                </w:tcPr>
                <w:p>
                  <w:pPr>
                    <w:keepNext w:val="0"/>
                    <w:keepLines w:val="0"/>
                    <w:pageBreakBefore w:val="0"/>
                    <w:widowControl/>
                    <w:kinsoku/>
                    <w:wordWrap/>
                    <w:overflowPunct/>
                    <w:topLinePunct w:val="0"/>
                    <w:bidi w:val="0"/>
                    <w:adjustRightInd w:val="0"/>
                    <w:snapToGrid w:val="0"/>
                    <w:jc w:val="center"/>
                    <w:textAlignment w:val="auto"/>
                    <w:rPr>
                      <w:rFonts w:hint="eastAsia"/>
                      <w:color w:val="auto"/>
                      <w:kern w:val="0"/>
                    </w:rPr>
                  </w:pPr>
                  <w:r>
                    <w:rPr>
                      <w:rFonts w:hint="eastAsia"/>
                      <w:color w:val="auto"/>
                      <w:kern w:val="0"/>
                    </w:rPr>
                    <w:t>已建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46" w:type="dxa"/>
                  <w:vMerge w:val="continue"/>
                  <w:vAlign w:val="center"/>
                </w:tcPr>
                <w:p>
                  <w:pPr>
                    <w:keepNext w:val="0"/>
                    <w:keepLines w:val="0"/>
                    <w:pageBreakBefore w:val="0"/>
                    <w:widowControl/>
                    <w:kinsoku/>
                    <w:wordWrap/>
                    <w:overflowPunct/>
                    <w:topLinePunct w:val="0"/>
                    <w:bidi w:val="0"/>
                    <w:adjustRightInd w:val="0"/>
                    <w:snapToGrid w:val="0"/>
                    <w:jc w:val="left"/>
                    <w:textAlignment w:val="auto"/>
                    <w:rPr>
                      <w:color w:val="auto"/>
                      <w:kern w:val="0"/>
                    </w:rPr>
                  </w:pPr>
                </w:p>
              </w:tc>
              <w:tc>
                <w:tcPr>
                  <w:tcW w:w="1320" w:type="dxa"/>
                  <w:vMerge w:val="restart"/>
                  <w:vAlign w:val="center"/>
                </w:tcPr>
                <w:p>
                  <w:pPr>
                    <w:keepNext w:val="0"/>
                    <w:keepLines w:val="0"/>
                    <w:pageBreakBefore w:val="0"/>
                    <w:widowControl/>
                    <w:kinsoku/>
                    <w:wordWrap/>
                    <w:overflowPunct/>
                    <w:topLinePunct w:val="0"/>
                    <w:bidi w:val="0"/>
                    <w:adjustRightInd w:val="0"/>
                    <w:snapToGrid w:val="0"/>
                    <w:jc w:val="center"/>
                    <w:textAlignment w:val="auto"/>
                    <w:rPr>
                      <w:rFonts w:hint="eastAsia" w:eastAsia="宋体"/>
                      <w:color w:val="auto"/>
                      <w:lang w:eastAsia="zh-CN"/>
                    </w:rPr>
                  </w:pPr>
                  <w:r>
                    <w:rPr>
                      <w:rFonts w:hint="eastAsia"/>
                      <w:color w:val="auto"/>
                      <w:lang w:eastAsia="zh-CN"/>
                    </w:rPr>
                    <w:t>固废</w:t>
                  </w:r>
                </w:p>
              </w:tc>
              <w:tc>
                <w:tcPr>
                  <w:tcW w:w="2560" w:type="dxa"/>
                  <w:vAlign w:val="center"/>
                </w:tcPr>
                <w:p>
                  <w:pPr>
                    <w:keepNext w:val="0"/>
                    <w:keepLines w:val="0"/>
                    <w:pageBreakBefore w:val="0"/>
                    <w:kinsoku/>
                    <w:wordWrap/>
                    <w:overflowPunct/>
                    <w:topLinePunct w:val="0"/>
                    <w:autoSpaceDE w:val="0"/>
                    <w:autoSpaceDN w:val="0"/>
                    <w:bidi w:val="0"/>
                    <w:adjustRightInd w:val="0"/>
                    <w:snapToGrid w:val="0"/>
                    <w:spacing w:line="240" w:lineRule="atLeast"/>
                    <w:jc w:val="center"/>
                    <w:textAlignment w:val="auto"/>
                    <w:rPr>
                      <w:color w:val="auto"/>
                    </w:rPr>
                  </w:pPr>
                  <w:r>
                    <w:rPr>
                      <w:rFonts w:hint="eastAsia"/>
                      <w:color w:val="auto"/>
                    </w:rPr>
                    <w:t>废油、油泥</w:t>
                  </w:r>
                </w:p>
              </w:tc>
              <w:tc>
                <w:tcPr>
                  <w:tcW w:w="3098" w:type="dxa"/>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r>
                    <w:rPr>
                      <w:rFonts w:ascii="Times New Roman" w:hAnsi="Times New Roman"/>
                      <w:kern w:val="0"/>
                    </w:rPr>
                    <w:t>设置专门的危废暂存间委托有资质的单位进行集中处置</w:t>
                  </w:r>
                </w:p>
              </w:tc>
              <w:tc>
                <w:tcPr>
                  <w:tcW w:w="1773" w:type="dxa"/>
                  <w:vAlign w:val="center"/>
                </w:tcPr>
                <w:p>
                  <w:pPr>
                    <w:keepNext w:val="0"/>
                    <w:keepLines w:val="0"/>
                    <w:pageBreakBefore w:val="0"/>
                    <w:widowControl/>
                    <w:kinsoku/>
                    <w:wordWrap/>
                    <w:overflowPunct/>
                    <w:topLinePunct w:val="0"/>
                    <w:bidi w:val="0"/>
                    <w:adjustRightInd w:val="0"/>
                    <w:snapToGrid w:val="0"/>
                    <w:jc w:val="center"/>
                    <w:textAlignment w:val="auto"/>
                    <w:rPr>
                      <w:rFonts w:hint="eastAsia" w:eastAsia="宋体"/>
                      <w:color w:val="auto"/>
                      <w:kern w:val="0"/>
                      <w:lang w:eastAsia="zh-CN"/>
                    </w:rPr>
                  </w:pPr>
                  <w:r>
                    <w:rPr>
                      <w:rFonts w:hint="eastAsia"/>
                      <w:color w:val="auto"/>
                      <w:kern w:val="0"/>
                      <w:lang w:eastAsia="zh-CN"/>
                    </w:rPr>
                    <w:t>未建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46" w:type="dxa"/>
                  <w:vMerge w:val="continue"/>
                  <w:vAlign w:val="center"/>
                </w:tcPr>
                <w:p>
                  <w:pPr>
                    <w:keepNext w:val="0"/>
                    <w:keepLines w:val="0"/>
                    <w:pageBreakBefore w:val="0"/>
                    <w:widowControl/>
                    <w:kinsoku/>
                    <w:wordWrap/>
                    <w:overflowPunct/>
                    <w:topLinePunct w:val="0"/>
                    <w:bidi w:val="0"/>
                    <w:adjustRightInd w:val="0"/>
                    <w:snapToGrid w:val="0"/>
                    <w:jc w:val="left"/>
                    <w:textAlignment w:val="auto"/>
                    <w:rPr>
                      <w:color w:val="auto"/>
                      <w:kern w:val="0"/>
                    </w:rPr>
                  </w:pPr>
                </w:p>
              </w:tc>
              <w:tc>
                <w:tcPr>
                  <w:tcW w:w="1320" w:type="dxa"/>
                  <w:vMerge w:val="continue"/>
                  <w:vAlign w:val="center"/>
                </w:tcPr>
                <w:p>
                  <w:pPr>
                    <w:keepNext w:val="0"/>
                    <w:keepLines w:val="0"/>
                    <w:pageBreakBefore w:val="0"/>
                    <w:widowControl/>
                    <w:kinsoku/>
                    <w:wordWrap/>
                    <w:overflowPunct/>
                    <w:topLinePunct w:val="0"/>
                    <w:bidi w:val="0"/>
                    <w:adjustRightInd w:val="0"/>
                    <w:snapToGrid w:val="0"/>
                    <w:jc w:val="center"/>
                    <w:textAlignment w:val="auto"/>
                    <w:rPr>
                      <w:color w:val="auto"/>
                    </w:rPr>
                  </w:pPr>
                </w:p>
              </w:tc>
              <w:tc>
                <w:tcPr>
                  <w:tcW w:w="2560" w:type="dxa"/>
                  <w:vAlign w:val="center"/>
                </w:tcPr>
                <w:p>
                  <w:pPr>
                    <w:keepNext w:val="0"/>
                    <w:keepLines w:val="0"/>
                    <w:pageBreakBefore w:val="0"/>
                    <w:kinsoku/>
                    <w:wordWrap/>
                    <w:overflowPunct/>
                    <w:topLinePunct w:val="0"/>
                    <w:autoSpaceDE w:val="0"/>
                    <w:autoSpaceDN w:val="0"/>
                    <w:bidi w:val="0"/>
                    <w:adjustRightInd w:val="0"/>
                    <w:snapToGrid w:val="0"/>
                    <w:spacing w:line="240" w:lineRule="atLeast"/>
                    <w:jc w:val="center"/>
                    <w:textAlignment w:val="auto"/>
                    <w:rPr>
                      <w:color w:val="auto"/>
                    </w:rPr>
                  </w:pPr>
                  <w:r>
                    <w:rPr>
                      <w:rFonts w:hint="eastAsia"/>
                      <w:color w:val="auto"/>
                    </w:rPr>
                    <w:t>生活垃圾</w:t>
                  </w:r>
                </w:p>
              </w:tc>
              <w:tc>
                <w:tcPr>
                  <w:tcW w:w="3098" w:type="dxa"/>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r>
                    <w:rPr>
                      <w:rFonts w:ascii="Times New Roman" w:hAnsi="Times New Roman"/>
                      <w:kern w:val="0"/>
                    </w:rPr>
                    <w:t>统一收集，委托环卫部门及时清运</w:t>
                  </w:r>
                </w:p>
              </w:tc>
              <w:tc>
                <w:tcPr>
                  <w:tcW w:w="1773" w:type="dxa"/>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r>
                    <w:rPr>
                      <w:rFonts w:hint="eastAsia"/>
                      <w:color w:val="auto"/>
                      <w:kern w:val="0"/>
                    </w:rPr>
                    <w:t>已建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jc w:val="center"/>
              </w:trPr>
              <w:tc>
                <w:tcPr>
                  <w:tcW w:w="646" w:type="dxa"/>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r>
                    <w:rPr>
                      <w:color w:val="auto"/>
                      <w:kern w:val="0"/>
                    </w:rPr>
                    <w:t>储运工程</w:t>
                  </w:r>
                </w:p>
              </w:tc>
              <w:tc>
                <w:tcPr>
                  <w:tcW w:w="8751" w:type="dxa"/>
                  <w:gridSpan w:val="4"/>
                  <w:vAlign w:val="center"/>
                </w:tcPr>
                <w:p>
                  <w:pPr>
                    <w:keepNext w:val="0"/>
                    <w:keepLines w:val="0"/>
                    <w:pageBreakBefore w:val="0"/>
                    <w:widowControl/>
                    <w:kinsoku/>
                    <w:wordWrap/>
                    <w:overflowPunct/>
                    <w:topLinePunct w:val="0"/>
                    <w:bidi w:val="0"/>
                    <w:adjustRightInd w:val="0"/>
                    <w:snapToGrid w:val="0"/>
                    <w:jc w:val="center"/>
                    <w:textAlignment w:val="auto"/>
                    <w:rPr>
                      <w:color w:val="auto"/>
                      <w:kern w:val="0"/>
                    </w:rPr>
                  </w:pPr>
                  <w:r>
                    <w:rPr>
                      <w:color w:val="auto"/>
                      <w:kern w:val="0"/>
                    </w:rPr>
                    <w:t>运输采用专用车辆</w:t>
                  </w:r>
                </w:p>
              </w:tc>
            </w:tr>
          </w:tbl>
          <w:p>
            <w:pPr>
              <w:widowControl/>
              <w:jc w:val="center"/>
              <w:rPr>
                <w:b/>
                <w:color w:val="auto"/>
                <w:kern w:val="0"/>
              </w:rPr>
            </w:pPr>
            <w:r>
              <w:rPr>
                <w:b/>
                <w:color w:val="auto"/>
                <w:kern w:val="0"/>
              </w:rPr>
              <w:t>表1-</w:t>
            </w:r>
            <w:r>
              <w:rPr>
                <w:rFonts w:hint="eastAsia"/>
                <w:b/>
                <w:color w:val="auto"/>
                <w:kern w:val="0"/>
              </w:rPr>
              <w:t>2</w:t>
            </w:r>
            <w:r>
              <w:rPr>
                <w:b/>
                <w:color w:val="auto"/>
                <w:kern w:val="0"/>
              </w:rPr>
              <w:t xml:space="preserve">  主要经济技术指标</w:t>
            </w:r>
          </w:p>
          <w:tbl>
            <w:tblPr>
              <w:tblStyle w:val="20"/>
              <w:tblW w:w="9397"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99"/>
              <w:gridCol w:w="3930"/>
              <w:gridCol w:w="1789"/>
              <w:gridCol w:w="22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9" w:type="dxa"/>
                  <w:vAlign w:val="center"/>
                </w:tcPr>
                <w:p>
                  <w:pPr>
                    <w:widowControl/>
                    <w:adjustRightInd w:val="0"/>
                    <w:snapToGrid w:val="0"/>
                    <w:jc w:val="center"/>
                    <w:rPr>
                      <w:color w:val="auto"/>
                      <w:kern w:val="0"/>
                    </w:rPr>
                  </w:pPr>
                  <w:r>
                    <w:rPr>
                      <w:color w:val="auto"/>
                      <w:kern w:val="0"/>
                    </w:rPr>
                    <w:t>序号</w:t>
                  </w:r>
                </w:p>
              </w:tc>
              <w:tc>
                <w:tcPr>
                  <w:tcW w:w="3930" w:type="dxa"/>
                  <w:vAlign w:val="center"/>
                </w:tcPr>
                <w:p>
                  <w:pPr>
                    <w:widowControl/>
                    <w:adjustRightInd w:val="0"/>
                    <w:snapToGrid w:val="0"/>
                    <w:jc w:val="center"/>
                    <w:rPr>
                      <w:color w:val="auto"/>
                      <w:kern w:val="0"/>
                    </w:rPr>
                  </w:pPr>
                  <w:r>
                    <w:rPr>
                      <w:color w:val="auto"/>
                      <w:kern w:val="0"/>
                    </w:rPr>
                    <w:t>项目</w:t>
                  </w:r>
                </w:p>
              </w:tc>
              <w:tc>
                <w:tcPr>
                  <w:tcW w:w="1789" w:type="dxa"/>
                  <w:vAlign w:val="center"/>
                </w:tcPr>
                <w:p>
                  <w:pPr>
                    <w:widowControl/>
                    <w:adjustRightInd w:val="0"/>
                    <w:snapToGrid w:val="0"/>
                    <w:jc w:val="center"/>
                    <w:rPr>
                      <w:color w:val="auto"/>
                      <w:kern w:val="0"/>
                    </w:rPr>
                  </w:pPr>
                  <w:r>
                    <w:rPr>
                      <w:color w:val="auto"/>
                      <w:kern w:val="0"/>
                    </w:rPr>
                    <w:t>单位</w:t>
                  </w:r>
                </w:p>
              </w:tc>
              <w:tc>
                <w:tcPr>
                  <w:tcW w:w="2279" w:type="dxa"/>
                  <w:vAlign w:val="center"/>
                </w:tcPr>
                <w:p>
                  <w:pPr>
                    <w:widowControl/>
                    <w:adjustRightInd w:val="0"/>
                    <w:snapToGrid w:val="0"/>
                    <w:jc w:val="center"/>
                    <w:rPr>
                      <w:color w:val="auto"/>
                      <w:kern w:val="0"/>
                    </w:rPr>
                  </w:pPr>
                  <w:r>
                    <w:rPr>
                      <w:color w:val="auto"/>
                      <w:kern w:val="0"/>
                    </w:rPr>
                    <w:t>规模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9" w:type="dxa"/>
                  <w:vAlign w:val="center"/>
                </w:tcPr>
                <w:p>
                  <w:pPr>
                    <w:widowControl/>
                    <w:adjustRightInd w:val="0"/>
                    <w:snapToGrid w:val="0"/>
                    <w:jc w:val="center"/>
                    <w:rPr>
                      <w:color w:val="auto"/>
                      <w:kern w:val="0"/>
                    </w:rPr>
                  </w:pPr>
                  <w:r>
                    <w:rPr>
                      <w:color w:val="auto"/>
                      <w:kern w:val="0"/>
                    </w:rPr>
                    <w:t>1</w:t>
                  </w:r>
                </w:p>
              </w:tc>
              <w:tc>
                <w:tcPr>
                  <w:tcW w:w="3930" w:type="dxa"/>
                  <w:vAlign w:val="center"/>
                </w:tcPr>
                <w:p>
                  <w:pPr>
                    <w:widowControl/>
                    <w:adjustRightInd w:val="0"/>
                    <w:snapToGrid w:val="0"/>
                    <w:jc w:val="center"/>
                    <w:rPr>
                      <w:color w:val="auto"/>
                      <w:kern w:val="0"/>
                    </w:rPr>
                  </w:pPr>
                  <w:r>
                    <w:rPr>
                      <w:color w:val="auto"/>
                      <w:kern w:val="0"/>
                    </w:rPr>
                    <w:t>总用地面积</w:t>
                  </w:r>
                </w:p>
              </w:tc>
              <w:tc>
                <w:tcPr>
                  <w:tcW w:w="1789" w:type="dxa"/>
                  <w:vAlign w:val="top"/>
                </w:tcPr>
                <w:p>
                  <w:pPr>
                    <w:adjustRightInd w:val="0"/>
                    <w:snapToGrid w:val="0"/>
                    <w:jc w:val="center"/>
                    <w:rPr>
                      <w:color w:val="auto"/>
                    </w:rPr>
                  </w:pPr>
                  <w:r>
                    <w:rPr>
                      <w:color w:val="auto"/>
                      <w:kern w:val="0"/>
                      <w:sz w:val="24"/>
                    </w:rPr>
                    <w:t>m</w:t>
                  </w:r>
                  <w:r>
                    <w:rPr>
                      <w:color w:val="auto"/>
                      <w:kern w:val="0"/>
                      <w:sz w:val="24"/>
                      <w:vertAlign w:val="superscript"/>
                    </w:rPr>
                    <w:t>2</w:t>
                  </w:r>
                </w:p>
              </w:tc>
              <w:tc>
                <w:tcPr>
                  <w:tcW w:w="2279" w:type="dxa"/>
                  <w:vAlign w:val="center"/>
                </w:tcPr>
                <w:p>
                  <w:pPr>
                    <w:widowControl/>
                    <w:adjustRightInd w:val="0"/>
                    <w:snapToGrid w:val="0"/>
                    <w:jc w:val="center"/>
                    <w:rPr>
                      <w:rFonts w:hint="eastAsia" w:eastAsia="宋体"/>
                      <w:color w:val="auto"/>
                      <w:kern w:val="0"/>
                      <w:lang w:val="en-US" w:eastAsia="zh-CN"/>
                    </w:rPr>
                  </w:pPr>
                  <w:r>
                    <w:rPr>
                      <w:rFonts w:hint="eastAsia"/>
                      <w:color w:val="auto"/>
                      <w:kern w:val="0"/>
                      <w:lang w:val="en-US" w:eastAsia="zh-CN"/>
                    </w:rPr>
                    <w:t>4000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9" w:type="dxa"/>
                  <w:vAlign w:val="center"/>
                </w:tcPr>
                <w:p>
                  <w:pPr>
                    <w:widowControl/>
                    <w:adjustRightInd w:val="0"/>
                    <w:snapToGrid w:val="0"/>
                    <w:jc w:val="center"/>
                    <w:rPr>
                      <w:color w:val="auto"/>
                      <w:kern w:val="0"/>
                    </w:rPr>
                  </w:pPr>
                  <w:r>
                    <w:rPr>
                      <w:color w:val="auto"/>
                      <w:kern w:val="0"/>
                    </w:rPr>
                    <w:t>2</w:t>
                  </w:r>
                </w:p>
              </w:tc>
              <w:tc>
                <w:tcPr>
                  <w:tcW w:w="3930" w:type="dxa"/>
                  <w:vAlign w:val="center"/>
                </w:tcPr>
                <w:p>
                  <w:pPr>
                    <w:widowControl/>
                    <w:adjustRightInd w:val="0"/>
                    <w:snapToGrid w:val="0"/>
                    <w:jc w:val="center"/>
                    <w:rPr>
                      <w:color w:val="auto"/>
                      <w:kern w:val="0"/>
                    </w:rPr>
                  </w:pPr>
                  <w:r>
                    <w:rPr>
                      <w:color w:val="auto"/>
                      <w:kern w:val="0"/>
                    </w:rPr>
                    <w:t>建构筑物占地面积</w:t>
                  </w:r>
                </w:p>
              </w:tc>
              <w:tc>
                <w:tcPr>
                  <w:tcW w:w="1789" w:type="dxa"/>
                  <w:vAlign w:val="top"/>
                </w:tcPr>
                <w:p>
                  <w:pPr>
                    <w:adjustRightInd w:val="0"/>
                    <w:snapToGrid w:val="0"/>
                    <w:jc w:val="center"/>
                    <w:rPr>
                      <w:color w:val="auto"/>
                    </w:rPr>
                  </w:pPr>
                  <w:r>
                    <w:rPr>
                      <w:color w:val="auto"/>
                      <w:kern w:val="0"/>
                      <w:sz w:val="24"/>
                    </w:rPr>
                    <w:t>m</w:t>
                  </w:r>
                  <w:r>
                    <w:rPr>
                      <w:color w:val="auto"/>
                      <w:kern w:val="0"/>
                      <w:sz w:val="24"/>
                      <w:vertAlign w:val="superscript"/>
                    </w:rPr>
                    <w:t>2</w:t>
                  </w:r>
                </w:p>
              </w:tc>
              <w:tc>
                <w:tcPr>
                  <w:tcW w:w="2279" w:type="dxa"/>
                  <w:vAlign w:val="center"/>
                </w:tcPr>
                <w:p>
                  <w:pPr>
                    <w:widowControl/>
                    <w:adjustRightInd w:val="0"/>
                    <w:snapToGrid w:val="0"/>
                    <w:jc w:val="center"/>
                    <w:rPr>
                      <w:rFonts w:hint="eastAsia" w:eastAsia="宋体"/>
                      <w:color w:val="auto"/>
                      <w:kern w:val="0"/>
                      <w:lang w:val="en-US" w:eastAsia="zh-CN"/>
                    </w:rPr>
                  </w:pPr>
                  <w:r>
                    <w:rPr>
                      <w:rFonts w:hint="eastAsia"/>
                      <w:color w:val="auto"/>
                      <w:kern w:val="0"/>
                      <w:lang w:val="en-US" w:eastAsia="zh-CN"/>
                    </w:rPr>
                    <w:t>800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9" w:type="dxa"/>
                  <w:vAlign w:val="center"/>
                </w:tcPr>
                <w:p>
                  <w:pPr>
                    <w:widowControl/>
                    <w:adjustRightInd w:val="0"/>
                    <w:snapToGrid w:val="0"/>
                    <w:jc w:val="center"/>
                    <w:rPr>
                      <w:color w:val="auto"/>
                      <w:kern w:val="0"/>
                    </w:rPr>
                  </w:pPr>
                  <w:r>
                    <w:rPr>
                      <w:color w:val="auto"/>
                      <w:kern w:val="0"/>
                    </w:rPr>
                    <w:t>3</w:t>
                  </w:r>
                </w:p>
              </w:tc>
              <w:tc>
                <w:tcPr>
                  <w:tcW w:w="3930" w:type="dxa"/>
                  <w:vAlign w:val="center"/>
                </w:tcPr>
                <w:p>
                  <w:pPr>
                    <w:widowControl/>
                    <w:adjustRightInd w:val="0"/>
                    <w:snapToGrid w:val="0"/>
                    <w:jc w:val="center"/>
                    <w:rPr>
                      <w:color w:val="auto"/>
                      <w:kern w:val="0"/>
                    </w:rPr>
                  </w:pPr>
                  <w:r>
                    <w:rPr>
                      <w:color w:val="auto"/>
                      <w:kern w:val="0"/>
                    </w:rPr>
                    <w:t>建筑面积</w:t>
                  </w:r>
                </w:p>
              </w:tc>
              <w:tc>
                <w:tcPr>
                  <w:tcW w:w="1789" w:type="dxa"/>
                  <w:vAlign w:val="top"/>
                </w:tcPr>
                <w:p>
                  <w:pPr>
                    <w:adjustRightInd w:val="0"/>
                    <w:snapToGrid w:val="0"/>
                    <w:jc w:val="center"/>
                    <w:rPr>
                      <w:color w:val="auto"/>
                    </w:rPr>
                  </w:pPr>
                  <w:r>
                    <w:rPr>
                      <w:color w:val="auto"/>
                      <w:kern w:val="0"/>
                      <w:sz w:val="24"/>
                    </w:rPr>
                    <w:t>m</w:t>
                  </w:r>
                  <w:r>
                    <w:rPr>
                      <w:color w:val="auto"/>
                      <w:kern w:val="0"/>
                      <w:sz w:val="24"/>
                      <w:vertAlign w:val="superscript"/>
                    </w:rPr>
                    <w:t>2</w:t>
                  </w:r>
                </w:p>
              </w:tc>
              <w:tc>
                <w:tcPr>
                  <w:tcW w:w="2279" w:type="dxa"/>
                  <w:vAlign w:val="center"/>
                </w:tcPr>
                <w:p>
                  <w:pPr>
                    <w:widowControl/>
                    <w:adjustRightInd w:val="0"/>
                    <w:snapToGrid w:val="0"/>
                    <w:jc w:val="center"/>
                    <w:rPr>
                      <w:rFonts w:hint="eastAsia" w:eastAsia="宋体"/>
                      <w:color w:val="auto"/>
                      <w:kern w:val="0"/>
                      <w:lang w:val="en-US" w:eastAsia="zh-CN"/>
                    </w:rPr>
                  </w:pPr>
                  <w:r>
                    <w:rPr>
                      <w:rFonts w:hint="eastAsia"/>
                      <w:color w:val="auto"/>
                      <w:kern w:val="0"/>
                      <w:lang w:val="en-US" w:eastAsia="zh-CN"/>
                    </w:rPr>
                    <w:t>800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9" w:type="dxa"/>
                  <w:vAlign w:val="center"/>
                </w:tcPr>
                <w:p>
                  <w:pPr>
                    <w:widowControl/>
                    <w:adjustRightInd w:val="0"/>
                    <w:snapToGrid w:val="0"/>
                    <w:jc w:val="center"/>
                    <w:rPr>
                      <w:color w:val="auto"/>
                      <w:kern w:val="0"/>
                    </w:rPr>
                  </w:pPr>
                  <w:r>
                    <w:rPr>
                      <w:color w:val="auto"/>
                      <w:kern w:val="0"/>
                    </w:rPr>
                    <w:t>4</w:t>
                  </w:r>
                </w:p>
              </w:tc>
              <w:tc>
                <w:tcPr>
                  <w:tcW w:w="3930" w:type="dxa"/>
                  <w:vAlign w:val="center"/>
                </w:tcPr>
                <w:p>
                  <w:pPr>
                    <w:widowControl/>
                    <w:adjustRightInd w:val="0"/>
                    <w:snapToGrid w:val="0"/>
                    <w:jc w:val="center"/>
                    <w:rPr>
                      <w:color w:val="auto"/>
                      <w:kern w:val="0"/>
                    </w:rPr>
                  </w:pPr>
                  <w:r>
                    <w:rPr>
                      <w:color w:val="auto"/>
                      <w:kern w:val="0"/>
                    </w:rPr>
                    <w:t>建筑密度</w:t>
                  </w:r>
                </w:p>
              </w:tc>
              <w:tc>
                <w:tcPr>
                  <w:tcW w:w="1789" w:type="dxa"/>
                  <w:vAlign w:val="center"/>
                </w:tcPr>
                <w:p>
                  <w:pPr>
                    <w:widowControl/>
                    <w:adjustRightInd w:val="0"/>
                    <w:snapToGrid w:val="0"/>
                    <w:jc w:val="center"/>
                    <w:rPr>
                      <w:color w:val="auto"/>
                      <w:kern w:val="0"/>
                    </w:rPr>
                  </w:pPr>
                  <w:r>
                    <w:rPr>
                      <w:color w:val="auto"/>
                      <w:kern w:val="0"/>
                    </w:rPr>
                    <w:t>%</w:t>
                  </w:r>
                </w:p>
              </w:tc>
              <w:tc>
                <w:tcPr>
                  <w:tcW w:w="2279" w:type="dxa"/>
                  <w:vAlign w:val="center"/>
                </w:tcPr>
                <w:p>
                  <w:pPr>
                    <w:widowControl/>
                    <w:adjustRightInd w:val="0"/>
                    <w:snapToGrid w:val="0"/>
                    <w:jc w:val="center"/>
                    <w:rPr>
                      <w:rFonts w:hint="eastAsia" w:eastAsia="宋体"/>
                      <w:color w:val="auto"/>
                      <w:kern w:val="0"/>
                      <w:lang w:val="en-US" w:eastAsia="zh-CN"/>
                    </w:rPr>
                  </w:pPr>
                  <w:r>
                    <w:rPr>
                      <w:rFonts w:hint="eastAsia"/>
                      <w:color w:val="auto"/>
                      <w:kern w:val="0"/>
                      <w:lang w:val="en-US" w:eastAsia="zh-CN"/>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9" w:type="dxa"/>
                  <w:vAlign w:val="center"/>
                </w:tcPr>
                <w:p>
                  <w:pPr>
                    <w:widowControl/>
                    <w:adjustRightInd w:val="0"/>
                    <w:snapToGrid w:val="0"/>
                    <w:jc w:val="center"/>
                    <w:rPr>
                      <w:rFonts w:hint="eastAsia" w:eastAsia="宋体"/>
                      <w:color w:val="auto"/>
                      <w:kern w:val="0"/>
                      <w:lang w:val="en-US" w:eastAsia="zh-CN"/>
                    </w:rPr>
                  </w:pPr>
                  <w:r>
                    <w:rPr>
                      <w:rFonts w:hint="eastAsia"/>
                      <w:color w:val="auto"/>
                      <w:kern w:val="0"/>
                      <w:lang w:val="en-US" w:eastAsia="zh-CN"/>
                    </w:rPr>
                    <w:t>5</w:t>
                  </w:r>
                </w:p>
              </w:tc>
              <w:tc>
                <w:tcPr>
                  <w:tcW w:w="3930" w:type="dxa"/>
                  <w:vAlign w:val="center"/>
                </w:tcPr>
                <w:p>
                  <w:pPr>
                    <w:widowControl/>
                    <w:adjustRightInd w:val="0"/>
                    <w:snapToGrid w:val="0"/>
                    <w:jc w:val="center"/>
                    <w:rPr>
                      <w:color w:val="auto"/>
                      <w:kern w:val="0"/>
                    </w:rPr>
                  </w:pPr>
                  <w:r>
                    <w:rPr>
                      <w:color w:val="auto"/>
                      <w:kern w:val="0"/>
                    </w:rPr>
                    <w:t>绿化率</w:t>
                  </w:r>
                </w:p>
              </w:tc>
              <w:tc>
                <w:tcPr>
                  <w:tcW w:w="1789" w:type="dxa"/>
                  <w:vAlign w:val="center"/>
                </w:tcPr>
                <w:p>
                  <w:pPr>
                    <w:widowControl/>
                    <w:adjustRightInd w:val="0"/>
                    <w:snapToGrid w:val="0"/>
                    <w:jc w:val="center"/>
                    <w:rPr>
                      <w:color w:val="auto"/>
                      <w:kern w:val="0"/>
                    </w:rPr>
                  </w:pPr>
                  <w:r>
                    <w:rPr>
                      <w:color w:val="auto"/>
                      <w:kern w:val="0"/>
                    </w:rPr>
                    <w:t>%</w:t>
                  </w:r>
                </w:p>
              </w:tc>
              <w:tc>
                <w:tcPr>
                  <w:tcW w:w="2279" w:type="dxa"/>
                  <w:vAlign w:val="center"/>
                </w:tcPr>
                <w:p>
                  <w:pPr>
                    <w:widowControl/>
                    <w:adjustRightInd w:val="0"/>
                    <w:snapToGrid w:val="0"/>
                    <w:jc w:val="center"/>
                    <w:rPr>
                      <w:rFonts w:hint="eastAsia" w:eastAsia="宋体"/>
                      <w:color w:val="auto"/>
                      <w:kern w:val="0"/>
                      <w:lang w:val="en-US" w:eastAsia="zh-CN"/>
                    </w:rPr>
                  </w:pPr>
                  <w:r>
                    <w:rPr>
                      <w:rFonts w:hint="eastAsia"/>
                      <w:color w:val="auto"/>
                      <w:kern w:val="0"/>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9" w:type="dxa"/>
                  <w:vAlign w:val="center"/>
                </w:tcPr>
                <w:p>
                  <w:pPr>
                    <w:widowControl/>
                    <w:adjustRightInd w:val="0"/>
                    <w:snapToGrid w:val="0"/>
                    <w:jc w:val="center"/>
                    <w:rPr>
                      <w:rFonts w:hint="eastAsia" w:eastAsia="宋体"/>
                      <w:color w:val="auto"/>
                      <w:kern w:val="0"/>
                      <w:lang w:val="en-US" w:eastAsia="zh-CN"/>
                    </w:rPr>
                  </w:pPr>
                  <w:r>
                    <w:rPr>
                      <w:rFonts w:hint="eastAsia"/>
                      <w:color w:val="auto"/>
                      <w:kern w:val="0"/>
                      <w:lang w:val="en-US" w:eastAsia="zh-CN"/>
                    </w:rPr>
                    <w:t>6</w:t>
                  </w:r>
                </w:p>
              </w:tc>
              <w:tc>
                <w:tcPr>
                  <w:tcW w:w="3930" w:type="dxa"/>
                  <w:vAlign w:val="center"/>
                </w:tcPr>
                <w:p>
                  <w:pPr>
                    <w:widowControl/>
                    <w:autoSpaceDN w:val="0"/>
                    <w:adjustRightInd w:val="0"/>
                    <w:snapToGrid w:val="0"/>
                    <w:jc w:val="center"/>
                    <w:textAlignment w:val="center"/>
                    <w:rPr>
                      <w:color w:val="auto"/>
                      <w:kern w:val="0"/>
                    </w:rPr>
                  </w:pPr>
                  <w:r>
                    <w:rPr>
                      <w:color w:val="auto"/>
                      <w:kern w:val="0"/>
                    </w:rPr>
                    <w:t>零售柴油</w:t>
                  </w:r>
                </w:p>
              </w:tc>
              <w:tc>
                <w:tcPr>
                  <w:tcW w:w="1789" w:type="dxa"/>
                  <w:vAlign w:val="center"/>
                </w:tcPr>
                <w:p>
                  <w:pPr>
                    <w:widowControl/>
                    <w:adjustRightInd w:val="0"/>
                    <w:snapToGrid w:val="0"/>
                    <w:jc w:val="center"/>
                    <w:rPr>
                      <w:color w:val="auto"/>
                      <w:kern w:val="0"/>
                    </w:rPr>
                  </w:pPr>
                  <w:r>
                    <w:rPr>
                      <w:color w:val="auto"/>
                      <w:kern w:val="0"/>
                    </w:rPr>
                    <w:t>t/a</w:t>
                  </w:r>
                </w:p>
              </w:tc>
              <w:tc>
                <w:tcPr>
                  <w:tcW w:w="2279" w:type="dxa"/>
                  <w:vAlign w:val="center"/>
                </w:tcPr>
                <w:p>
                  <w:pPr>
                    <w:widowControl/>
                    <w:autoSpaceDN w:val="0"/>
                    <w:adjustRightInd w:val="0"/>
                    <w:snapToGrid w:val="0"/>
                    <w:jc w:val="center"/>
                    <w:textAlignment w:val="center"/>
                    <w:rPr>
                      <w:rFonts w:hint="eastAsia" w:eastAsia="宋体"/>
                      <w:color w:val="auto"/>
                      <w:kern w:val="0"/>
                      <w:lang w:val="en-US" w:eastAsia="zh-CN"/>
                    </w:rPr>
                  </w:pPr>
                  <w:r>
                    <w:rPr>
                      <w:rFonts w:hint="eastAsia"/>
                      <w:color w:val="auto"/>
                      <w:kern w:val="0"/>
                      <w:lang w:val="en-US" w:eastAsia="zh-CN"/>
                    </w:rPr>
                    <w:t>500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9" w:type="dxa"/>
                  <w:vAlign w:val="center"/>
                </w:tcPr>
                <w:p>
                  <w:pPr>
                    <w:widowControl/>
                    <w:adjustRightInd w:val="0"/>
                    <w:snapToGrid w:val="0"/>
                    <w:jc w:val="center"/>
                    <w:rPr>
                      <w:rFonts w:hint="eastAsia" w:eastAsia="宋体"/>
                      <w:color w:val="auto"/>
                      <w:kern w:val="0"/>
                      <w:lang w:val="en-US" w:eastAsia="zh-CN"/>
                    </w:rPr>
                  </w:pPr>
                  <w:r>
                    <w:rPr>
                      <w:rFonts w:hint="eastAsia"/>
                      <w:color w:val="auto"/>
                      <w:kern w:val="0"/>
                      <w:lang w:val="en-US" w:eastAsia="zh-CN"/>
                    </w:rPr>
                    <w:t>7</w:t>
                  </w:r>
                </w:p>
              </w:tc>
              <w:tc>
                <w:tcPr>
                  <w:tcW w:w="3930" w:type="dxa"/>
                  <w:vAlign w:val="center"/>
                </w:tcPr>
                <w:p>
                  <w:pPr>
                    <w:widowControl/>
                    <w:autoSpaceDN w:val="0"/>
                    <w:adjustRightInd w:val="0"/>
                    <w:snapToGrid w:val="0"/>
                    <w:jc w:val="center"/>
                    <w:textAlignment w:val="center"/>
                    <w:rPr>
                      <w:color w:val="auto"/>
                      <w:kern w:val="0"/>
                    </w:rPr>
                  </w:pPr>
                  <w:r>
                    <w:rPr>
                      <w:color w:val="auto"/>
                      <w:kern w:val="0"/>
                    </w:rPr>
                    <w:t>零售汽油</w:t>
                  </w:r>
                </w:p>
              </w:tc>
              <w:tc>
                <w:tcPr>
                  <w:tcW w:w="1789" w:type="dxa"/>
                  <w:vAlign w:val="center"/>
                </w:tcPr>
                <w:p>
                  <w:pPr>
                    <w:widowControl/>
                    <w:adjustRightInd w:val="0"/>
                    <w:snapToGrid w:val="0"/>
                    <w:jc w:val="center"/>
                    <w:rPr>
                      <w:color w:val="auto"/>
                      <w:kern w:val="0"/>
                    </w:rPr>
                  </w:pPr>
                  <w:r>
                    <w:rPr>
                      <w:color w:val="auto"/>
                      <w:kern w:val="0"/>
                    </w:rPr>
                    <w:t>t/a</w:t>
                  </w:r>
                </w:p>
              </w:tc>
              <w:tc>
                <w:tcPr>
                  <w:tcW w:w="2279" w:type="dxa"/>
                  <w:vAlign w:val="center"/>
                </w:tcPr>
                <w:p>
                  <w:pPr>
                    <w:widowControl/>
                    <w:autoSpaceDN w:val="0"/>
                    <w:adjustRightInd w:val="0"/>
                    <w:snapToGrid w:val="0"/>
                    <w:jc w:val="center"/>
                    <w:textAlignment w:val="center"/>
                    <w:rPr>
                      <w:rFonts w:hint="eastAsia"/>
                      <w:lang w:val="en-US" w:eastAsia="zh-CN"/>
                    </w:rPr>
                  </w:pPr>
                  <w:r>
                    <w:rPr>
                      <w:rFonts w:hint="eastAsia"/>
                      <w:lang w:val="en-US" w:eastAsia="zh-CN"/>
                    </w:rPr>
                    <w:t>3000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9" w:type="dxa"/>
                  <w:vAlign w:val="center"/>
                </w:tcPr>
                <w:p>
                  <w:pPr>
                    <w:widowControl/>
                    <w:adjustRightInd w:val="0"/>
                    <w:snapToGrid w:val="0"/>
                    <w:jc w:val="center"/>
                    <w:rPr>
                      <w:rFonts w:hint="eastAsia" w:eastAsia="宋体"/>
                      <w:color w:val="auto"/>
                      <w:kern w:val="0"/>
                      <w:lang w:val="en-US" w:eastAsia="zh-CN"/>
                    </w:rPr>
                  </w:pPr>
                  <w:r>
                    <w:rPr>
                      <w:rFonts w:hint="eastAsia"/>
                      <w:color w:val="auto"/>
                      <w:kern w:val="0"/>
                      <w:lang w:val="en-US" w:eastAsia="zh-CN"/>
                    </w:rPr>
                    <w:t>8</w:t>
                  </w:r>
                </w:p>
              </w:tc>
              <w:tc>
                <w:tcPr>
                  <w:tcW w:w="3930" w:type="dxa"/>
                  <w:vAlign w:val="center"/>
                </w:tcPr>
                <w:p>
                  <w:pPr>
                    <w:widowControl/>
                    <w:autoSpaceDN w:val="0"/>
                    <w:adjustRightInd w:val="0"/>
                    <w:snapToGrid w:val="0"/>
                    <w:jc w:val="center"/>
                    <w:textAlignment w:val="center"/>
                    <w:rPr>
                      <w:color w:val="auto"/>
                      <w:kern w:val="0"/>
                    </w:rPr>
                  </w:pPr>
                  <w:r>
                    <w:rPr>
                      <w:color w:val="auto"/>
                      <w:kern w:val="0"/>
                    </w:rPr>
                    <w:t>加油站级别</w:t>
                  </w:r>
                </w:p>
              </w:tc>
              <w:tc>
                <w:tcPr>
                  <w:tcW w:w="1789" w:type="dxa"/>
                  <w:vAlign w:val="center"/>
                </w:tcPr>
                <w:p>
                  <w:pPr>
                    <w:widowControl/>
                    <w:adjustRightInd w:val="0"/>
                    <w:snapToGrid w:val="0"/>
                    <w:jc w:val="center"/>
                    <w:rPr>
                      <w:rFonts w:hint="eastAsia" w:eastAsia="宋体"/>
                      <w:color w:val="auto"/>
                      <w:kern w:val="0"/>
                      <w:lang w:eastAsia="zh-CN"/>
                    </w:rPr>
                  </w:pPr>
                  <w:r>
                    <w:rPr>
                      <w:rFonts w:hint="eastAsia"/>
                      <w:color w:val="auto"/>
                      <w:kern w:val="0"/>
                      <w:lang w:eastAsia="zh-CN"/>
                    </w:rPr>
                    <w:t>级</w:t>
                  </w:r>
                </w:p>
              </w:tc>
              <w:tc>
                <w:tcPr>
                  <w:tcW w:w="2279" w:type="dxa"/>
                  <w:vAlign w:val="center"/>
                </w:tcPr>
                <w:p>
                  <w:pPr>
                    <w:widowControl/>
                    <w:autoSpaceDN w:val="0"/>
                    <w:adjustRightInd w:val="0"/>
                    <w:snapToGrid w:val="0"/>
                    <w:jc w:val="center"/>
                    <w:textAlignment w:val="center"/>
                    <w:rPr>
                      <w:rFonts w:hint="eastAsia" w:eastAsia="宋体"/>
                      <w:color w:val="auto"/>
                      <w:kern w:val="0"/>
                      <w:lang w:eastAsia="zh-CN"/>
                    </w:rPr>
                  </w:pPr>
                  <w:r>
                    <w:rPr>
                      <w:rFonts w:hint="eastAsia"/>
                      <w:color w:val="auto"/>
                      <w:kern w:val="0"/>
                      <w:lang w:eastAsia="zh-CN"/>
                    </w:rPr>
                    <w:t>三</w:t>
                  </w:r>
                </w:p>
              </w:tc>
            </w:tr>
          </w:tbl>
          <w:p>
            <w:pPr>
              <w:widowControl/>
              <w:jc w:val="center"/>
              <w:rPr>
                <w:b/>
                <w:color w:val="auto"/>
                <w:kern w:val="0"/>
              </w:rPr>
            </w:pPr>
            <w:r>
              <w:rPr>
                <w:b/>
                <w:color w:val="auto"/>
                <w:kern w:val="0"/>
              </w:rPr>
              <w:t>表1-3  主要设备一览表</w:t>
            </w:r>
          </w:p>
          <w:tbl>
            <w:tblPr>
              <w:tblStyle w:val="20"/>
              <w:tblW w:w="9397"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699"/>
              <w:gridCol w:w="1780"/>
              <w:gridCol w:w="1335"/>
              <w:gridCol w:w="675"/>
              <w:gridCol w:w="704"/>
              <w:gridCol w:w="420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blHeader/>
                <w:jc w:val="center"/>
              </w:trPr>
              <w:tc>
                <w:tcPr>
                  <w:tcW w:w="699" w:type="dxa"/>
                  <w:tcMar>
                    <w:top w:w="2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rPr>
                      <w:bCs/>
                      <w:color w:val="auto"/>
                      <w:kern w:val="0"/>
                    </w:rPr>
                  </w:pPr>
                  <w:r>
                    <w:rPr>
                      <w:bCs/>
                      <w:color w:val="auto"/>
                      <w:kern w:val="0"/>
                    </w:rPr>
                    <w:t>序号</w:t>
                  </w:r>
                </w:p>
              </w:tc>
              <w:tc>
                <w:tcPr>
                  <w:tcW w:w="1780" w:type="dxa"/>
                  <w:tcMar>
                    <w:top w:w="2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bCs/>
                      <w:color w:val="auto"/>
                      <w:kern w:val="0"/>
                    </w:rPr>
                  </w:pPr>
                  <w:r>
                    <w:rPr>
                      <w:bCs/>
                      <w:color w:val="auto"/>
                      <w:kern w:val="0"/>
                    </w:rPr>
                    <w:t>设备名称</w:t>
                  </w:r>
                </w:p>
              </w:tc>
              <w:tc>
                <w:tcPr>
                  <w:tcW w:w="1335" w:type="dxa"/>
                  <w:tcMar>
                    <w:top w:w="2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bCs/>
                      <w:color w:val="auto"/>
                      <w:kern w:val="0"/>
                    </w:rPr>
                  </w:pPr>
                  <w:r>
                    <w:rPr>
                      <w:bCs/>
                      <w:color w:val="auto"/>
                      <w:kern w:val="0"/>
                    </w:rPr>
                    <w:t>型号或尺寸</w:t>
                  </w:r>
                </w:p>
              </w:tc>
              <w:tc>
                <w:tcPr>
                  <w:tcW w:w="675" w:type="dxa"/>
                  <w:tcMar>
                    <w:top w:w="2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bCs/>
                      <w:color w:val="auto"/>
                      <w:kern w:val="0"/>
                    </w:rPr>
                  </w:pPr>
                  <w:r>
                    <w:rPr>
                      <w:bCs/>
                      <w:color w:val="auto"/>
                      <w:kern w:val="0"/>
                    </w:rPr>
                    <w:t>单位</w:t>
                  </w:r>
                </w:p>
              </w:tc>
              <w:tc>
                <w:tcPr>
                  <w:tcW w:w="704" w:type="dxa"/>
                  <w:tcMar>
                    <w:top w:w="2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bCs/>
                      <w:color w:val="auto"/>
                      <w:kern w:val="0"/>
                    </w:rPr>
                  </w:pPr>
                  <w:r>
                    <w:rPr>
                      <w:bCs/>
                      <w:color w:val="auto"/>
                      <w:kern w:val="0"/>
                    </w:rPr>
                    <w:t>数量</w:t>
                  </w:r>
                </w:p>
              </w:tc>
              <w:tc>
                <w:tcPr>
                  <w:tcW w:w="4204" w:type="dxa"/>
                  <w:tcMar>
                    <w:top w:w="2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bCs/>
                      <w:color w:val="auto"/>
                      <w:kern w:val="0"/>
                    </w:rPr>
                  </w:pPr>
                  <w:r>
                    <w:rPr>
                      <w:bCs/>
                      <w:color w:val="auto"/>
                      <w:kern w:val="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blHeader/>
                <w:jc w:val="center"/>
              </w:trPr>
              <w:tc>
                <w:tcPr>
                  <w:tcW w:w="699" w:type="dxa"/>
                  <w:tcMar>
                    <w:top w:w="2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rPr>
                  </w:pPr>
                  <w:r>
                    <w:rPr>
                      <w:color w:val="auto"/>
                    </w:rPr>
                    <w:t>1</w:t>
                  </w:r>
                </w:p>
              </w:tc>
              <w:tc>
                <w:tcPr>
                  <w:tcW w:w="1780" w:type="dxa"/>
                  <w:vMerge w:val="restart"/>
                  <w:tcMar>
                    <w:top w:w="2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rPr>
                  </w:pPr>
                  <w:r>
                    <w:rPr>
                      <w:bCs/>
                      <w:color w:val="auto"/>
                      <w:kern w:val="0"/>
                    </w:rPr>
                    <w:t>埋地油罐</w:t>
                  </w:r>
                </w:p>
              </w:tc>
              <w:tc>
                <w:tcPr>
                  <w:tcW w:w="1335" w:type="dxa"/>
                  <w:tcMar>
                    <w:top w:w="2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bCs/>
                      <w:color w:val="auto"/>
                      <w:kern w:val="0"/>
                    </w:rPr>
                  </w:pPr>
                  <w:r>
                    <w:rPr>
                      <w:bCs/>
                      <w:color w:val="auto"/>
                      <w:kern w:val="0"/>
                    </w:rPr>
                    <w:t>卧式</w:t>
                  </w:r>
                  <w:r>
                    <w:rPr>
                      <w:rFonts w:hint="eastAsia"/>
                      <w:bCs/>
                      <w:color w:val="auto"/>
                      <w:kern w:val="0"/>
                      <w:lang w:eastAsia="zh-CN"/>
                    </w:rPr>
                    <w:t>单层钢罐</w:t>
                  </w:r>
                  <w:r>
                    <w:rPr>
                      <w:rFonts w:hint="eastAsia"/>
                      <w:bCs/>
                      <w:color w:val="auto"/>
                      <w:kern w:val="0"/>
                      <w:lang w:val="en-US" w:eastAsia="zh-CN"/>
                    </w:rPr>
                    <w:t>25</w:t>
                  </w:r>
                  <w:r>
                    <w:rPr>
                      <w:bCs/>
                      <w:color w:val="auto"/>
                      <w:kern w:val="0"/>
                    </w:rPr>
                    <w:t>m</w:t>
                  </w:r>
                  <w:r>
                    <w:rPr>
                      <w:bCs/>
                      <w:color w:val="auto"/>
                      <w:kern w:val="0"/>
                      <w:vertAlign w:val="superscript"/>
                    </w:rPr>
                    <w:t>3</w:t>
                  </w:r>
                </w:p>
              </w:tc>
              <w:tc>
                <w:tcPr>
                  <w:tcW w:w="675" w:type="dxa"/>
                  <w:tcMar>
                    <w:top w:w="2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bCs/>
                      <w:color w:val="auto"/>
                      <w:kern w:val="0"/>
                    </w:rPr>
                  </w:pPr>
                  <w:r>
                    <w:rPr>
                      <w:bCs/>
                      <w:color w:val="auto"/>
                      <w:kern w:val="0"/>
                    </w:rPr>
                    <w:t>个</w:t>
                  </w:r>
                </w:p>
              </w:tc>
              <w:tc>
                <w:tcPr>
                  <w:tcW w:w="704" w:type="dxa"/>
                  <w:tcMar>
                    <w:top w:w="2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宋体"/>
                      <w:bCs/>
                      <w:color w:val="auto"/>
                      <w:kern w:val="0"/>
                      <w:lang w:val="en-US" w:eastAsia="zh-CN"/>
                    </w:rPr>
                  </w:pPr>
                  <w:r>
                    <w:rPr>
                      <w:rFonts w:hint="eastAsia"/>
                      <w:bCs/>
                      <w:color w:val="auto"/>
                      <w:kern w:val="0"/>
                      <w:lang w:val="en-US" w:eastAsia="zh-CN"/>
                    </w:rPr>
                    <w:t>3</w:t>
                  </w:r>
                </w:p>
              </w:tc>
              <w:tc>
                <w:tcPr>
                  <w:tcW w:w="4204" w:type="dxa"/>
                  <w:tcMar>
                    <w:top w:w="20" w:type="dxa"/>
                    <w:left w:w="20" w:type="dxa"/>
                    <w:bottom w:w="0" w:type="dxa"/>
                    <w:right w:w="20" w:type="dxa"/>
                  </w:tcMar>
                  <w:vAlign w:val="center"/>
                </w:tcPr>
                <w:p>
                  <w:pPr>
                    <w:pStyle w:val="37"/>
                    <w:keepNext w:val="0"/>
                    <w:keepLines w:val="0"/>
                    <w:pageBreakBefore w:val="0"/>
                    <w:widowControl w:val="0"/>
                    <w:kinsoku/>
                    <w:wordWrap/>
                    <w:overflowPunct/>
                    <w:topLinePunct w:val="0"/>
                    <w:autoSpaceDE/>
                    <w:autoSpaceDN/>
                    <w:bidi w:val="0"/>
                    <w:adjustRightInd w:val="0"/>
                    <w:snapToGrid w:val="0"/>
                    <w:jc w:val="center"/>
                    <w:textAlignment w:val="auto"/>
                    <w:rPr>
                      <w:color w:val="auto"/>
                      <w:szCs w:val="21"/>
                    </w:rPr>
                  </w:pPr>
                  <w:r>
                    <w:rPr>
                      <w:color w:val="auto"/>
                      <w:szCs w:val="21"/>
                    </w:rPr>
                    <w:t>9</w:t>
                  </w:r>
                  <w:r>
                    <w:rPr>
                      <w:rFonts w:hint="eastAsia"/>
                      <w:color w:val="auto"/>
                      <w:szCs w:val="21"/>
                      <w:lang w:val="en-US" w:eastAsia="zh-CN"/>
                    </w:rPr>
                    <w:t>2</w:t>
                  </w:r>
                  <w:r>
                    <w:rPr>
                      <w:color w:val="auto"/>
                      <w:szCs w:val="21"/>
                    </w:rPr>
                    <w:t>#汽油</w:t>
                  </w:r>
                  <w:r>
                    <w:rPr>
                      <w:bCs/>
                      <w:color w:val="auto"/>
                      <w:kern w:val="0"/>
                      <w:szCs w:val="21"/>
                    </w:rPr>
                    <w:t>埋地油罐</w:t>
                  </w:r>
                  <w:r>
                    <w:rPr>
                      <w:rFonts w:hint="eastAsia"/>
                      <w:bCs/>
                      <w:color w:val="auto"/>
                      <w:kern w:val="0"/>
                      <w:szCs w:val="21"/>
                      <w:lang w:val="en-US" w:eastAsia="zh-CN"/>
                    </w:rPr>
                    <w:t>1</w:t>
                  </w:r>
                  <w:r>
                    <w:rPr>
                      <w:color w:val="auto"/>
                      <w:szCs w:val="21"/>
                    </w:rPr>
                    <w:t>个</w:t>
                  </w:r>
                  <w:r>
                    <w:rPr>
                      <w:rFonts w:hint="eastAsia"/>
                      <w:color w:val="auto"/>
                      <w:szCs w:val="21"/>
                      <w:lang w:eastAsia="zh-CN"/>
                    </w:rPr>
                    <w:t>、</w:t>
                  </w:r>
                  <w:r>
                    <w:rPr>
                      <w:color w:val="auto"/>
                      <w:szCs w:val="21"/>
                    </w:rPr>
                    <w:t>9</w:t>
                  </w:r>
                  <w:r>
                    <w:rPr>
                      <w:rFonts w:hint="eastAsia"/>
                      <w:color w:val="auto"/>
                      <w:szCs w:val="21"/>
                      <w:lang w:val="en-US" w:eastAsia="zh-CN"/>
                    </w:rPr>
                    <w:t>5</w:t>
                  </w:r>
                  <w:r>
                    <w:rPr>
                      <w:color w:val="auto"/>
                      <w:szCs w:val="21"/>
                    </w:rPr>
                    <w:t>#汽油</w:t>
                  </w:r>
                  <w:r>
                    <w:rPr>
                      <w:bCs/>
                      <w:color w:val="auto"/>
                      <w:kern w:val="0"/>
                      <w:szCs w:val="21"/>
                    </w:rPr>
                    <w:t>埋地油罐</w:t>
                  </w:r>
                  <w:r>
                    <w:rPr>
                      <w:rFonts w:hint="eastAsia"/>
                      <w:bCs/>
                      <w:color w:val="auto"/>
                      <w:kern w:val="0"/>
                      <w:szCs w:val="21"/>
                      <w:lang w:val="en-US" w:eastAsia="zh-CN"/>
                    </w:rPr>
                    <w:t>1</w:t>
                  </w:r>
                  <w:r>
                    <w:rPr>
                      <w:color w:val="auto"/>
                      <w:szCs w:val="21"/>
                    </w:rPr>
                    <w:t>个</w:t>
                  </w:r>
                  <w:r>
                    <w:rPr>
                      <w:rFonts w:hint="eastAsia"/>
                      <w:color w:val="auto"/>
                      <w:szCs w:val="21"/>
                      <w:lang w:eastAsia="zh-CN"/>
                    </w:rPr>
                    <w:t>、</w:t>
                  </w:r>
                </w:p>
                <w:p>
                  <w:pPr>
                    <w:pStyle w:val="37"/>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宋体"/>
                      <w:color w:val="auto"/>
                      <w:szCs w:val="21"/>
                      <w:lang w:eastAsia="zh-CN"/>
                    </w:rPr>
                  </w:pPr>
                  <w:r>
                    <w:rPr>
                      <w:rFonts w:hint="eastAsia"/>
                      <w:color w:val="auto"/>
                      <w:szCs w:val="21"/>
                      <w:lang w:val="en-US" w:eastAsia="zh-CN"/>
                    </w:rPr>
                    <w:t>98</w:t>
                  </w:r>
                  <w:r>
                    <w:rPr>
                      <w:color w:val="auto"/>
                      <w:szCs w:val="21"/>
                    </w:rPr>
                    <w:t>#汽油</w:t>
                  </w:r>
                  <w:r>
                    <w:rPr>
                      <w:bCs/>
                      <w:color w:val="auto"/>
                      <w:kern w:val="0"/>
                      <w:szCs w:val="21"/>
                    </w:rPr>
                    <w:t>埋地油罐</w:t>
                  </w:r>
                  <w:r>
                    <w:rPr>
                      <w:rFonts w:hint="eastAsia"/>
                      <w:bCs/>
                      <w:color w:val="auto"/>
                      <w:kern w:val="0"/>
                      <w:szCs w:val="21"/>
                      <w:lang w:val="en-US" w:eastAsia="zh-CN"/>
                    </w:rPr>
                    <w:t>1</w:t>
                  </w:r>
                  <w:r>
                    <w:rPr>
                      <w:color w:val="auto"/>
                      <w:szCs w:val="21"/>
                    </w:rPr>
                    <w:t>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blHeader/>
                <w:jc w:val="center"/>
              </w:trPr>
              <w:tc>
                <w:tcPr>
                  <w:tcW w:w="699" w:type="dxa"/>
                  <w:tcMar>
                    <w:top w:w="2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rPr>
                  </w:pPr>
                  <w:r>
                    <w:rPr>
                      <w:color w:val="auto"/>
                    </w:rPr>
                    <w:t>2</w:t>
                  </w:r>
                </w:p>
              </w:tc>
              <w:tc>
                <w:tcPr>
                  <w:tcW w:w="1780" w:type="dxa"/>
                  <w:vMerge w:val="continue"/>
                  <w:tcMar>
                    <w:top w:w="2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rPr>
                  </w:pPr>
                </w:p>
              </w:tc>
              <w:tc>
                <w:tcPr>
                  <w:tcW w:w="1335" w:type="dxa"/>
                  <w:tcMar>
                    <w:top w:w="2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bCs/>
                      <w:color w:val="auto"/>
                      <w:kern w:val="0"/>
                    </w:rPr>
                  </w:pPr>
                  <w:r>
                    <w:rPr>
                      <w:bCs/>
                      <w:color w:val="auto"/>
                      <w:kern w:val="0"/>
                    </w:rPr>
                    <w:t>卧式</w:t>
                  </w:r>
                  <w:r>
                    <w:rPr>
                      <w:rFonts w:hint="eastAsia"/>
                      <w:bCs/>
                      <w:color w:val="auto"/>
                      <w:kern w:val="0"/>
                      <w:lang w:eastAsia="zh-CN"/>
                    </w:rPr>
                    <w:t>单层钢罐</w:t>
                  </w:r>
                  <w:r>
                    <w:rPr>
                      <w:rFonts w:hint="eastAsia"/>
                      <w:bCs/>
                      <w:color w:val="auto"/>
                      <w:kern w:val="0"/>
                      <w:lang w:val="en-US" w:eastAsia="zh-CN"/>
                    </w:rPr>
                    <w:t>25</w:t>
                  </w:r>
                  <w:r>
                    <w:rPr>
                      <w:bCs/>
                      <w:color w:val="auto"/>
                      <w:kern w:val="0"/>
                    </w:rPr>
                    <w:t>m</w:t>
                  </w:r>
                  <w:r>
                    <w:rPr>
                      <w:bCs/>
                      <w:color w:val="auto"/>
                      <w:kern w:val="0"/>
                      <w:vertAlign w:val="superscript"/>
                    </w:rPr>
                    <w:t>3</w:t>
                  </w:r>
                </w:p>
              </w:tc>
              <w:tc>
                <w:tcPr>
                  <w:tcW w:w="675" w:type="dxa"/>
                  <w:tcMar>
                    <w:top w:w="2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bCs/>
                      <w:color w:val="auto"/>
                      <w:kern w:val="0"/>
                    </w:rPr>
                  </w:pPr>
                  <w:r>
                    <w:rPr>
                      <w:bCs/>
                      <w:color w:val="auto"/>
                      <w:kern w:val="0"/>
                    </w:rPr>
                    <w:t>个</w:t>
                  </w:r>
                </w:p>
              </w:tc>
              <w:tc>
                <w:tcPr>
                  <w:tcW w:w="704" w:type="dxa"/>
                  <w:tcMar>
                    <w:top w:w="2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宋体"/>
                      <w:bCs/>
                      <w:color w:val="auto"/>
                      <w:kern w:val="0"/>
                      <w:lang w:val="en-US" w:eastAsia="zh-CN"/>
                    </w:rPr>
                  </w:pPr>
                  <w:r>
                    <w:rPr>
                      <w:rFonts w:hint="eastAsia"/>
                      <w:bCs/>
                      <w:color w:val="auto"/>
                      <w:kern w:val="0"/>
                      <w:lang w:val="en-US" w:eastAsia="zh-CN"/>
                    </w:rPr>
                    <w:t>1</w:t>
                  </w:r>
                </w:p>
              </w:tc>
              <w:tc>
                <w:tcPr>
                  <w:tcW w:w="4204" w:type="dxa"/>
                  <w:tcMar>
                    <w:top w:w="2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bCs/>
                      <w:color w:val="auto"/>
                      <w:kern w:val="0"/>
                    </w:rPr>
                  </w:pPr>
                  <w:r>
                    <w:rPr>
                      <w:bCs/>
                      <w:color w:val="auto"/>
                      <w:kern w:val="0"/>
                    </w:rPr>
                    <w:t>0#柴油埋地油罐</w:t>
                  </w:r>
                  <w:r>
                    <w:rPr>
                      <w:rFonts w:hint="eastAsia"/>
                      <w:bCs/>
                      <w:color w:val="auto"/>
                      <w:kern w:val="0"/>
                      <w:lang w:val="en-US" w:eastAsia="zh-CN"/>
                    </w:rPr>
                    <w:t>1</w:t>
                  </w:r>
                  <w:r>
                    <w:rPr>
                      <w:bCs/>
                      <w:color w:val="auto"/>
                      <w:kern w:val="0"/>
                    </w:rPr>
                    <w:t>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blHeader/>
                <w:jc w:val="center"/>
              </w:trPr>
              <w:tc>
                <w:tcPr>
                  <w:tcW w:w="699" w:type="dxa"/>
                  <w:tcMar>
                    <w:top w:w="20" w:type="dxa"/>
                    <w:left w:w="20" w:type="dxa"/>
                    <w:bottom w:w="0" w:type="dxa"/>
                    <w:right w:w="20"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color w:val="auto"/>
                    </w:rPr>
                  </w:pPr>
                  <w:r>
                    <w:rPr>
                      <w:rFonts w:hint="eastAsia"/>
                      <w:color w:val="auto"/>
                      <w:kern w:val="0"/>
                      <w:u w:val="single"/>
                      <w:lang w:val="en-US" w:eastAsia="zh-CN"/>
                    </w:rPr>
                    <w:t>3</w:t>
                  </w:r>
                </w:p>
              </w:tc>
              <w:tc>
                <w:tcPr>
                  <w:tcW w:w="1780" w:type="dxa"/>
                  <w:tcMar>
                    <w:top w:w="20" w:type="dxa"/>
                    <w:left w:w="20" w:type="dxa"/>
                    <w:bottom w:w="0" w:type="dxa"/>
                    <w:right w:w="20"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color w:val="auto"/>
                    </w:rPr>
                  </w:pPr>
                  <w:r>
                    <w:rPr>
                      <w:rFonts w:hint="eastAsia"/>
                      <w:color w:val="auto"/>
                      <w:kern w:val="0"/>
                      <w:u w:val="single"/>
                      <w:lang w:val="en-US" w:eastAsia="zh-CN"/>
                    </w:rPr>
                    <w:t>柴油加油机</w:t>
                  </w:r>
                </w:p>
              </w:tc>
              <w:tc>
                <w:tcPr>
                  <w:tcW w:w="1335" w:type="dxa"/>
                  <w:tcMar>
                    <w:top w:w="20" w:type="dxa"/>
                    <w:left w:w="20" w:type="dxa"/>
                    <w:bottom w:w="0" w:type="dxa"/>
                    <w:right w:w="20"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eastAsia="宋体"/>
                      <w:bCs/>
                      <w:color w:val="auto"/>
                      <w:kern w:val="0"/>
                      <w:lang w:val="en-US" w:eastAsia="zh-CN"/>
                    </w:rPr>
                  </w:pPr>
                  <w:r>
                    <w:rPr>
                      <w:rFonts w:hint="eastAsia"/>
                      <w:color w:val="auto"/>
                      <w:kern w:val="0"/>
                      <w:u w:val="single"/>
                      <w:lang w:val="en-US" w:eastAsia="zh-CN"/>
                    </w:rPr>
                    <w:t>双枪加油机</w:t>
                  </w:r>
                </w:p>
              </w:tc>
              <w:tc>
                <w:tcPr>
                  <w:tcW w:w="675" w:type="dxa"/>
                  <w:tcMar>
                    <w:top w:w="20" w:type="dxa"/>
                    <w:left w:w="20" w:type="dxa"/>
                    <w:bottom w:w="0" w:type="dxa"/>
                    <w:right w:w="20"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bCs/>
                      <w:color w:val="auto"/>
                      <w:kern w:val="0"/>
                    </w:rPr>
                  </w:pPr>
                  <w:r>
                    <w:rPr>
                      <w:rFonts w:hint="eastAsia"/>
                      <w:color w:val="auto"/>
                      <w:kern w:val="0"/>
                      <w:u w:val="single"/>
                      <w:lang w:val="en-US" w:eastAsia="zh-CN"/>
                    </w:rPr>
                    <w:t>台</w:t>
                  </w:r>
                </w:p>
              </w:tc>
              <w:tc>
                <w:tcPr>
                  <w:tcW w:w="704" w:type="dxa"/>
                  <w:tcMar>
                    <w:top w:w="20" w:type="dxa"/>
                    <w:left w:w="20" w:type="dxa"/>
                    <w:bottom w:w="0" w:type="dxa"/>
                    <w:right w:w="20"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eastAsia="宋体"/>
                      <w:bCs/>
                      <w:color w:val="auto"/>
                      <w:kern w:val="0"/>
                      <w:lang w:val="en-US" w:eastAsia="zh-CN"/>
                    </w:rPr>
                  </w:pPr>
                  <w:r>
                    <w:rPr>
                      <w:rFonts w:hint="eastAsia"/>
                      <w:bCs/>
                      <w:color w:val="auto"/>
                      <w:kern w:val="0"/>
                      <w:lang w:val="en-US" w:eastAsia="zh-CN"/>
                    </w:rPr>
                    <w:t>1</w:t>
                  </w:r>
                </w:p>
              </w:tc>
              <w:tc>
                <w:tcPr>
                  <w:tcW w:w="4204" w:type="dxa"/>
                  <w:tcMar>
                    <w:top w:w="20" w:type="dxa"/>
                    <w:left w:w="20" w:type="dxa"/>
                    <w:bottom w:w="0" w:type="dxa"/>
                    <w:right w:w="20"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bCs/>
                      <w:color w:val="auto"/>
                      <w:kern w:val="0"/>
                    </w:rPr>
                  </w:pPr>
                  <w:r>
                    <w:rPr>
                      <w:rFonts w:hint="eastAsia"/>
                      <w:color w:val="auto"/>
                      <w:kern w:val="0"/>
                      <w:u w:val="single"/>
                      <w:lang w:val="en-US" w:eastAsia="zh-CN"/>
                    </w:rPr>
                    <w:t>加油设备、2把枪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blHeader/>
                <w:jc w:val="center"/>
              </w:trPr>
              <w:tc>
                <w:tcPr>
                  <w:tcW w:w="699" w:type="dxa"/>
                  <w:tcMar>
                    <w:top w:w="20" w:type="dxa"/>
                    <w:left w:w="20" w:type="dxa"/>
                    <w:bottom w:w="0" w:type="dxa"/>
                    <w:right w:w="20"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eastAsia="宋体"/>
                      <w:color w:val="auto"/>
                      <w:lang w:val="en-US" w:eastAsia="zh-CN"/>
                    </w:rPr>
                  </w:pPr>
                  <w:r>
                    <w:rPr>
                      <w:rFonts w:hint="eastAsia"/>
                      <w:color w:val="auto"/>
                      <w:kern w:val="0"/>
                      <w:u w:val="single"/>
                      <w:lang w:val="en-US" w:eastAsia="zh-CN"/>
                    </w:rPr>
                    <w:t>4</w:t>
                  </w:r>
                </w:p>
              </w:tc>
              <w:tc>
                <w:tcPr>
                  <w:tcW w:w="1780" w:type="dxa"/>
                  <w:tcMar>
                    <w:top w:w="20" w:type="dxa"/>
                    <w:left w:w="20" w:type="dxa"/>
                    <w:bottom w:w="0" w:type="dxa"/>
                    <w:right w:w="20"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color w:val="auto"/>
                    </w:rPr>
                  </w:pPr>
                  <w:r>
                    <w:rPr>
                      <w:rFonts w:hint="eastAsia"/>
                      <w:color w:val="auto"/>
                      <w:kern w:val="0"/>
                      <w:u w:val="single"/>
                      <w:lang w:val="en-US" w:eastAsia="zh-CN"/>
                    </w:rPr>
                    <w:t>汽油加油机</w:t>
                  </w:r>
                </w:p>
              </w:tc>
              <w:tc>
                <w:tcPr>
                  <w:tcW w:w="1335" w:type="dxa"/>
                  <w:tcMar>
                    <w:top w:w="20" w:type="dxa"/>
                    <w:left w:w="20" w:type="dxa"/>
                    <w:bottom w:w="0" w:type="dxa"/>
                    <w:right w:w="20"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eastAsia="宋体"/>
                      <w:color w:val="auto"/>
                      <w:lang w:val="en-US" w:eastAsia="zh-CN"/>
                    </w:rPr>
                  </w:pPr>
                  <w:r>
                    <w:rPr>
                      <w:rFonts w:hint="eastAsia"/>
                      <w:color w:val="auto"/>
                      <w:kern w:val="0"/>
                      <w:u w:val="single"/>
                      <w:lang w:val="en-US" w:eastAsia="zh-CN"/>
                    </w:rPr>
                    <w:t>双枪加油机</w:t>
                  </w:r>
                </w:p>
              </w:tc>
              <w:tc>
                <w:tcPr>
                  <w:tcW w:w="675" w:type="dxa"/>
                  <w:tcMar>
                    <w:top w:w="20" w:type="dxa"/>
                    <w:left w:w="20" w:type="dxa"/>
                    <w:bottom w:w="0" w:type="dxa"/>
                    <w:right w:w="20"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color w:val="auto"/>
                    </w:rPr>
                  </w:pPr>
                  <w:r>
                    <w:rPr>
                      <w:rFonts w:hint="eastAsia"/>
                      <w:color w:val="auto"/>
                      <w:kern w:val="0"/>
                      <w:u w:val="single"/>
                      <w:lang w:val="en-US" w:eastAsia="zh-CN"/>
                    </w:rPr>
                    <w:t>台</w:t>
                  </w:r>
                </w:p>
              </w:tc>
              <w:tc>
                <w:tcPr>
                  <w:tcW w:w="704" w:type="dxa"/>
                  <w:tcMar>
                    <w:top w:w="20" w:type="dxa"/>
                    <w:left w:w="20" w:type="dxa"/>
                    <w:bottom w:w="0" w:type="dxa"/>
                    <w:right w:w="20"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eastAsia="宋体"/>
                      <w:color w:val="auto"/>
                      <w:lang w:val="en-US" w:eastAsia="zh-CN"/>
                    </w:rPr>
                  </w:pPr>
                  <w:r>
                    <w:rPr>
                      <w:rFonts w:hint="eastAsia"/>
                      <w:color w:val="auto"/>
                      <w:lang w:val="en-US" w:eastAsia="zh-CN"/>
                    </w:rPr>
                    <w:t>3</w:t>
                  </w:r>
                </w:p>
              </w:tc>
              <w:tc>
                <w:tcPr>
                  <w:tcW w:w="4204" w:type="dxa"/>
                  <w:tcMar>
                    <w:top w:w="20" w:type="dxa"/>
                    <w:left w:w="20" w:type="dxa"/>
                    <w:bottom w:w="0" w:type="dxa"/>
                    <w:right w:w="20"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color w:val="auto"/>
                    </w:rPr>
                  </w:pPr>
                  <w:r>
                    <w:rPr>
                      <w:rFonts w:hint="eastAsia"/>
                      <w:color w:val="auto"/>
                      <w:kern w:val="0"/>
                      <w:u w:val="single"/>
                      <w:lang w:val="en-US" w:eastAsia="zh-CN"/>
                    </w:rPr>
                    <w:t>加油设备、6把枪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blHeader/>
                <w:jc w:val="center"/>
              </w:trPr>
              <w:tc>
                <w:tcPr>
                  <w:tcW w:w="699" w:type="dxa"/>
                  <w:tcMar>
                    <w:top w:w="20" w:type="dxa"/>
                    <w:left w:w="20" w:type="dxa"/>
                    <w:bottom w:w="0" w:type="dxa"/>
                    <w:right w:w="20"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eastAsia="宋体"/>
                      <w:color w:val="auto"/>
                      <w:lang w:val="en-US" w:eastAsia="zh-CN"/>
                    </w:rPr>
                  </w:pPr>
                  <w:r>
                    <w:rPr>
                      <w:rFonts w:hint="eastAsia"/>
                      <w:color w:val="auto"/>
                      <w:kern w:val="0"/>
                      <w:u w:val="single"/>
                      <w:lang w:val="en-US" w:eastAsia="zh-CN"/>
                    </w:rPr>
                    <w:t>5</w:t>
                  </w:r>
                </w:p>
              </w:tc>
              <w:tc>
                <w:tcPr>
                  <w:tcW w:w="1780" w:type="dxa"/>
                  <w:tcMar>
                    <w:top w:w="20" w:type="dxa"/>
                    <w:left w:w="20" w:type="dxa"/>
                    <w:bottom w:w="0" w:type="dxa"/>
                    <w:right w:w="20" w:type="dxa"/>
                  </w:tcMar>
                  <w:vAlign w:val="center"/>
                </w:tcPr>
                <w:p>
                  <w:pPr>
                    <w:widowControl/>
                    <w:adjustRightInd w:val="0"/>
                    <w:snapToGrid w:val="0"/>
                    <w:jc w:val="center"/>
                    <w:rPr>
                      <w:color w:val="auto"/>
                    </w:rPr>
                  </w:pPr>
                  <w:r>
                    <w:rPr>
                      <w:rFonts w:hint="eastAsia" w:ascii="Times New Roman" w:hAnsi="Times New Roman"/>
                      <w:kern w:val="0"/>
                      <w:u w:val="single"/>
                    </w:rPr>
                    <w:t>卸油</w:t>
                  </w:r>
                  <w:r>
                    <w:rPr>
                      <w:rFonts w:ascii="Times New Roman" w:hAnsi="Times New Roman"/>
                      <w:kern w:val="0"/>
                      <w:u w:val="single"/>
                    </w:rPr>
                    <w:t>油气回收系统</w:t>
                  </w:r>
                </w:p>
              </w:tc>
              <w:tc>
                <w:tcPr>
                  <w:tcW w:w="1335" w:type="dxa"/>
                  <w:tcMar>
                    <w:top w:w="20" w:type="dxa"/>
                    <w:left w:w="20" w:type="dxa"/>
                    <w:bottom w:w="0" w:type="dxa"/>
                    <w:right w:w="20" w:type="dxa"/>
                  </w:tcMar>
                  <w:vAlign w:val="center"/>
                </w:tcPr>
                <w:p>
                  <w:pPr>
                    <w:widowControl/>
                    <w:adjustRightInd w:val="0"/>
                    <w:snapToGrid w:val="0"/>
                    <w:jc w:val="center"/>
                    <w:rPr>
                      <w:rFonts w:hint="eastAsia" w:eastAsia="宋体"/>
                      <w:color w:val="auto"/>
                      <w:lang w:val="en-US" w:eastAsia="zh-CN"/>
                    </w:rPr>
                  </w:pPr>
                  <w:r>
                    <w:rPr>
                      <w:rFonts w:ascii="Times New Roman" w:hAnsi="Times New Roman"/>
                      <w:kern w:val="0"/>
                      <w:u w:val="single"/>
                    </w:rPr>
                    <w:t>/</w:t>
                  </w:r>
                </w:p>
              </w:tc>
              <w:tc>
                <w:tcPr>
                  <w:tcW w:w="675" w:type="dxa"/>
                  <w:tcMar>
                    <w:top w:w="20" w:type="dxa"/>
                    <w:left w:w="20" w:type="dxa"/>
                    <w:bottom w:w="0" w:type="dxa"/>
                    <w:right w:w="20" w:type="dxa"/>
                  </w:tcMar>
                  <w:vAlign w:val="center"/>
                </w:tcPr>
                <w:p>
                  <w:pPr>
                    <w:widowControl/>
                    <w:adjustRightInd w:val="0"/>
                    <w:snapToGrid w:val="0"/>
                    <w:jc w:val="center"/>
                    <w:rPr>
                      <w:color w:val="auto"/>
                    </w:rPr>
                  </w:pPr>
                  <w:r>
                    <w:rPr>
                      <w:rFonts w:ascii="Times New Roman" w:hAnsi="Times New Roman"/>
                      <w:kern w:val="0"/>
                      <w:u w:val="single"/>
                    </w:rPr>
                    <w:t>套</w:t>
                  </w:r>
                </w:p>
              </w:tc>
              <w:tc>
                <w:tcPr>
                  <w:tcW w:w="704" w:type="dxa"/>
                  <w:tcMar>
                    <w:top w:w="20" w:type="dxa"/>
                    <w:left w:w="20" w:type="dxa"/>
                    <w:bottom w:w="0" w:type="dxa"/>
                    <w:right w:w="20" w:type="dxa"/>
                  </w:tcMar>
                  <w:vAlign w:val="center"/>
                </w:tcPr>
                <w:p>
                  <w:pPr>
                    <w:widowControl/>
                    <w:adjustRightInd w:val="0"/>
                    <w:snapToGrid w:val="0"/>
                    <w:jc w:val="center"/>
                    <w:rPr>
                      <w:color w:val="auto"/>
                    </w:rPr>
                  </w:pPr>
                  <w:r>
                    <w:rPr>
                      <w:rFonts w:ascii="Times New Roman" w:hAnsi="Times New Roman"/>
                      <w:kern w:val="0"/>
                      <w:u w:val="single"/>
                    </w:rPr>
                    <w:t>1</w:t>
                  </w:r>
                </w:p>
              </w:tc>
              <w:tc>
                <w:tcPr>
                  <w:tcW w:w="4204" w:type="dxa"/>
                  <w:tcMar>
                    <w:top w:w="20" w:type="dxa"/>
                    <w:left w:w="20" w:type="dxa"/>
                    <w:bottom w:w="0" w:type="dxa"/>
                    <w:right w:w="20" w:type="dxa"/>
                  </w:tcMar>
                  <w:vAlign w:val="center"/>
                </w:tcPr>
                <w:p>
                  <w:pPr>
                    <w:widowControl/>
                    <w:adjustRightInd w:val="0"/>
                    <w:snapToGrid w:val="0"/>
                    <w:jc w:val="center"/>
                    <w:rPr>
                      <w:color w:val="auto"/>
                    </w:rPr>
                  </w:pPr>
                  <w:r>
                    <w:rPr>
                      <w:rFonts w:hint="eastAsia" w:ascii="Times New Roman" w:hAnsi="Times New Roman"/>
                      <w:kern w:val="0"/>
                      <w:u w:val="single"/>
                    </w:rPr>
                    <w:t>卸油口处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blHeader/>
                <w:jc w:val="center"/>
              </w:trPr>
              <w:tc>
                <w:tcPr>
                  <w:tcW w:w="699" w:type="dxa"/>
                  <w:tcMar>
                    <w:top w:w="20" w:type="dxa"/>
                    <w:left w:w="20" w:type="dxa"/>
                    <w:bottom w:w="0" w:type="dxa"/>
                    <w:right w:w="20"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eastAsia="宋体"/>
                      <w:color w:val="auto"/>
                      <w:lang w:val="en-US" w:eastAsia="zh-CN"/>
                    </w:rPr>
                  </w:pPr>
                  <w:r>
                    <w:rPr>
                      <w:rFonts w:hint="eastAsia"/>
                      <w:color w:val="auto"/>
                      <w:kern w:val="0"/>
                      <w:u w:val="single"/>
                      <w:lang w:val="en-US" w:eastAsia="zh-CN"/>
                    </w:rPr>
                    <w:t>6</w:t>
                  </w:r>
                </w:p>
              </w:tc>
              <w:tc>
                <w:tcPr>
                  <w:tcW w:w="1780" w:type="dxa"/>
                  <w:tcMar>
                    <w:top w:w="20" w:type="dxa"/>
                    <w:left w:w="20" w:type="dxa"/>
                    <w:bottom w:w="0" w:type="dxa"/>
                    <w:right w:w="20" w:type="dxa"/>
                  </w:tcMar>
                  <w:vAlign w:val="center"/>
                </w:tcPr>
                <w:p>
                  <w:pPr>
                    <w:widowControl/>
                    <w:adjustRightInd w:val="0"/>
                    <w:snapToGrid w:val="0"/>
                    <w:jc w:val="center"/>
                    <w:rPr>
                      <w:color w:val="auto"/>
                    </w:rPr>
                  </w:pPr>
                  <w:r>
                    <w:rPr>
                      <w:rFonts w:hint="eastAsia" w:ascii="Times New Roman" w:hAnsi="Times New Roman"/>
                      <w:kern w:val="0"/>
                      <w:u w:val="single"/>
                    </w:rPr>
                    <w:t>加油油气回收系统</w:t>
                  </w:r>
                </w:p>
              </w:tc>
              <w:tc>
                <w:tcPr>
                  <w:tcW w:w="1335" w:type="dxa"/>
                  <w:tcMar>
                    <w:top w:w="20" w:type="dxa"/>
                    <w:left w:w="20" w:type="dxa"/>
                    <w:bottom w:w="0" w:type="dxa"/>
                    <w:right w:w="20" w:type="dxa"/>
                  </w:tcMar>
                  <w:vAlign w:val="center"/>
                </w:tcPr>
                <w:p>
                  <w:pPr>
                    <w:widowControl/>
                    <w:adjustRightInd w:val="0"/>
                    <w:snapToGrid w:val="0"/>
                    <w:jc w:val="center"/>
                    <w:rPr>
                      <w:rFonts w:hint="eastAsia" w:eastAsia="宋体"/>
                      <w:color w:val="auto"/>
                      <w:lang w:val="en-US" w:eastAsia="zh-CN"/>
                    </w:rPr>
                  </w:pPr>
                  <w:r>
                    <w:rPr>
                      <w:rFonts w:hint="eastAsia" w:ascii="Times New Roman" w:hAnsi="Times New Roman"/>
                      <w:kern w:val="0"/>
                      <w:u w:val="single"/>
                    </w:rPr>
                    <w:t>/</w:t>
                  </w:r>
                </w:p>
              </w:tc>
              <w:tc>
                <w:tcPr>
                  <w:tcW w:w="675" w:type="dxa"/>
                  <w:tcMar>
                    <w:top w:w="20" w:type="dxa"/>
                    <w:left w:w="20" w:type="dxa"/>
                    <w:bottom w:w="0" w:type="dxa"/>
                    <w:right w:w="20" w:type="dxa"/>
                  </w:tcMar>
                  <w:vAlign w:val="center"/>
                </w:tcPr>
                <w:p>
                  <w:pPr>
                    <w:widowControl/>
                    <w:adjustRightInd w:val="0"/>
                    <w:snapToGrid w:val="0"/>
                    <w:jc w:val="center"/>
                    <w:rPr>
                      <w:color w:val="auto"/>
                    </w:rPr>
                  </w:pPr>
                  <w:r>
                    <w:rPr>
                      <w:rFonts w:hint="eastAsia" w:ascii="Times New Roman" w:hAnsi="Times New Roman"/>
                      <w:kern w:val="0"/>
                      <w:u w:val="single"/>
                    </w:rPr>
                    <w:t>套</w:t>
                  </w:r>
                </w:p>
              </w:tc>
              <w:tc>
                <w:tcPr>
                  <w:tcW w:w="704" w:type="dxa"/>
                  <w:tcMar>
                    <w:top w:w="20" w:type="dxa"/>
                    <w:left w:w="20" w:type="dxa"/>
                    <w:bottom w:w="0" w:type="dxa"/>
                    <w:right w:w="20" w:type="dxa"/>
                  </w:tcMar>
                  <w:vAlign w:val="center"/>
                </w:tcPr>
                <w:p>
                  <w:pPr>
                    <w:widowControl/>
                    <w:adjustRightInd w:val="0"/>
                    <w:snapToGrid w:val="0"/>
                    <w:jc w:val="center"/>
                    <w:rPr>
                      <w:color w:val="auto"/>
                    </w:rPr>
                  </w:pPr>
                  <w:r>
                    <w:rPr>
                      <w:rFonts w:hint="eastAsia"/>
                      <w:color w:val="auto"/>
                      <w:kern w:val="0"/>
                      <w:lang w:val="en-US" w:eastAsia="zh-CN"/>
                    </w:rPr>
                    <w:t>4</w:t>
                  </w:r>
                </w:p>
              </w:tc>
              <w:tc>
                <w:tcPr>
                  <w:tcW w:w="4204" w:type="dxa"/>
                  <w:tcMar>
                    <w:top w:w="20" w:type="dxa"/>
                    <w:left w:w="20" w:type="dxa"/>
                    <w:bottom w:w="0" w:type="dxa"/>
                    <w:right w:w="20" w:type="dxa"/>
                  </w:tcMar>
                  <w:vAlign w:val="center"/>
                </w:tcPr>
                <w:p>
                  <w:pPr>
                    <w:widowControl/>
                    <w:adjustRightInd w:val="0"/>
                    <w:snapToGrid w:val="0"/>
                    <w:jc w:val="center"/>
                    <w:rPr>
                      <w:color w:val="auto"/>
                    </w:rPr>
                  </w:pPr>
                  <w:r>
                    <w:rPr>
                      <w:rFonts w:hint="eastAsia" w:ascii="Times New Roman" w:hAnsi="Times New Roman"/>
                      <w:kern w:val="0"/>
                      <w:u w:val="single"/>
                    </w:rPr>
                    <w:t>加油机内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blHeader/>
                <w:jc w:val="center"/>
              </w:trPr>
              <w:tc>
                <w:tcPr>
                  <w:tcW w:w="699" w:type="dxa"/>
                  <w:tcMar>
                    <w:top w:w="20" w:type="dxa"/>
                    <w:left w:w="20" w:type="dxa"/>
                    <w:bottom w:w="0" w:type="dxa"/>
                    <w:right w:w="20" w:type="dxa"/>
                  </w:tcMar>
                  <w:vAlign w:val="center"/>
                </w:tcPr>
                <w:p>
                  <w:pPr>
                    <w:widowControl/>
                    <w:adjustRightInd w:val="0"/>
                    <w:snapToGrid w:val="0"/>
                    <w:jc w:val="center"/>
                    <w:rPr>
                      <w:rFonts w:hint="eastAsia"/>
                      <w:color w:val="auto"/>
                      <w:lang w:val="en-US" w:eastAsia="zh-CN"/>
                    </w:rPr>
                  </w:pPr>
                  <w:r>
                    <w:rPr>
                      <w:rFonts w:hint="eastAsia"/>
                      <w:color w:val="auto"/>
                      <w:kern w:val="0"/>
                      <w:lang w:val="en-US" w:eastAsia="zh-CN"/>
                    </w:rPr>
                    <w:t>7</w:t>
                  </w:r>
                </w:p>
              </w:tc>
              <w:tc>
                <w:tcPr>
                  <w:tcW w:w="1780" w:type="dxa"/>
                  <w:tcMar>
                    <w:top w:w="20" w:type="dxa"/>
                    <w:left w:w="20" w:type="dxa"/>
                    <w:bottom w:w="0" w:type="dxa"/>
                    <w:right w:w="20" w:type="dxa"/>
                  </w:tcMar>
                  <w:vAlign w:val="center"/>
                </w:tcPr>
                <w:p>
                  <w:pPr>
                    <w:widowControl/>
                    <w:adjustRightInd w:val="0"/>
                    <w:snapToGrid w:val="0"/>
                    <w:jc w:val="center"/>
                    <w:rPr>
                      <w:color w:val="auto"/>
                    </w:rPr>
                  </w:pPr>
                  <w:r>
                    <w:rPr>
                      <w:rFonts w:hint="eastAsia"/>
                      <w:color w:val="auto"/>
                      <w:kern w:val="0"/>
                      <w:lang w:val="en-US" w:eastAsia="zh-CN"/>
                    </w:rPr>
                    <w:t>柴油发电机</w:t>
                  </w:r>
                </w:p>
              </w:tc>
              <w:tc>
                <w:tcPr>
                  <w:tcW w:w="1335" w:type="dxa"/>
                  <w:tcMar>
                    <w:top w:w="20" w:type="dxa"/>
                    <w:left w:w="20" w:type="dxa"/>
                    <w:bottom w:w="0" w:type="dxa"/>
                    <w:right w:w="20" w:type="dxa"/>
                  </w:tcMar>
                  <w:vAlign w:val="center"/>
                </w:tcPr>
                <w:p>
                  <w:pPr>
                    <w:widowControl/>
                    <w:adjustRightInd w:val="0"/>
                    <w:snapToGrid w:val="0"/>
                    <w:jc w:val="center"/>
                    <w:rPr>
                      <w:rFonts w:hint="eastAsia"/>
                      <w:color w:val="auto"/>
                      <w:lang w:val="en-US" w:eastAsia="zh-CN"/>
                    </w:rPr>
                  </w:pPr>
                  <w:r>
                    <w:rPr>
                      <w:rFonts w:hint="eastAsia"/>
                      <w:color w:val="auto"/>
                      <w:kern w:val="0"/>
                      <w:lang w:val="en-US" w:eastAsia="zh-CN"/>
                    </w:rPr>
                    <w:t>/</w:t>
                  </w:r>
                </w:p>
              </w:tc>
              <w:tc>
                <w:tcPr>
                  <w:tcW w:w="675" w:type="dxa"/>
                  <w:tcMar>
                    <w:top w:w="20" w:type="dxa"/>
                    <w:left w:w="20" w:type="dxa"/>
                    <w:bottom w:w="0" w:type="dxa"/>
                    <w:right w:w="20" w:type="dxa"/>
                  </w:tcMar>
                  <w:vAlign w:val="center"/>
                </w:tcPr>
                <w:p>
                  <w:pPr>
                    <w:widowControl/>
                    <w:adjustRightInd w:val="0"/>
                    <w:snapToGrid w:val="0"/>
                    <w:jc w:val="center"/>
                    <w:rPr>
                      <w:color w:val="auto"/>
                    </w:rPr>
                  </w:pPr>
                  <w:r>
                    <w:rPr>
                      <w:rFonts w:hint="eastAsia"/>
                      <w:color w:val="auto"/>
                      <w:kern w:val="0"/>
                      <w:lang w:val="en-US" w:eastAsia="zh-CN"/>
                    </w:rPr>
                    <w:t>套</w:t>
                  </w:r>
                </w:p>
              </w:tc>
              <w:tc>
                <w:tcPr>
                  <w:tcW w:w="704" w:type="dxa"/>
                  <w:tcMar>
                    <w:top w:w="20" w:type="dxa"/>
                    <w:left w:w="20" w:type="dxa"/>
                    <w:bottom w:w="0" w:type="dxa"/>
                    <w:right w:w="20" w:type="dxa"/>
                  </w:tcMar>
                  <w:vAlign w:val="center"/>
                </w:tcPr>
                <w:p>
                  <w:pPr>
                    <w:widowControl/>
                    <w:adjustRightInd w:val="0"/>
                    <w:snapToGrid w:val="0"/>
                    <w:jc w:val="center"/>
                    <w:rPr>
                      <w:color w:val="auto"/>
                    </w:rPr>
                  </w:pPr>
                  <w:r>
                    <w:rPr>
                      <w:rFonts w:hint="eastAsia"/>
                      <w:color w:val="auto"/>
                      <w:kern w:val="0"/>
                      <w:lang w:val="en-US" w:eastAsia="zh-CN"/>
                    </w:rPr>
                    <w:t>1</w:t>
                  </w:r>
                </w:p>
              </w:tc>
              <w:tc>
                <w:tcPr>
                  <w:tcW w:w="4204" w:type="dxa"/>
                  <w:tcMar>
                    <w:top w:w="20" w:type="dxa"/>
                    <w:left w:w="20" w:type="dxa"/>
                    <w:bottom w:w="0" w:type="dxa"/>
                    <w:right w:w="20" w:type="dxa"/>
                  </w:tcMar>
                  <w:vAlign w:val="center"/>
                </w:tcPr>
                <w:p>
                  <w:pPr>
                    <w:widowControl/>
                    <w:adjustRightInd w:val="0"/>
                    <w:snapToGrid w:val="0"/>
                    <w:jc w:val="center"/>
                    <w:rPr>
                      <w:color w:val="auto"/>
                    </w:rPr>
                  </w:pPr>
                  <w:r>
                    <w:rPr>
                      <w:rFonts w:hint="eastAsia"/>
                      <w:color w:val="auto"/>
                      <w:kern w:val="0"/>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blHeader/>
                <w:jc w:val="center"/>
              </w:trPr>
              <w:tc>
                <w:tcPr>
                  <w:tcW w:w="699" w:type="dxa"/>
                  <w:tcMar>
                    <w:top w:w="20" w:type="dxa"/>
                    <w:left w:w="20" w:type="dxa"/>
                    <w:bottom w:w="0" w:type="dxa"/>
                    <w:right w:w="20" w:type="dxa"/>
                  </w:tcMar>
                  <w:vAlign w:val="center"/>
                </w:tcPr>
                <w:p>
                  <w:pPr>
                    <w:widowControl/>
                    <w:adjustRightInd w:val="0"/>
                    <w:snapToGrid w:val="0"/>
                    <w:jc w:val="center"/>
                    <w:rPr>
                      <w:rFonts w:hint="eastAsia"/>
                      <w:color w:val="auto"/>
                      <w:lang w:val="en-US" w:eastAsia="zh-CN"/>
                    </w:rPr>
                  </w:pPr>
                  <w:r>
                    <w:rPr>
                      <w:rFonts w:hint="eastAsia"/>
                      <w:color w:val="auto"/>
                      <w:kern w:val="0"/>
                      <w:lang w:val="en-US" w:eastAsia="zh-CN"/>
                    </w:rPr>
                    <w:t>8</w:t>
                  </w:r>
                </w:p>
              </w:tc>
              <w:tc>
                <w:tcPr>
                  <w:tcW w:w="1780" w:type="dxa"/>
                  <w:tcMar>
                    <w:top w:w="20" w:type="dxa"/>
                    <w:left w:w="20" w:type="dxa"/>
                    <w:bottom w:w="0" w:type="dxa"/>
                    <w:right w:w="20" w:type="dxa"/>
                  </w:tcMar>
                  <w:vAlign w:val="center"/>
                </w:tcPr>
                <w:p>
                  <w:pPr>
                    <w:widowControl/>
                    <w:adjustRightInd w:val="0"/>
                    <w:snapToGrid w:val="0"/>
                    <w:jc w:val="center"/>
                    <w:rPr>
                      <w:color w:val="auto"/>
                    </w:rPr>
                  </w:pPr>
                  <w:r>
                    <w:rPr>
                      <w:rFonts w:hint="eastAsia"/>
                      <w:color w:val="auto"/>
                      <w:kern w:val="0"/>
                      <w:lang w:val="en-US" w:eastAsia="zh-CN"/>
                    </w:rPr>
                    <w:t>液位仪</w:t>
                  </w:r>
                </w:p>
              </w:tc>
              <w:tc>
                <w:tcPr>
                  <w:tcW w:w="1335" w:type="dxa"/>
                  <w:tcMar>
                    <w:top w:w="20" w:type="dxa"/>
                    <w:left w:w="20" w:type="dxa"/>
                    <w:bottom w:w="0" w:type="dxa"/>
                    <w:right w:w="20" w:type="dxa"/>
                  </w:tcMar>
                  <w:vAlign w:val="center"/>
                </w:tcPr>
                <w:p>
                  <w:pPr>
                    <w:widowControl/>
                    <w:adjustRightInd w:val="0"/>
                    <w:snapToGrid w:val="0"/>
                    <w:jc w:val="center"/>
                    <w:rPr>
                      <w:rFonts w:hint="eastAsia"/>
                      <w:color w:val="auto"/>
                      <w:lang w:val="en-US" w:eastAsia="zh-CN"/>
                    </w:rPr>
                  </w:pPr>
                  <w:r>
                    <w:rPr>
                      <w:rFonts w:hint="eastAsia"/>
                      <w:color w:val="auto"/>
                      <w:kern w:val="0"/>
                      <w:lang w:val="en-US" w:eastAsia="zh-CN"/>
                    </w:rPr>
                    <w:t>/</w:t>
                  </w:r>
                </w:p>
              </w:tc>
              <w:tc>
                <w:tcPr>
                  <w:tcW w:w="675" w:type="dxa"/>
                  <w:tcMar>
                    <w:top w:w="20" w:type="dxa"/>
                    <w:left w:w="20" w:type="dxa"/>
                    <w:bottom w:w="0" w:type="dxa"/>
                    <w:right w:w="20" w:type="dxa"/>
                  </w:tcMar>
                  <w:vAlign w:val="center"/>
                </w:tcPr>
                <w:p>
                  <w:pPr>
                    <w:widowControl/>
                    <w:adjustRightInd w:val="0"/>
                    <w:snapToGrid w:val="0"/>
                    <w:jc w:val="center"/>
                    <w:rPr>
                      <w:color w:val="auto"/>
                    </w:rPr>
                  </w:pPr>
                  <w:r>
                    <w:rPr>
                      <w:rFonts w:hint="eastAsia"/>
                      <w:color w:val="auto"/>
                      <w:kern w:val="0"/>
                      <w:lang w:val="en-US" w:eastAsia="zh-CN"/>
                    </w:rPr>
                    <w:t>台</w:t>
                  </w:r>
                </w:p>
              </w:tc>
              <w:tc>
                <w:tcPr>
                  <w:tcW w:w="704" w:type="dxa"/>
                  <w:tcMar>
                    <w:top w:w="20" w:type="dxa"/>
                    <w:left w:w="20" w:type="dxa"/>
                    <w:bottom w:w="0" w:type="dxa"/>
                    <w:right w:w="20" w:type="dxa"/>
                  </w:tcMar>
                  <w:vAlign w:val="center"/>
                </w:tcPr>
                <w:p>
                  <w:pPr>
                    <w:widowControl/>
                    <w:adjustRightInd w:val="0"/>
                    <w:snapToGrid w:val="0"/>
                    <w:jc w:val="center"/>
                    <w:rPr>
                      <w:color w:val="auto"/>
                    </w:rPr>
                  </w:pPr>
                  <w:r>
                    <w:rPr>
                      <w:rFonts w:hint="eastAsia"/>
                      <w:color w:val="auto"/>
                      <w:kern w:val="0"/>
                      <w:lang w:val="en-US" w:eastAsia="zh-CN"/>
                    </w:rPr>
                    <w:t>1</w:t>
                  </w:r>
                </w:p>
              </w:tc>
              <w:tc>
                <w:tcPr>
                  <w:tcW w:w="4204" w:type="dxa"/>
                  <w:tcMar>
                    <w:top w:w="20" w:type="dxa"/>
                    <w:left w:w="20" w:type="dxa"/>
                    <w:bottom w:w="0" w:type="dxa"/>
                    <w:right w:w="20" w:type="dxa"/>
                  </w:tcMar>
                  <w:vAlign w:val="center"/>
                </w:tcPr>
                <w:p>
                  <w:pPr>
                    <w:widowControl/>
                    <w:adjustRightInd w:val="0"/>
                    <w:snapToGrid w:val="0"/>
                    <w:jc w:val="center"/>
                    <w:rPr>
                      <w:color w:val="auto"/>
                    </w:rPr>
                  </w:pPr>
                  <w:r>
                    <w:rPr>
                      <w:rFonts w:hint="eastAsia"/>
                      <w:color w:val="auto"/>
                      <w:kern w:val="0"/>
                      <w:lang w:val="en-US" w:eastAsia="zh-CN"/>
                    </w:rPr>
                    <w:t>高液位报警</w:t>
                  </w:r>
                </w:p>
              </w:tc>
            </w:tr>
          </w:tbl>
          <w:p>
            <w:pPr>
              <w:widowControl/>
              <w:adjustRightInd w:val="0"/>
              <w:snapToGrid w:val="0"/>
              <w:spacing w:line="360" w:lineRule="auto"/>
              <w:ind w:firstLine="480" w:firstLineChars="200"/>
              <w:rPr>
                <w:rFonts w:ascii="Times New Roman" w:hAnsi="Times New Roman"/>
                <w:kern w:val="0"/>
                <w:sz w:val="24"/>
                <w:szCs w:val="24"/>
                <w:u w:val="single"/>
              </w:rPr>
            </w:pPr>
            <w:r>
              <w:rPr>
                <w:rFonts w:hint="eastAsia" w:ascii="Times New Roman" w:hAnsi="Times New Roman"/>
                <w:kern w:val="0"/>
                <w:sz w:val="24"/>
                <w:szCs w:val="24"/>
                <w:u w:val="single"/>
              </w:rPr>
              <w:t>地下储油罐安装要求：</w:t>
            </w:r>
          </w:p>
          <w:p>
            <w:pPr>
              <w:widowControl/>
              <w:adjustRightInd w:val="0"/>
              <w:snapToGrid w:val="0"/>
              <w:spacing w:line="360" w:lineRule="auto"/>
              <w:ind w:firstLine="480" w:firstLineChars="200"/>
              <w:rPr>
                <w:rFonts w:ascii="Times New Roman" w:hAnsi="Times New Roman"/>
                <w:kern w:val="0"/>
                <w:sz w:val="24"/>
                <w:szCs w:val="24"/>
                <w:u w:val="single"/>
              </w:rPr>
            </w:pPr>
            <w:r>
              <w:rPr>
                <w:rFonts w:hint="eastAsia" w:ascii="Times New Roman" w:hAnsi="Times New Roman"/>
                <w:kern w:val="0"/>
                <w:sz w:val="24"/>
                <w:szCs w:val="24"/>
                <w:u w:val="single"/>
              </w:rPr>
              <w:t>（1）油罐的设计和建造，应满足油罐在所承受外压作用下的强度要求，并应有良好的防腐蚀性能。钢制油罐所采用钢板标准规格的厚度不应小于6mm。</w:t>
            </w:r>
          </w:p>
          <w:p>
            <w:pPr>
              <w:widowControl/>
              <w:adjustRightInd w:val="0"/>
              <w:snapToGrid w:val="0"/>
              <w:spacing w:line="360" w:lineRule="auto"/>
              <w:ind w:firstLine="480" w:firstLineChars="200"/>
              <w:rPr>
                <w:rFonts w:ascii="Times New Roman" w:hAnsi="Times New Roman"/>
                <w:kern w:val="0"/>
                <w:sz w:val="24"/>
                <w:szCs w:val="24"/>
                <w:u w:val="single"/>
              </w:rPr>
            </w:pPr>
            <w:r>
              <w:rPr>
                <w:rFonts w:hint="eastAsia" w:ascii="Times New Roman" w:hAnsi="Times New Roman"/>
                <w:kern w:val="0"/>
                <w:sz w:val="24"/>
                <w:szCs w:val="24"/>
                <w:u w:val="single"/>
              </w:rPr>
              <w:t>（2）油罐的外表面防腐设计应符合国家现行标准《钢质管道及储罐腐蚀控制工程设计规范》SY 0007 的有关规定，并应采用不低于加强级的防腐绝缘保护层。</w:t>
            </w:r>
          </w:p>
          <w:p>
            <w:pPr>
              <w:widowControl/>
              <w:adjustRightInd w:val="0"/>
              <w:snapToGrid w:val="0"/>
              <w:spacing w:line="360" w:lineRule="auto"/>
              <w:ind w:firstLine="480" w:firstLineChars="200"/>
              <w:rPr>
                <w:rFonts w:ascii="Times New Roman" w:hAnsi="Times New Roman"/>
                <w:kern w:val="0"/>
                <w:sz w:val="24"/>
                <w:szCs w:val="24"/>
                <w:u w:val="single"/>
              </w:rPr>
            </w:pPr>
            <w:r>
              <w:rPr>
                <w:rFonts w:hint="eastAsia" w:ascii="Times New Roman" w:hAnsi="Times New Roman"/>
                <w:kern w:val="0"/>
                <w:sz w:val="24"/>
                <w:szCs w:val="24"/>
                <w:u w:val="single"/>
              </w:rPr>
              <w:t>（3）当油罐受地下水或雨水作用有上浮的可能时,应采取防止油罐上浮的措施。</w:t>
            </w:r>
          </w:p>
          <w:p>
            <w:pPr>
              <w:widowControl/>
              <w:adjustRightInd w:val="0"/>
              <w:snapToGrid w:val="0"/>
              <w:spacing w:line="360" w:lineRule="auto"/>
              <w:ind w:firstLine="480" w:firstLineChars="200"/>
              <w:rPr>
                <w:rFonts w:ascii="Times New Roman" w:hAnsi="Times New Roman"/>
                <w:kern w:val="0"/>
                <w:sz w:val="24"/>
                <w:szCs w:val="24"/>
                <w:u w:val="single"/>
              </w:rPr>
            </w:pPr>
            <w:r>
              <w:rPr>
                <w:rFonts w:hint="eastAsia" w:ascii="Times New Roman" w:hAnsi="Times New Roman"/>
                <w:kern w:val="0"/>
                <w:sz w:val="24"/>
                <w:szCs w:val="24"/>
                <w:u w:val="single"/>
              </w:rPr>
              <w:t>（4）油罐的人孔，应设操作井。当油罐设在行车道下面时，人孔操作井宜设在行车道以外。</w:t>
            </w:r>
          </w:p>
          <w:p>
            <w:pPr>
              <w:widowControl/>
              <w:adjustRightInd w:val="0"/>
              <w:snapToGrid w:val="0"/>
              <w:spacing w:line="360" w:lineRule="auto"/>
              <w:ind w:firstLine="480" w:firstLineChars="200"/>
              <w:rPr>
                <w:rFonts w:ascii="Times New Roman" w:hAnsi="Times New Roman"/>
                <w:kern w:val="0"/>
                <w:sz w:val="24"/>
                <w:szCs w:val="24"/>
                <w:u w:val="single"/>
              </w:rPr>
            </w:pPr>
            <w:r>
              <w:rPr>
                <w:rFonts w:hint="eastAsia" w:ascii="Times New Roman" w:hAnsi="Times New Roman"/>
                <w:kern w:val="0"/>
                <w:sz w:val="24"/>
                <w:szCs w:val="24"/>
                <w:u w:val="single"/>
              </w:rPr>
              <w:t>（5）油罐的顶部覆土厚度不应小于0.5m。油罐的周围,应回填干净的沙子或细土，其厚度不应小于0.3m。</w:t>
            </w:r>
          </w:p>
          <w:p>
            <w:pPr>
              <w:widowControl/>
              <w:adjustRightInd w:val="0"/>
              <w:snapToGrid w:val="0"/>
              <w:spacing w:line="360" w:lineRule="auto"/>
              <w:ind w:firstLine="480" w:firstLineChars="200"/>
              <w:rPr>
                <w:rFonts w:ascii="Times New Roman" w:hAnsi="Times New Roman"/>
                <w:kern w:val="0"/>
                <w:sz w:val="24"/>
                <w:szCs w:val="24"/>
                <w:u w:val="single"/>
              </w:rPr>
            </w:pPr>
            <w:r>
              <w:rPr>
                <w:rFonts w:hint="eastAsia" w:ascii="Times New Roman" w:hAnsi="Times New Roman"/>
                <w:kern w:val="0"/>
                <w:sz w:val="24"/>
                <w:szCs w:val="24"/>
                <w:u w:val="single"/>
              </w:rPr>
              <w:t>（6）油罐的各接合管,应设在油罐的顶部，其中出油接合管宜设在人孔盖上。</w:t>
            </w:r>
          </w:p>
          <w:p>
            <w:pPr>
              <w:widowControl/>
              <w:adjustRightInd w:val="0"/>
              <w:snapToGrid w:val="0"/>
              <w:spacing w:line="360" w:lineRule="auto"/>
              <w:ind w:firstLine="480" w:firstLineChars="200"/>
              <w:rPr>
                <w:rFonts w:ascii="Times New Roman" w:hAnsi="Times New Roman"/>
                <w:kern w:val="0"/>
                <w:sz w:val="24"/>
                <w:szCs w:val="24"/>
                <w:u w:val="single"/>
              </w:rPr>
            </w:pPr>
            <w:r>
              <w:rPr>
                <w:rFonts w:hint="eastAsia" w:ascii="Times New Roman" w:hAnsi="Times New Roman"/>
                <w:kern w:val="0"/>
                <w:sz w:val="24"/>
                <w:szCs w:val="24"/>
                <w:u w:val="single"/>
              </w:rPr>
              <w:t>（7）油罐的进油管，应向下伸至罐内距罐底0.2m 处。</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kern w:val="0"/>
                <w:sz w:val="24"/>
                <w:szCs w:val="24"/>
                <w:u w:val="single"/>
              </w:rPr>
            </w:pPr>
            <w:r>
              <w:rPr>
                <w:rFonts w:hint="eastAsia" w:ascii="Times New Roman" w:hAnsi="Times New Roman"/>
                <w:kern w:val="0"/>
                <w:sz w:val="24"/>
                <w:szCs w:val="24"/>
                <w:u w:val="single"/>
              </w:rPr>
              <w:t>（8）当采取自吸式加油机时，油罐内出油管的底端应设底阀。底阀入油口距离罐底宜为0.15-0.2m。</w:t>
            </w:r>
          </w:p>
          <w:p>
            <w:pPr>
              <w:keepNext w:val="0"/>
              <w:keepLines w:val="0"/>
              <w:pageBreakBefore w:val="0"/>
              <w:widowControl/>
              <w:kinsoku/>
              <w:wordWrap/>
              <w:overflowPunct/>
              <w:topLinePunct w:val="0"/>
              <w:autoSpaceDE/>
              <w:autoSpaceDN/>
              <w:bidi w:val="0"/>
              <w:adjustRightInd w:val="0"/>
              <w:snapToGrid w:val="0"/>
              <w:spacing w:before="217" w:beforeLines="50" w:line="360" w:lineRule="auto"/>
              <w:ind w:firstLine="480" w:firstLineChars="200"/>
              <w:textAlignment w:val="auto"/>
              <w:rPr>
                <w:b/>
                <w:color w:val="auto"/>
                <w:kern w:val="0"/>
                <w:sz w:val="24"/>
              </w:rPr>
            </w:pPr>
            <w:r>
              <w:rPr>
                <w:rFonts w:hint="eastAsia" w:ascii="Times New Roman" w:hAnsi="Times New Roman"/>
                <w:kern w:val="0"/>
                <w:sz w:val="24"/>
                <w:szCs w:val="24"/>
                <w:u w:val="single"/>
              </w:rPr>
              <w:t>（9）油罐的量油孔应设带锁的量油帽，量油帽下部的接合管宜向下伸至罐内距罐底0.2m 处</w:t>
            </w:r>
          </w:p>
          <w:p>
            <w:pPr>
              <w:keepLines w:val="0"/>
              <w:pageBreakBefore w:val="0"/>
              <w:widowControl/>
              <w:kinsoku/>
              <w:wordWrap/>
              <w:overflowPunct/>
              <w:topLinePunct w:val="0"/>
              <w:autoSpaceDE/>
              <w:autoSpaceDN/>
              <w:bidi w:val="0"/>
              <w:adjustRightInd w:val="0"/>
              <w:snapToGrid w:val="0"/>
              <w:spacing w:before="217" w:beforeLines="50" w:line="360" w:lineRule="auto"/>
              <w:ind w:firstLine="482" w:firstLineChars="200"/>
              <w:textAlignment w:val="auto"/>
              <w:outlineLvl w:val="9"/>
              <w:rPr>
                <w:b/>
                <w:color w:val="auto"/>
                <w:kern w:val="0"/>
                <w:sz w:val="24"/>
              </w:rPr>
            </w:pPr>
            <w:r>
              <w:rPr>
                <w:b/>
                <w:color w:val="auto"/>
                <w:kern w:val="0"/>
                <w:sz w:val="24"/>
              </w:rPr>
              <w:t>2.3 燃油经营设计规模</w:t>
            </w:r>
          </w:p>
          <w:p>
            <w:pPr>
              <w:keepNext/>
              <w:keepLines w:val="0"/>
              <w:pageBreakBefore w:val="0"/>
              <w:kinsoku/>
              <w:wordWrap/>
              <w:overflowPunct/>
              <w:topLinePunct w:val="0"/>
              <w:autoSpaceDE/>
              <w:autoSpaceDN/>
              <w:bidi w:val="0"/>
              <w:adjustRightInd w:val="0"/>
              <w:snapToGrid w:val="0"/>
              <w:spacing w:line="360" w:lineRule="auto"/>
              <w:ind w:firstLine="496" w:firstLineChars="200"/>
              <w:textAlignment w:val="auto"/>
              <w:outlineLvl w:val="9"/>
              <w:rPr>
                <w:color w:val="auto"/>
                <w:spacing w:val="4"/>
                <w:sz w:val="24"/>
              </w:rPr>
            </w:pPr>
            <w:r>
              <w:rPr>
                <w:color w:val="auto"/>
                <w:spacing w:val="4"/>
                <w:sz w:val="24"/>
              </w:rPr>
              <w:t>该站主要经营销售9</w:t>
            </w:r>
            <w:r>
              <w:rPr>
                <w:rFonts w:hint="eastAsia"/>
                <w:color w:val="auto"/>
                <w:spacing w:val="4"/>
                <w:sz w:val="24"/>
                <w:lang w:val="en-US" w:eastAsia="zh-CN"/>
              </w:rPr>
              <w:t>2</w:t>
            </w:r>
            <w:r>
              <w:rPr>
                <w:color w:val="auto"/>
                <w:spacing w:val="4"/>
                <w:sz w:val="24"/>
              </w:rPr>
              <w:t>#汽油</w:t>
            </w:r>
            <w:r>
              <w:rPr>
                <w:rFonts w:hint="eastAsia"/>
                <w:color w:val="auto"/>
                <w:spacing w:val="4"/>
                <w:sz w:val="24"/>
                <w:lang w:eastAsia="zh-CN"/>
              </w:rPr>
              <w:t>、</w:t>
            </w:r>
            <w:r>
              <w:rPr>
                <w:color w:val="auto"/>
                <w:spacing w:val="4"/>
                <w:sz w:val="24"/>
              </w:rPr>
              <w:t>9</w:t>
            </w:r>
            <w:r>
              <w:rPr>
                <w:rFonts w:hint="eastAsia"/>
                <w:color w:val="auto"/>
                <w:spacing w:val="4"/>
                <w:sz w:val="24"/>
                <w:lang w:val="en-US" w:eastAsia="zh-CN"/>
              </w:rPr>
              <w:t>5</w:t>
            </w:r>
            <w:r>
              <w:rPr>
                <w:color w:val="auto"/>
                <w:spacing w:val="4"/>
                <w:sz w:val="24"/>
              </w:rPr>
              <w:t>#汽油</w:t>
            </w:r>
            <w:r>
              <w:rPr>
                <w:rFonts w:hint="eastAsia"/>
                <w:color w:val="auto"/>
                <w:spacing w:val="4"/>
                <w:sz w:val="24"/>
                <w:lang w:eastAsia="zh-CN"/>
              </w:rPr>
              <w:t>、</w:t>
            </w:r>
            <w:r>
              <w:rPr>
                <w:color w:val="auto"/>
                <w:spacing w:val="4"/>
                <w:sz w:val="24"/>
              </w:rPr>
              <w:t>9</w:t>
            </w:r>
            <w:r>
              <w:rPr>
                <w:rFonts w:hint="eastAsia"/>
                <w:color w:val="auto"/>
                <w:spacing w:val="4"/>
                <w:sz w:val="24"/>
                <w:lang w:val="en-US" w:eastAsia="zh-CN"/>
              </w:rPr>
              <w:t>8</w:t>
            </w:r>
            <w:r>
              <w:rPr>
                <w:color w:val="auto"/>
                <w:spacing w:val="4"/>
                <w:sz w:val="24"/>
              </w:rPr>
              <w:t>#汽油</w:t>
            </w:r>
            <w:r>
              <w:rPr>
                <w:rFonts w:hint="eastAsia"/>
                <w:color w:val="auto"/>
                <w:spacing w:val="4"/>
                <w:sz w:val="24"/>
                <w:lang w:eastAsia="zh-CN"/>
              </w:rPr>
              <w:t>、</w:t>
            </w:r>
            <w:r>
              <w:rPr>
                <w:color w:val="auto"/>
                <w:spacing w:val="4"/>
                <w:sz w:val="24"/>
              </w:rPr>
              <w:t>0#柴油成品油，</w:t>
            </w:r>
            <w:r>
              <w:rPr>
                <w:color w:val="auto"/>
                <w:kern w:val="0"/>
                <w:sz w:val="24"/>
              </w:rPr>
              <w:t>年零售石油</w:t>
            </w:r>
            <w:r>
              <w:rPr>
                <w:rFonts w:hint="eastAsia"/>
                <w:color w:val="auto"/>
                <w:kern w:val="0"/>
                <w:sz w:val="24"/>
                <w:lang w:val="en-US" w:eastAsia="zh-CN"/>
              </w:rPr>
              <w:t>3500</w:t>
            </w:r>
            <w:r>
              <w:rPr>
                <w:color w:val="auto"/>
                <w:kern w:val="0"/>
                <w:sz w:val="24"/>
              </w:rPr>
              <w:t>吨，</w:t>
            </w:r>
            <w:r>
              <w:rPr>
                <w:rFonts w:hint="eastAsia"/>
                <w:color w:val="auto"/>
                <w:kern w:val="0"/>
                <w:sz w:val="24"/>
                <w:lang w:eastAsia="zh-CN"/>
              </w:rPr>
              <w:t>（</w:t>
            </w:r>
            <w:r>
              <w:rPr>
                <w:color w:val="auto"/>
                <w:kern w:val="0"/>
                <w:sz w:val="24"/>
              </w:rPr>
              <w:t>其中</w:t>
            </w:r>
            <w:r>
              <w:rPr>
                <w:rFonts w:hint="eastAsia"/>
                <w:color w:val="auto"/>
                <w:kern w:val="0"/>
                <w:sz w:val="24"/>
                <w:lang w:eastAsia="zh-CN"/>
              </w:rPr>
              <w:t>柴油</w:t>
            </w:r>
            <w:r>
              <w:rPr>
                <w:rFonts w:hint="eastAsia"/>
                <w:color w:val="auto"/>
                <w:kern w:val="0"/>
                <w:sz w:val="24"/>
                <w:lang w:val="en-US" w:eastAsia="zh-CN"/>
              </w:rPr>
              <w:t>500</w:t>
            </w:r>
            <w:r>
              <w:rPr>
                <w:color w:val="auto"/>
                <w:kern w:val="0"/>
                <w:sz w:val="24"/>
              </w:rPr>
              <w:t>吨，汽油</w:t>
            </w:r>
            <w:r>
              <w:rPr>
                <w:rFonts w:hint="eastAsia"/>
                <w:color w:val="auto"/>
                <w:kern w:val="0"/>
                <w:sz w:val="24"/>
                <w:lang w:val="en-US" w:eastAsia="zh-CN"/>
              </w:rPr>
              <w:t>3000</w:t>
            </w:r>
            <w:r>
              <w:rPr>
                <w:color w:val="auto"/>
                <w:kern w:val="0"/>
                <w:sz w:val="24"/>
              </w:rPr>
              <w:t>吨</w:t>
            </w:r>
            <w:r>
              <w:rPr>
                <w:rFonts w:hint="eastAsia"/>
                <w:color w:val="auto"/>
                <w:kern w:val="0"/>
                <w:sz w:val="24"/>
                <w:lang w:eastAsia="zh-CN"/>
              </w:rPr>
              <w:t>）</w:t>
            </w:r>
            <w:r>
              <w:rPr>
                <w:color w:val="auto"/>
                <w:spacing w:val="4"/>
                <w:sz w:val="24"/>
              </w:rPr>
              <w:t>，即日加油量可达</w:t>
            </w:r>
            <w:r>
              <w:rPr>
                <w:rFonts w:hint="eastAsia"/>
                <w:color w:val="auto"/>
                <w:spacing w:val="4"/>
                <w:sz w:val="24"/>
                <w:lang w:val="en-US" w:eastAsia="zh-CN"/>
              </w:rPr>
              <w:t>9.59</w:t>
            </w:r>
            <w:r>
              <w:rPr>
                <w:color w:val="auto"/>
                <w:spacing w:val="4"/>
                <w:sz w:val="24"/>
              </w:rPr>
              <w:t>t。</w:t>
            </w:r>
          </w:p>
          <w:p>
            <w:pPr>
              <w:keepNext/>
              <w:widowControl/>
              <w:jc w:val="center"/>
              <w:rPr>
                <w:b/>
                <w:color w:val="auto"/>
                <w:kern w:val="0"/>
              </w:rPr>
            </w:pPr>
            <w:r>
              <w:rPr>
                <w:b/>
                <w:color w:val="auto"/>
                <w:kern w:val="0"/>
              </w:rPr>
              <w:t>表1-4  燃油经营规模</w:t>
            </w:r>
          </w:p>
          <w:tbl>
            <w:tblPr>
              <w:tblStyle w:val="20"/>
              <w:tblW w:w="9397"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56"/>
              <w:gridCol w:w="2282"/>
              <w:gridCol w:w="1758"/>
              <w:gridCol w:w="2300"/>
              <w:gridCol w:w="200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56" w:type="dxa"/>
                  <w:vAlign w:val="center"/>
                </w:tcPr>
                <w:p>
                  <w:pPr>
                    <w:widowControl/>
                    <w:jc w:val="center"/>
                    <w:rPr>
                      <w:color w:val="auto"/>
                      <w:kern w:val="0"/>
                    </w:rPr>
                  </w:pPr>
                  <w:r>
                    <w:rPr>
                      <w:color w:val="auto"/>
                      <w:kern w:val="0"/>
                    </w:rPr>
                    <w:t>序号</w:t>
                  </w:r>
                </w:p>
              </w:tc>
              <w:tc>
                <w:tcPr>
                  <w:tcW w:w="2282" w:type="dxa"/>
                  <w:vAlign w:val="center"/>
                </w:tcPr>
                <w:p>
                  <w:pPr>
                    <w:jc w:val="center"/>
                    <w:rPr>
                      <w:color w:val="auto"/>
                      <w:kern w:val="0"/>
                    </w:rPr>
                  </w:pPr>
                  <w:r>
                    <w:rPr>
                      <w:color w:val="auto"/>
                      <w:kern w:val="0"/>
                    </w:rPr>
                    <w:t>名称</w:t>
                  </w:r>
                </w:p>
              </w:tc>
              <w:tc>
                <w:tcPr>
                  <w:tcW w:w="1758" w:type="dxa"/>
                  <w:vAlign w:val="center"/>
                </w:tcPr>
                <w:p>
                  <w:pPr>
                    <w:widowControl/>
                    <w:jc w:val="center"/>
                    <w:rPr>
                      <w:color w:val="auto"/>
                      <w:kern w:val="0"/>
                    </w:rPr>
                  </w:pPr>
                  <w:r>
                    <w:rPr>
                      <w:color w:val="auto"/>
                      <w:kern w:val="0"/>
                    </w:rPr>
                    <w:t>年销售量</w:t>
                  </w:r>
                </w:p>
              </w:tc>
              <w:tc>
                <w:tcPr>
                  <w:tcW w:w="2300" w:type="dxa"/>
                  <w:vAlign w:val="center"/>
                </w:tcPr>
                <w:p>
                  <w:pPr>
                    <w:widowControl/>
                    <w:jc w:val="center"/>
                    <w:rPr>
                      <w:color w:val="auto"/>
                    </w:rPr>
                  </w:pPr>
                  <w:r>
                    <w:rPr>
                      <w:color w:val="auto"/>
                      <w:kern w:val="0"/>
                    </w:rPr>
                    <w:t>储存量（</w:t>
                  </w:r>
                  <w:r>
                    <w:rPr>
                      <w:rFonts w:hint="eastAsia"/>
                      <w:color w:val="auto"/>
                      <w:kern w:val="0"/>
                      <w:lang w:val="en-US" w:eastAsia="zh-CN"/>
                    </w:rPr>
                    <w:t>m</w:t>
                  </w:r>
                  <w:r>
                    <w:rPr>
                      <w:rFonts w:hint="eastAsia"/>
                      <w:color w:val="auto"/>
                      <w:kern w:val="0"/>
                      <w:vertAlign w:val="superscript"/>
                      <w:lang w:val="en-US" w:eastAsia="zh-CN"/>
                    </w:rPr>
                    <w:t>3</w:t>
                  </w:r>
                  <w:r>
                    <w:rPr>
                      <w:color w:val="auto"/>
                      <w:kern w:val="0"/>
                    </w:rPr>
                    <w:t>）</w:t>
                  </w:r>
                </w:p>
              </w:tc>
              <w:tc>
                <w:tcPr>
                  <w:tcW w:w="2001" w:type="dxa"/>
                  <w:vAlign w:val="center"/>
                </w:tcPr>
                <w:p>
                  <w:pPr>
                    <w:widowControl/>
                    <w:jc w:val="center"/>
                    <w:rPr>
                      <w:color w:val="auto"/>
                    </w:rPr>
                  </w:pPr>
                  <w:r>
                    <w:rPr>
                      <w:color w:val="auto"/>
                      <w:kern w:val="0"/>
                    </w:rPr>
                    <w:t>储存方式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56" w:type="dxa"/>
                  <w:vAlign w:val="center"/>
                </w:tcPr>
                <w:p>
                  <w:pPr>
                    <w:widowControl/>
                    <w:jc w:val="center"/>
                    <w:rPr>
                      <w:color w:val="auto"/>
                      <w:kern w:val="0"/>
                    </w:rPr>
                  </w:pPr>
                  <w:r>
                    <w:rPr>
                      <w:color w:val="auto"/>
                      <w:kern w:val="0"/>
                    </w:rPr>
                    <w:t>1</w:t>
                  </w:r>
                </w:p>
              </w:tc>
              <w:tc>
                <w:tcPr>
                  <w:tcW w:w="2282" w:type="dxa"/>
                  <w:vAlign w:val="center"/>
                </w:tcPr>
                <w:p>
                  <w:pPr>
                    <w:jc w:val="center"/>
                    <w:rPr>
                      <w:color w:val="auto"/>
                      <w:kern w:val="0"/>
                    </w:rPr>
                  </w:pPr>
                  <w:r>
                    <w:rPr>
                      <w:color w:val="auto"/>
                      <w:kern w:val="0"/>
                    </w:rPr>
                    <w:t>0#柴油</w:t>
                  </w:r>
                </w:p>
              </w:tc>
              <w:tc>
                <w:tcPr>
                  <w:tcW w:w="1758" w:type="dxa"/>
                  <w:vAlign w:val="center"/>
                </w:tcPr>
                <w:p>
                  <w:pPr>
                    <w:widowControl/>
                    <w:jc w:val="center"/>
                    <w:rPr>
                      <w:color w:val="auto"/>
                      <w:kern w:val="0"/>
                    </w:rPr>
                  </w:pPr>
                  <w:r>
                    <w:rPr>
                      <w:rFonts w:hint="eastAsia"/>
                      <w:color w:val="auto"/>
                      <w:kern w:val="0"/>
                      <w:sz w:val="21"/>
                      <w:szCs w:val="21"/>
                      <w:lang w:val="en-US" w:eastAsia="zh-CN"/>
                    </w:rPr>
                    <w:t>500</w:t>
                  </w:r>
                  <w:r>
                    <w:rPr>
                      <w:color w:val="auto"/>
                      <w:kern w:val="0"/>
                      <w:sz w:val="21"/>
                      <w:szCs w:val="21"/>
                    </w:rPr>
                    <w:t>t/a</w:t>
                  </w:r>
                </w:p>
              </w:tc>
              <w:tc>
                <w:tcPr>
                  <w:tcW w:w="2300" w:type="dxa"/>
                  <w:vAlign w:val="center"/>
                </w:tcPr>
                <w:p>
                  <w:pPr>
                    <w:widowControl/>
                    <w:jc w:val="center"/>
                    <w:rPr>
                      <w:rFonts w:hint="eastAsia" w:eastAsia="宋体"/>
                      <w:color w:val="auto"/>
                      <w:lang w:val="en-US" w:eastAsia="zh-CN"/>
                    </w:rPr>
                  </w:pPr>
                  <w:r>
                    <w:rPr>
                      <w:rFonts w:hint="eastAsia"/>
                      <w:color w:val="auto"/>
                      <w:lang w:val="en-US" w:eastAsia="zh-CN"/>
                    </w:rPr>
                    <w:t>25</w:t>
                  </w:r>
                </w:p>
              </w:tc>
              <w:tc>
                <w:tcPr>
                  <w:tcW w:w="2001" w:type="dxa"/>
                  <w:vAlign w:val="center"/>
                </w:tcPr>
                <w:p>
                  <w:pPr>
                    <w:widowControl/>
                    <w:jc w:val="center"/>
                    <w:rPr>
                      <w:color w:val="auto"/>
                    </w:rPr>
                  </w:pPr>
                  <w:r>
                    <w:rPr>
                      <w:color w:val="auto"/>
                      <w:kern w:val="0"/>
                    </w:rPr>
                    <w:t>油罐储存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56" w:type="dxa"/>
                  <w:vAlign w:val="center"/>
                </w:tcPr>
                <w:p>
                  <w:pPr>
                    <w:widowControl/>
                    <w:jc w:val="center"/>
                    <w:rPr>
                      <w:rFonts w:hint="eastAsia" w:eastAsia="宋体"/>
                      <w:color w:val="auto"/>
                      <w:kern w:val="0"/>
                      <w:lang w:eastAsia="zh-CN"/>
                    </w:rPr>
                  </w:pPr>
                  <w:r>
                    <w:rPr>
                      <w:rFonts w:hint="eastAsia"/>
                      <w:color w:val="auto"/>
                      <w:kern w:val="0"/>
                      <w:lang w:val="en-US" w:eastAsia="zh-CN"/>
                    </w:rPr>
                    <w:t>2</w:t>
                  </w:r>
                </w:p>
              </w:tc>
              <w:tc>
                <w:tcPr>
                  <w:tcW w:w="2282" w:type="dxa"/>
                  <w:vAlign w:val="center"/>
                </w:tcPr>
                <w:p>
                  <w:pPr>
                    <w:widowControl/>
                    <w:jc w:val="center"/>
                    <w:rPr>
                      <w:color w:val="auto"/>
                      <w:kern w:val="0"/>
                    </w:rPr>
                  </w:pPr>
                  <w:r>
                    <w:rPr>
                      <w:color w:val="auto"/>
                      <w:kern w:val="0"/>
                    </w:rPr>
                    <w:t>9</w:t>
                  </w:r>
                  <w:r>
                    <w:rPr>
                      <w:rFonts w:hint="eastAsia"/>
                      <w:color w:val="auto"/>
                      <w:kern w:val="0"/>
                      <w:lang w:val="en-US" w:eastAsia="zh-CN"/>
                    </w:rPr>
                    <w:t>2</w:t>
                  </w:r>
                  <w:r>
                    <w:rPr>
                      <w:color w:val="auto"/>
                      <w:kern w:val="0"/>
                    </w:rPr>
                    <w:t>＃汽油</w:t>
                  </w:r>
                </w:p>
              </w:tc>
              <w:tc>
                <w:tcPr>
                  <w:tcW w:w="1758" w:type="dxa"/>
                  <w:vAlign w:val="center"/>
                </w:tcPr>
                <w:p>
                  <w:pPr>
                    <w:widowControl/>
                    <w:jc w:val="center"/>
                    <w:rPr>
                      <w:rFonts w:hint="eastAsia" w:eastAsia="宋体"/>
                      <w:color w:val="auto"/>
                      <w:kern w:val="0"/>
                      <w:lang w:val="en-US" w:eastAsia="zh-CN"/>
                    </w:rPr>
                  </w:pPr>
                  <w:r>
                    <w:rPr>
                      <w:rFonts w:hint="eastAsia"/>
                      <w:color w:val="auto"/>
                      <w:kern w:val="0"/>
                      <w:lang w:val="en-US" w:eastAsia="zh-CN"/>
                    </w:rPr>
                    <w:t>1000t/a</w:t>
                  </w:r>
                </w:p>
              </w:tc>
              <w:tc>
                <w:tcPr>
                  <w:tcW w:w="2300" w:type="dxa"/>
                  <w:vAlign w:val="center"/>
                </w:tcPr>
                <w:p>
                  <w:pPr>
                    <w:widowControl/>
                    <w:jc w:val="center"/>
                    <w:rPr>
                      <w:rFonts w:hint="eastAsia" w:eastAsia="宋体"/>
                      <w:color w:val="auto"/>
                      <w:lang w:val="en-US" w:eastAsia="zh-CN"/>
                    </w:rPr>
                  </w:pPr>
                  <w:r>
                    <w:rPr>
                      <w:rFonts w:hint="eastAsia"/>
                      <w:color w:val="auto"/>
                      <w:lang w:val="en-US" w:eastAsia="zh-CN"/>
                    </w:rPr>
                    <w:t>25</w:t>
                  </w:r>
                </w:p>
              </w:tc>
              <w:tc>
                <w:tcPr>
                  <w:tcW w:w="2001" w:type="dxa"/>
                  <w:vAlign w:val="center"/>
                </w:tcPr>
                <w:p>
                  <w:pPr>
                    <w:widowControl/>
                    <w:jc w:val="center"/>
                    <w:rPr>
                      <w:color w:val="auto"/>
                    </w:rPr>
                  </w:pPr>
                  <w:r>
                    <w:rPr>
                      <w:color w:val="auto"/>
                      <w:kern w:val="0"/>
                    </w:rPr>
                    <w:t>油罐储存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56" w:type="dxa"/>
                  <w:vAlign w:val="center"/>
                </w:tcPr>
                <w:p>
                  <w:pPr>
                    <w:widowControl/>
                    <w:jc w:val="center"/>
                    <w:rPr>
                      <w:rFonts w:hint="eastAsia"/>
                      <w:color w:val="auto"/>
                      <w:kern w:val="0"/>
                      <w:lang w:val="en-US" w:eastAsia="zh-CN"/>
                    </w:rPr>
                  </w:pPr>
                  <w:r>
                    <w:rPr>
                      <w:rFonts w:hint="eastAsia"/>
                      <w:color w:val="auto"/>
                      <w:kern w:val="0"/>
                      <w:lang w:val="en-US" w:eastAsia="zh-CN"/>
                    </w:rPr>
                    <w:t>3</w:t>
                  </w:r>
                </w:p>
              </w:tc>
              <w:tc>
                <w:tcPr>
                  <w:tcW w:w="2282" w:type="dxa"/>
                  <w:vAlign w:val="center"/>
                </w:tcPr>
                <w:p>
                  <w:pPr>
                    <w:widowControl/>
                    <w:jc w:val="center"/>
                    <w:rPr>
                      <w:color w:val="auto"/>
                      <w:kern w:val="0"/>
                    </w:rPr>
                  </w:pPr>
                  <w:r>
                    <w:rPr>
                      <w:color w:val="auto"/>
                      <w:kern w:val="0"/>
                    </w:rPr>
                    <w:t>9</w:t>
                  </w:r>
                  <w:r>
                    <w:rPr>
                      <w:rFonts w:hint="eastAsia"/>
                      <w:color w:val="auto"/>
                      <w:kern w:val="0"/>
                      <w:lang w:val="en-US" w:eastAsia="zh-CN"/>
                    </w:rPr>
                    <w:t>5</w:t>
                  </w:r>
                  <w:r>
                    <w:rPr>
                      <w:color w:val="auto"/>
                      <w:kern w:val="0"/>
                    </w:rPr>
                    <w:t>＃汽油</w:t>
                  </w:r>
                </w:p>
              </w:tc>
              <w:tc>
                <w:tcPr>
                  <w:tcW w:w="1758" w:type="dxa"/>
                  <w:vAlign w:val="center"/>
                </w:tcPr>
                <w:p>
                  <w:pPr>
                    <w:widowControl/>
                    <w:jc w:val="center"/>
                    <w:rPr>
                      <w:rFonts w:hint="eastAsia"/>
                      <w:color w:val="auto"/>
                      <w:kern w:val="0"/>
                      <w:lang w:val="en-US" w:eastAsia="zh-CN"/>
                    </w:rPr>
                  </w:pPr>
                  <w:r>
                    <w:rPr>
                      <w:rFonts w:hint="eastAsia"/>
                      <w:color w:val="auto"/>
                      <w:kern w:val="0"/>
                      <w:lang w:val="en-US" w:eastAsia="zh-CN"/>
                    </w:rPr>
                    <w:t>1000t/a</w:t>
                  </w:r>
                </w:p>
              </w:tc>
              <w:tc>
                <w:tcPr>
                  <w:tcW w:w="2300" w:type="dxa"/>
                  <w:vAlign w:val="center"/>
                </w:tcPr>
                <w:p>
                  <w:pPr>
                    <w:widowControl/>
                    <w:jc w:val="center"/>
                    <w:rPr>
                      <w:rFonts w:hint="eastAsia"/>
                      <w:color w:val="auto"/>
                      <w:lang w:val="en-US" w:eastAsia="zh-CN"/>
                    </w:rPr>
                  </w:pPr>
                  <w:r>
                    <w:rPr>
                      <w:rFonts w:hint="eastAsia"/>
                      <w:color w:val="auto"/>
                      <w:lang w:val="en-US" w:eastAsia="zh-CN"/>
                    </w:rPr>
                    <w:t>25</w:t>
                  </w:r>
                </w:p>
              </w:tc>
              <w:tc>
                <w:tcPr>
                  <w:tcW w:w="2001" w:type="dxa"/>
                  <w:vAlign w:val="center"/>
                </w:tcPr>
                <w:p>
                  <w:pPr>
                    <w:widowControl/>
                    <w:jc w:val="center"/>
                    <w:rPr>
                      <w:color w:val="auto"/>
                      <w:kern w:val="0"/>
                    </w:rPr>
                  </w:pPr>
                  <w:r>
                    <w:rPr>
                      <w:color w:val="auto"/>
                      <w:kern w:val="0"/>
                    </w:rPr>
                    <w:t>油罐储存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56" w:type="dxa"/>
                  <w:vAlign w:val="center"/>
                </w:tcPr>
                <w:p>
                  <w:pPr>
                    <w:widowControl/>
                    <w:jc w:val="center"/>
                    <w:rPr>
                      <w:rFonts w:hint="eastAsia"/>
                      <w:color w:val="auto"/>
                      <w:kern w:val="0"/>
                      <w:lang w:val="en-US" w:eastAsia="zh-CN"/>
                    </w:rPr>
                  </w:pPr>
                  <w:r>
                    <w:rPr>
                      <w:rFonts w:hint="eastAsia"/>
                      <w:color w:val="auto"/>
                      <w:kern w:val="0"/>
                      <w:lang w:val="en-US" w:eastAsia="zh-CN"/>
                    </w:rPr>
                    <w:t>4</w:t>
                  </w:r>
                </w:p>
              </w:tc>
              <w:tc>
                <w:tcPr>
                  <w:tcW w:w="2282" w:type="dxa"/>
                  <w:vAlign w:val="center"/>
                </w:tcPr>
                <w:p>
                  <w:pPr>
                    <w:widowControl/>
                    <w:jc w:val="center"/>
                    <w:rPr>
                      <w:color w:val="auto"/>
                      <w:kern w:val="0"/>
                    </w:rPr>
                  </w:pPr>
                  <w:r>
                    <w:rPr>
                      <w:color w:val="auto"/>
                      <w:kern w:val="0"/>
                    </w:rPr>
                    <w:t>9</w:t>
                  </w:r>
                  <w:r>
                    <w:rPr>
                      <w:rFonts w:hint="eastAsia"/>
                      <w:color w:val="auto"/>
                      <w:kern w:val="0"/>
                      <w:lang w:val="en-US" w:eastAsia="zh-CN"/>
                    </w:rPr>
                    <w:t>8</w:t>
                  </w:r>
                  <w:r>
                    <w:rPr>
                      <w:color w:val="auto"/>
                      <w:kern w:val="0"/>
                    </w:rPr>
                    <w:t>＃汽油</w:t>
                  </w:r>
                </w:p>
              </w:tc>
              <w:tc>
                <w:tcPr>
                  <w:tcW w:w="1758" w:type="dxa"/>
                  <w:vAlign w:val="center"/>
                </w:tcPr>
                <w:p>
                  <w:pPr>
                    <w:widowControl/>
                    <w:jc w:val="center"/>
                    <w:rPr>
                      <w:rFonts w:hint="eastAsia"/>
                      <w:color w:val="auto"/>
                      <w:kern w:val="0"/>
                      <w:lang w:val="en-US" w:eastAsia="zh-CN"/>
                    </w:rPr>
                  </w:pPr>
                  <w:r>
                    <w:rPr>
                      <w:rFonts w:hint="eastAsia"/>
                      <w:color w:val="auto"/>
                      <w:kern w:val="0"/>
                      <w:lang w:val="en-US" w:eastAsia="zh-CN"/>
                    </w:rPr>
                    <w:t>1000t/a</w:t>
                  </w:r>
                </w:p>
              </w:tc>
              <w:tc>
                <w:tcPr>
                  <w:tcW w:w="2300" w:type="dxa"/>
                  <w:vAlign w:val="center"/>
                </w:tcPr>
                <w:p>
                  <w:pPr>
                    <w:widowControl/>
                    <w:jc w:val="center"/>
                    <w:rPr>
                      <w:rFonts w:hint="eastAsia"/>
                      <w:color w:val="auto"/>
                      <w:lang w:val="en-US" w:eastAsia="zh-CN"/>
                    </w:rPr>
                  </w:pPr>
                  <w:r>
                    <w:rPr>
                      <w:rFonts w:hint="eastAsia"/>
                      <w:color w:val="auto"/>
                      <w:lang w:val="en-US" w:eastAsia="zh-CN"/>
                    </w:rPr>
                    <w:t>25</w:t>
                  </w:r>
                </w:p>
              </w:tc>
              <w:tc>
                <w:tcPr>
                  <w:tcW w:w="2001" w:type="dxa"/>
                  <w:vAlign w:val="center"/>
                </w:tcPr>
                <w:p>
                  <w:pPr>
                    <w:widowControl/>
                    <w:jc w:val="center"/>
                    <w:rPr>
                      <w:color w:val="auto"/>
                      <w:kern w:val="0"/>
                    </w:rPr>
                  </w:pPr>
                  <w:r>
                    <w:rPr>
                      <w:color w:val="auto"/>
                      <w:kern w:val="0"/>
                    </w:rPr>
                    <w:t>油罐储存</w:t>
                  </w:r>
                </w:p>
              </w:tc>
            </w:tr>
          </w:tbl>
          <w:p>
            <w:pPr>
              <w:keepNext/>
              <w:adjustRightInd w:val="0"/>
              <w:snapToGrid w:val="0"/>
              <w:spacing w:line="360" w:lineRule="auto"/>
              <w:ind w:firstLine="480" w:firstLineChars="200"/>
              <w:rPr>
                <w:bCs/>
                <w:color w:val="auto"/>
                <w:sz w:val="24"/>
              </w:rPr>
            </w:pPr>
            <w:r>
              <w:rPr>
                <w:bCs/>
                <w:color w:val="auto"/>
                <w:sz w:val="24"/>
              </w:rPr>
              <w:t>根据《汽车加油加气站设计与施工规范》（GB 50156－2012）文件可知，加油站等级划分如下表：</w:t>
            </w:r>
          </w:p>
          <w:p>
            <w:pPr>
              <w:keepNext/>
              <w:widowControl/>
              <w:adjustRightInd w:val="0"/>
              <w:snapToGrid w:val="0"/>
              <w:jc w:val="center"/>
              <w:rPr>
                <w:b/>
                <w:color w:val="auto"/>
                <w:kern w:val="0"/>
              </w:rPr>
            </w:pPr>
            <w:r>
              <w:rPr>
                <w:b/>
                <w:color w:val="auto"/>
                <w:kern w:val="0"/>
              </w:rPr>
              <w:t>表1-5   加油站的等级划分</w:t>
            </w:r>
          </w:p>
          <w:tbl>
            <w:tblPr>
              <w:tblStyle w:val="20"/>
              <w:tblW w:w="939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708"/>
              <w:gridCol w:w="3556"/>
              <w:gridCol w:w="313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2708" w:type="dxa"/>
                  <w:vMerge w:val="restart"/>
                  <w:vAlign w:val="center"/>
                </w:tcPr>
                <w:p>
                  <w:pPr>
                    <w:keepNext w:val="0"/>
                    <w:keepLines w:val="0"/>
                    <w:pageBreakBefore w:val="0"/>
                    <w:widowControl w:val="0"/>
                    <w:kinsoku/>
                    <w:wordWrap/>
                    <w:overflowPunct/>
                    <w:topLinePunct w:val="0"/>
                    <w:autoSpaceDE/>
                    <w:autoSpaceDN/>
                    <w:bidi w:val="0"/>
                    <w:adjustRightInd w:val="0"/>
                    <w:snapToGrid w:val="0"/>
                    <w:ind w:firstLine="420" w:firstLineChars="200"/>
                    <w:jc w:val="center"/>
                    <w:textAlignment w:val="auto"/>
                    <w:rPr>
                      <w:bCs/>
                      <w:color w:val="auto"/>
                    </w:rPr>
                  </w:pPr>
                  <w:r>
                    <w:rPr>
                      <w:bCs/>
                      <w:color w:val="auto"/>
                    </w:rPr>
                    <w:t>级 别</w:t>
                  </w:r>
                </w:p>
              </w:tc>
              <w:tc>
                <w:tcPr>
                  <w:tcW w:w="6689" w:type="dxa"/>
                  <w:gridSpan w:val="2"/>
                  <w:vAlign w:val="center"/>
                </w:tcPr>
                <w:p>
                  <w:pPr>
                    <w:keepNext w:val="0"/>
                    <w:keepLines w:val="0"/>
                    <w:pageBreakBefore w:val="0"/>
                    <w:widowControl w:val="0"/>
                    <w:kinsoku/>
                    <w:wordWrap/>
                    <w:overflowPunct/>
                    <w:topLinePunct w:val="0"/>
                    <w:autoSpaceDE/>
                    <w:autoSpaceDN/>
                    <w:bidi w:val="0"/>
                    <w:adjustRightInd w:val="0"/>
                    <w:snapToGrid w:val="0"/>
                    <w:ind w:firstLine="420" w:firstLineChars="200"/>
                    <w:jc w:val="center"/>
                    <w:textAlignment w:val="auto"/>
                    <w:rPr>
                      <w:bCs/>
                      <w:color w:val="auto"/>
                    </w:rPr>
                  </w:pPr>
                  <w:r>
                    <w:rPr>
                      <w:bCs/>
                      <w:color w:val="auto"/>
                    </w:rPr>
                    <w:t>油罐容积（</w:t>
                  </w:r>
                  <w:r>
                    <w:rPr>
                      <w:color w:val="auto"/>
                    </w:rPr>
                    <w:t>m</w:t>
                  </w:r>
                  <w:r>
                    <w:rPr>
                      <w:color w:val="auto"/>
                      <w:vertAlign w:val="superscript"/>
                    </w:rPr>
                    <w:t>3</w:t>
                  </w:r>
                  <w:r>
                    <w:rPr>
                      <w:bCs/>
                      <w:color w:val="auto"/>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2708" w:type="dxa"/>
                  <w:vMerge w:val="continue"/>
                  <w:vAlign w:val="center"/>
                </w:tcPr>
                <w:p>
                  <w:pPr>
                    <w:keepNext w:val="0"/>
                    <w:keepLines w:val="0"/>
                    <w:pageBreakBefore w:val="0"/>
                    <w:widowControl w:val="0"/>
                    <w:kinsoku/>
                    <w:wordWrap/>
                    <w:overflowPunct/>
                    <w:topLinePunct w:val="0"/>
                    <w:autoSpaceDE/>
                    <w:autoSpaceDN/>
                    <w:bidi w:val="0"/>
                    <w:adjustRightInd w:val="0"/>
                    <w:snapToGrid w:val="0"/>
                    <w:ind w:firstLine="420" w:firstLineChars="200"/>
                    <w:jc w:val="center"/>
                    <w:textAlignment w:val="auto"/>
                    <w:rPr>
                      <w:bCs/>
                      <w:color w:val="auto"/>
                    </w:rPr>
                  </w:pPr>
                </w:p>
              </w:tc>
              <w:tc>
                <w:tcPr>
                  <w:tcW w:w="3556" w:type="dxa"/>
                  <w:vAlign w:val="center"/>
                </w:tcPr>
                <w:p>
                  <w:pPr>
                    <w:keepNext w:val="0"/>
                    <w:keepLines w:val="0"/>
                    <w:pageBreakBefore w:val="0"/>
                    <w:widowControl w:val="0"/>
                    <w:kinsoku/>
                    <w:wordWrap/>
                    <w:overflowPunct/>
                    <w:topLinePunct w:val="0"/>
                    <w:autoSpaceDE/>
                    <w:autoSpaceDN/>
                    <w:bidi w:val="0"/>
                    <w:adjustRightInd w:val="0"/>
                    <w:snapToGrid w:val="0"/>
                    <w:ind w:firstLine="420" w:firstLineChars="200"/>
                    <w:jc w:val="center"/>
                    <w:textAlignment w:val="auto"/>
                    <w:rPr>
                      <w:bCs/>
                      <w:color w:val="auto"/>
                    </w:rPr>
                  </w:pPr>
                  <w:r>
                    <w:rPr>
                      <w:bCs/>
                      <w:color w:val="auto"/>
                    </w:rPr>
                    <w:t>总容积</w:t>
                  </w:r>
                </w:p>
              </w:tc>
              <w:tc>
                <w:tcPr>
                  <w:tcW w:w="3133" w:type="dxa"/>
                  <w:vAlign w:val="center"/>
                </w:tcPr>
                <w:p>
                  <w:pPr>
                    <w:keepNext w:val="0"/>
                    <w:keepLines w:val="0"/>
                    <w:pageBreakBefore w:val="0"/>
                    <w:widowControl w:val="0"/>
                    <w:kinsoku/>
                    <w:wordWrap/>
                    <w:overflowPunct/>
                    <w:topLinePunct w:val="0"/>
                    <w:autoSpaceDE/>
                    <w:autoSpaceDN/>
                    <w:bidi w:val="0"/>
                    <w:adjustRightInd w:val="0"/>
                    <w:snapToGrid w:val="0"/>
                    <w:ind w:firstLine="420" w:firstLineChars="200"/>
                    <w:jc w:val="center"/>
                    <w:textAlignment w:val="auto"/>
                    <w:rPr>
                      <w:bCs/>
                      <w:color w:val="auto"/>
                    </w:rPr>
                  </w:pPr>
                  <w:r>
                    <w:rPr>
                      <w:bCs/>
                      <w:color w:val="auto"/>
                    </w:rPr>
                    <w:t>单罐容积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2708" w:type="dxa"/>
                  <w:vAlign w:val="center"/>
                </w:tcPr>
                <w:p>
                  <w:pPr>
                    <w:keepNext w:val="0"/>
                    <w:keepLines w:val="0"/>
                    <w:pageBreakBefore w:val="0"/>
                    <w:widowControl w:val="0"/>
                    <w:kinsoku/>
                    <w:wordWrap/>
                    <w:overflowPunct/>
                    <w:topLinePunct w:val="0"/>
                    <w:autoSpaceDE/>
                    <w:autoSpaceDN/>
                    <w:bidi w:val="0"/>
                    <w:adjustRightInd w:val="0"/>
                    <w:snapToGrid w:val="0"/>
                    <w:ind w:firstLine="420" w:firstLineChars="200"/>
                    <w:jc w:val="center"/>
                    <w:textAlignment w:val="auto"/>
                    <w:rPr>
                      <w:bCs/>
                      <w:color w:val="auto"/>
                    </w:rPr>
                  </w:pPr>
                  <w:r>
                    <w:rPr>
                      <w:bCs/>
                      <w:color w:val="auto"/>
                    </w:rPr>
                    <w:t>一 级</w:t>
                  </w:r>
                </w:p>
              </w:tc>
              <w:tc>
                <w:tcPr>
                  <w:tcW w:w="3556" w:type="dxa"/>
                  <w:vAlign w:val="center"/>
                </w:tcPr>
                <w:p>
                  <w:pPr>
                    <w:keepNext w:val="0"/>
                    <w:keepLines w:val="0"/>
                    <w:pageBreakBefore w:val="0"/>
                    <w:widowControl w:val="0"/>
                    <w:kinsoku/>
                    <w:wordWrap/>
                    <w:overflowPunct/>
                    <w:topLinePunct w:val="0"/>
                    <w:autoSpaceDE/>
                    <w:autoSpaceDN/>
                    <w:bidi w:val="0"/>
                    <w:adjustRightInd w:val="0"/>
                    <w:snapToGrid w:val="0"/>
                    <w:ind w:firstLine="420" w:firstLineChars="200"/>
                    <w:jc w:val="center"/>
                    <w:textAlignment w:val="auto"/>
                    <w:rPr>
                      <w:bCs/>
                      <w:color w:val="auto"/>
                    </w:rPr>
                  </w:pPr>
                  <w:r>
                    <w:rPr>
                      <w:bCs/>
                      <w:color w:val="auto"/>
                    </w:rPr>
                    <w:t>150＜V≤210</w:t>
                  </w:r>
                </w:p>
              </w:tc>
              <w:tc>
                <w:tcPr>
                  <w:tcW w:w="3133" w:type="dxa"/>
                  <w:vAlign w:val="center"/>
                </w:tcPr>
                <w:p>
                  <w:pPr>
                    <w:keepNext w:val="0"/>
                    <w:keepLines w:val="0"/>
                    <w:pageBreakBefore w:val="0"/>
                    <w:widowControl w:val="0"/>
                    <w:kinsoku/>
                    <w:wordWrap/>
                    <w:overflowPunct/>
                    <w:topLinePunct w:val="0"/>
                    <w:autoSpaceDE/>
                    <w:autoSpaceDN/>
                    <w:bidi w:val="0"/>
                    <w:adjustRightInd w:val="0"/>
                    <w:snapToGrid w:val="0"/>
                    <w:ind w:firstLine="420" w:firstLineChars="200"/>
                    <w:jc w:val="center"/>
                    <w:textAlignment w:val="auto"/>
                    <w:rPr>
                      <w:bCs/>
                      <w:color w:val="auto"/>
                    </w:rPr>
                  </w:pPr>
                  <w:r>
                    <w:rPr>
                      <w:bCs/>
                      <w:color w:val="auto"/>
                    </w:rPr>
                    <w:t>≤50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2708" w:type="dxa"/>
                  <w:vAlign w:val="center"/>
                </w:tcPr>
                <w:p>
                  <w:pPr>
                    <w:keepNext w:val="0"/>
                    <w:keepLines w:val="0"/>
                    <w:pageBreakBefore w:val="0"/>
                    <w:widowControl w:val="0"/>
                    <w:kinsoku/>
                    <w:wordWrap/>
                    <w:overflowPunct/>
                    <w:topLinePunct w:val="0"/>
                    <w:autoSpaceDE/>
                    <w:autoSpaceDN/>
                    <w:bidi w:val="0"/>
                    <w:adjustRightInd w:val="0"/>
                    <w:snapToGrid w:val="0"/>
                    <w:ind w:firstLine="420" w:firstLineChars="200"/>
                    <w:jc w:val="center"/>
                    <w:textAlignment w:val="auto"/>
                    <w:rPr>
                      <w:bCs/>
                      <w:color w:val="auto"/>
                    </w:rPr>
                  </w:pPr>
                  <w:r>
                    <w:rPr>
                      <w:bCs/>
                      <w:color w:val="auto"/>
                    </w:rPr>
                    <w:t>二 级</w:t>
                  </w:r>
                </w:p>
              </w:tc>
              <w:tc>
                <w:tcPr>
                  <w:tcW w:w="3556" w:type="dxa"/>
                  <w:vAlign w:val="center"/>
                </w:tcPr>
                <w:p>
                  <w:pPr>
                    <w:keepNext w:val="0"/>
                    <w:keepLines w:val="0"/>
                    <w:pageBreakBefore w:val="0"/>
                    <w:widowControl w:val="0"/>
                    <w:kinsoku/>
                    <w:wordWrap/>
                    <w:overflowPunct/>
                    <w:topLinePunct w:val="0"/>
                    <w:autoSpaceDE/>
                    <w:autoSpaceDN/>
                    <w:bidi w:val="0"/>
                    <w:adjustRightInd w:val="0"/>
                    <w:snapToGrid w:val="0"/>
                    <w:ind w:firstLine="420" w:firstLineChars="200"/>
                    <w:jc w:val="center"/>
                    <w:textAlignment w:val="auto"/>
                    <w:rPr>
                      <w:bCs/>
                      <w:color w:val="auto"/>
                    </w:rPr>
                  </w:pPr>
                  <w:r>
                    <w:rPr>
                      <w:bCs/>
                      <w:color w:val="auto"/>
                    </w:rPr>
                    <w:t>90＜V≤150</w:t>
                  </w:r>
                </w:p>
              </w:tc>
              <w:tc>
                <w:tcPr>
                  <w:tcW w:w="3133" w:type="dxa"/>
                  <w:vAlign w:val="center"/>
                </w:tcPr>
                <w:p>
                  <w:pPr>
                    <w:keepNext w:val="0"/>
                    <w:keepLines w:val="0"/>
                    <w:pageBreakBefore w:val="0"/>
                    <w:widowControl w:val="0"/>
                    <w:kinsoku/>
                    <w:wordWrap/>
                    <w:overflowPunct/>
                    <w:topLinePunct w:val="0"/>
                    <w:autoSpaceDE/>
                    <w:autoSpaceDN/>
                    <w:bidi w:val="0"/>
                    <w:adjustRightInd w:val="0"/>
                    <w:snapToGrid w:val="0"/>
                    <w:ind w:firstLine="420" w:firstLineChars="200"/>
                    <w:jc w:val="center"/>
                    <w:textAlignment w:val="auto"/>
                    <w:rPr>
                      <w:bCs/>
                      <w:color w:val="auto"/>
                    </w:rPr>
                  </w:pPr>
                  <w:r>
                    <w:rPr>
                      <w:bCs/>
                      <w:color w:val="auto"/>
                    </w:rPr>
                    <w:t>≤50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2708" w:type="dxa"/>
                  <w:vAlign w:val="center"/>
                </w:tcPr>
                <w:p>
                  <w:pPr>
                    <w:keepNext w:val="0"/>
                    <w:keepLines w:val="0"/>
                    <w:pageBreakBefore w:val="0"/>
                    <w:widowControl w:val="0"/>
                    <w:kinsoku/>
                    <w:wordWrap/>
                    <w:overflowPunct/>
                    <w:topLinePunct w:val="0"/>
                    <w:autoSpaceDE/>
                    <w:autoSpaceDN/>
                    <w:bidi w:val="0"/>
                    <w:adjustRightInd w:val="0"/>
                    <w:snapToGrid w:val="0"/>
                    <w:ind w:firstLine="420" w:firstLineChars="200"/>
                    <w:jc w:val="center"/>
                    <w:textAlignment w:val="auto"/>
                    <w:rPr>
                      <w:bCs/>
                      <w:color w:val="auto"/>
                    </w:rPr>
                  </w:pPr>
                  <w:r>
                    <w:rPr>
                      <w:bCs/>
                      <w:color w:val="auto"/>
                    </w:rPr>
                    <w:t>三 级</w:t>
                  </w:r>
                </w:p>
              </w:tc>
              <w:tc>
                <w:tcPr>
                  <w:tcW w:w="3556" w:type="dxa"/>
                  <w:vAlign w:val="center"/>
                </w:tcPr>
                <w:p>
                  <w:pPr>
                    <w:keepNext w:val="0"/>
                    <w:keepLines w:val="0"/>
                    <w:pageBreakBefore w:val="0"/>
                    <w:widowControl w:val="0"/>
                    <w:kinsoku/>
                    <w:wordWrap/>
                    <w:overflowPunct/>
                    <w:topLinePunct w:val="0"/>
                    <w:autoSpaceDE/>
                    <w:autoSpaceDN/>
                    <w:bidi w:val="0"/>
                    <w:adjustRightInd w:val="0"/>
                    <w:snapToGrid w:val="0"/>
                    <w:ind w:firstLine="420" w:firstLineChars="200"/>
                    <w:jc w:val="center"/>
                    <w:textAlignment w:val="auto"/>
                    <w:rPr>
                      <w:bCs/>
                      <w:color w:val="auto"/>
                    </w:rPr>
                  </w:pPr>
                  <w:r>
                    <w:rPr>
                      <w:bCs/>
                      <w:color w:val="auto"/>
                    </w:rPr>
                    <w:t>V≤90</w:t>
                  </w:r>
                </w:p>
              </w:tc>
              <w:tc>
                <w:tcPr>
                  <w:tcW w:w="3133" w:type="dxa"/>
                  <w:vAlign w:val="center"/>
                </w:tcPr>
                <w:p>
                  <w:pPr>
                    <w:keepNext w:val="0"/>
                    <w:keepLines w:val="0"/>
                    <w:pageBreakBefore w:val="0"/>
                    <w:widowControl w:val="0"/>
                    <w:kinsoku/>
                    <w:wordWrap/>
                    <w:overflowPunct/>
                    <w:topLinePunct w:val="0"/>
                    <w:autoSpaceDE/>
                    <w:autoSpaceDN/>
                    <w:bidi w:val="0"/>
                    <w:adjustRightInd w:val="0"/>
                    <w:snapToGrid w:val="0"/>
                    <w:ind w:firstLine="420" w:firstLineChars="200"/>
                    <w:jc w:val="center"/>
                    <w:textAlignment w:val="auto"/>
                    <w:rPr>
                      <w:bCs/>
                      <w:color w:val="auto"/>
                    </w:rPr>
                  </w:pPr>
                  <w:r>
                    <w:rPr>
                      <w:bCs/>
                      <w:color w:val="auto"/>
                    </w:rPr>
                    <w:t>汽油罐≤30，柴油罐≤50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9397" w:type="dxa"/>
                  <w:gridSpan w:val="3"/>
                  <w:vAlign w:val="center"/>
                </w:tcPr>
                <w:p>
                  <w:pPr>
                    <w:keepNext w:val="0"/>
                    <w:keepLines w:val="0"/>
                    <w:pageBreakBefore w:val="0"/>
                    <w:widowControl w:val="0"/>
                    <w:kinsoku/>
                    <w:wordWrap/>
                    <w:overflowPunct/>
                    <w:topLinePunct w:val="0"/>
                    <w:autoSpaceDE/>
                    <w:autoSpaceDN/>
                    <w:bidi w:val="0"/>
                    <w:adjustRightInd w:val="0"/>
                    <w:snapToGrid w:val="0"/>
                    <w:ind w:firstLine="420" w:firstLineChars="200"/>
                    <w:jc w:val="center"/>
                    <w:textAlignment w:val="auto"/>
                    <w:rPr>
                      <w:bCs/>
                      <w:color w:val="auto"/>
                    </w:rPr>
                  </w:pPr>
                  <w:r>
                    <w:rPr>
                      <w:bCs/>
                      <w:color w:val="auto"/>
                    </w:rPr>
                    <w:t>注：柴油罐容积可折半计入油罐总容积</w:t>
                  </w:r>
                </w:p>
              </w:tc>
            </w:tr>
          </w:tbl>
          <w:p>
            <w:pPr>
              <w:pStyle w:val="5"/>
              <w:keepNext/>
              <w:keepLines/>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default" w:ascii="Times New Roman"/>
                <w:b w:val="0"/>
                <w:bCs/>
                <w:color w:val="auto"/>
                <w:spacing w:val="0"/>
                <w:kern w:val="2"/>
                <w:sz w:val="24"/>
                <w:szCs w:val="24"/>
              </w:rPr>
            </w:pPr>
            <w:r>
              <w:rPr>
                <w:rFonts w:hint="default" w:ascii="Times New Roman"/>
                <w:b w:val="0"/>
                <w:bCs/>
                <w:color w:val="auto"/>
                <w:spacing w:val="0"/>
                <w:kern w:val="2"/>
                <w:sz w:val="24"/>
                <w:szCs w:val="24"/>
              </w:rPr>
              <w:t>本加油站油罐总容积为</w:t>
            </w:r>
            <w:r>
              <w:rPr>
                <w:rFonts w:hint="eastAsia" w:ascii="Times New Roman"/>
                <w:b w:val="0"/>
                <w:bCs/>
                <w:color w:val="auto"/>
                <w:spacing w:val="0"/>
                <w:kern w:val="2"/>
                <w:sz w:val="24"/>
                <w:szCs w:val="24"/>
                <w:lang w:val="en-US" w:eastAsia="zh-CN"/>
              </w:rPr>
              <w:t>100</w:t>
            </w:r>
            <w:r>
              <w:rPr>
                <w:rFonts w:hint="default" w:ascii="Times New Roman"/>
                <w:b w:val="0"/>
                <w:bCs/>
                <w:color w:val="auto"/>
                <w:spacing w:val="0"/>
                <w:kern w:val="2"/>
                <w:sz w:val="24"/>
                <w:szCs w:val="24"/>
              </w:rPr>
              <w:t>m</w:t>
            </w:r>
            <w:r>
              <w:rPr>
                <w:rFonts w:hint="default" w:ascii="Times New Roman"/>
                <w:b w:val="0"/>
                <w:bCs/>
                <w:color w:val="auto"/>
                <w:spacing w:val="0"/>
                <w:kern w:val="2"/>
                <w:sz w:val="24"/>
                <w:szCs w:val="24"/>
                <w:vertAlign w:val="superscript"/>
              </w:rPr>
              <w:t>3</w:t>
            </w:r>
            <w:r>
              <w:rPr>
                <w:rFonts w:hint="default" w:ascii="Times New Roman"/>
                <w:b w:val="0"/>
                <w:bCs/>
                <w:color w:val="auto"/>
                <w:spacing w:val="0"/>
                <w:kern w:val="2"/>
                <w:sz w:val="24"/>
                <w:szCs w:val="24"/>
              </w:rPr>
              <w:t>，柴油容积折半计入油罐总容积，项目油罐当量容积合计为</w:t>
            </w:r>
            <w:r>
              <w:rPr>
                <w:rFonts w:hint="eastAsia" w:ascii="Times New Roman"/>
                <w:b w:val="0"/>
                <w:bCs/>
                <w:color w:val="auto"/>
                <w:spacing w:val="0"/>
                <w:kern w:val="2"/>
                <w:sz w:val="24"/>
                <w:szCs w:val="24"/>
                <w:lang w:val="en-US" w:eastAsia="zh-CN"/>
              </w:rPr>
              <w:t>87.5</w:t>
            </w:r>
            <w:r>
              <w:rPr>
                <w:rFonts w:hint="default" w:ascii="Times New Roman"/>
                <w:b w:val="0"/>
                <w:bCs/>
                <w:color w:val="auto"/>
                <w:spacing w:val="0"/>
                <w:kern w:val="2"/>
                <w:sz w:val="24"/>
                <w:szCs w:val="24"/>
              </w:rPr>
              <w:t>m</w:t>
            </w:r>
            <w:r>
              <w:rPr>
                <w:rFonts w:hint="default" w:ascii="Times New Roman"/>
                <w:b w:val="0"/>
                <w:bCs/>
                <w:color w:val="auto"/>
                <w:spacing w:val="0"/>
                <w:kern w:val="2"/>
                <w:sz w:val="24"/>
                <w:szCs w:val="24"/>
                <w:vertAlign w:val="superscript"/>
              </w:rPr>
              <w:t>3</w:t>
            </w:r>
            <w:r>
              <w:rPr>
                <w:rFonts w:hint="eastAsia" w:ascii="Times New Roman"/>
                <w:b w:val="0"/>
                <w:bCs/>
                <w:color w:val="auto"/>
                <w:spacing w:val="0"/>
                <w:kern w:val="2"/>
                <w:sz w:val="24"/>
                <w:szCs w:val="24"/>
                <w:lang w:eastAsia="zh-CN"/>
              </w:rPr>
              <w:t>，</w:t>
            </w:r>
            <w:r>
              <w:rPr>
                <w:rFonts w:hint="default" w:ascii="Times New Roman"/>
                <w:b w:val="0"/>
                <w:bCs/>
                <w:color w:val="auto"/>
                <w:spacing w:val="0"/>
                <w:kern w:val="2"/>
                <w:sz w:val="24"/>
                <w:szCs w:val="24"/>
              </w:rPr>
              <w:t>属于</w:t>
            </w:r>
            <w:r>
              <w:rPr>
                <w:rFonts w:hint="eastAsia" w:ascii="Times New Roman"/>
                <w:b w:val="0"/>
                <w:bCs/>
                <w:color w:val="auto"/>
                <w:spacing w:val="0"/>
                <w:kern w:val="2"/>
                <w:sz w:val="24"/>
                <w:szCs w:val="24"/>
                <w:lang w:eastAsia="zh-CN"/>
              </w:rPr>
              <w:t>三级加油站</w:t>
            </w:r>
            <w:r>
              <w:rPr>
                <w:rFonts w:hint="default" w:ascii="Times New Roman"/>
                <w:b w:val="0"/>
                <w:bCs/>
                <w:color w:val="auto"/>
                <w:spacing w:val="0"/>
                <w:kern w:val="2"/>
                <w:sz w:val="24"/>
                <w:szCs w:val="24"/>
              </w:rPr>
              <w:t>。</w:t>
            </w:r>
          </w:p>
          <w:p>
            <w:pPr>
              <w:widowControl/>
              <w:adjustRightInd w:val="0"/>
              <w:snapToGrid w:val="0"/>
              <w:spacing w:line="360" w:lineRule="auto"/>
              <w:ind w:firstLine="482" w:firstLineChars="200"/>
              <w:rPr>
                <w:b/>
                <w:color w:val="auto"/>
                <w:kern w:val="0"/>
                <w:sz w:val="24"/>
              </w:rPr>
            </w:pPr>
            <w:r>
              <w:rPr>
                <w:b/>
                <w:color w:val="auto"/>
                <w:kern w:val="0"/>
                <w:sz w:val="24"/>
              </w:rPr>
              <w:t>2.4水电等消耗</w:t>
            </w:r>
          </w:p>
          <w:p>
            <w:pPr>
              <w:keepNext/>
              <w:widowControl/>
              <w:adjustRightInd w:val="0"/>
              <w:snapToGrid w:val="0"/>
              <w:ind w:firstLine="480" w:firstLineChars="200"/>
              <w:rPr>
                <w:color w:val="auto"/>
                <w:sz w:val="24"/>
                <w:szCs w:val="24"/>
              </w:rPr>
            </w:pPr>
            <w:r>
              <w:rPr>
                <w:color w:val="auto"/>
                <w:sz w:val="24"/>
                <w:szCs w:val="24"/>
              </w:rPr>
              <w:t>项目生产过程中的能耗主要为电、水，详见下表：</w:t>
            </w:r>
          </w:p>
          <w:p>
            <w:pPr>
              <w:keepNext/>
              <w:widowControl/>
              <w:adjustRightInd w:val="0"/>
              <w:snapToGrid w:val="0"/>
              <w:jc w:val="center"/>
              <w:rPr>
                <w:b/>
                <w:color w:val="auto"/>
                <w:kern w:val="0"/>
              </w:rPr>
            </w:pPr>
            <w:r>
              <w:rPr>
                <w:b/>
                <w:color w:val="auto"/>
                <w:kern w:val="0"/>
              </w:rPr>
              <w:t>表1-6  水电消耗表</w:t>
            </w:r>
          </w:p>
          <w:tbl>
            <w:tblPr>
              <w:tblStyle w:val="20"/>
              <w:tblW w:w="9397"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357"/>
              <w:gridCol w:w="3601"/>
              <w:gridCol w:w="24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57" w:type="dxa"/>
                  <w:vAlign w:val="center"/>
                </w:tcPr>
                <w:p>
                  <w:pPr>
                    <w:widowControl/>
                    <w:adjustRightInd w:val="0"/>
                    <w:snapToGrid w:val="0"/>
                    <w:jc w:val="center"/>
                    <w:rPr>
                      <w:color w:val="auto"/>
                      <w:kern w:val="0"/>
                    </w:rPr>
                  </w:pPr>
                  <w:r>
                    <w:rPr>
                      <w:color w:val="auto"/>
                      <w:kern w:val="0"/>
                    </w:rPr>
                    <w:t>燃料动力名称</w:t>
                  </w:r>
                </w:p>
              </w:tc>
              <w:tc>
                <w:tcPr>
                  <w:tcW w:w="3601" w:type="dxa"/>
                  <w:vAlign w:val="center"/>
                </w:tcPr>
                <w:p>
                  <w:pPr>
                    <w:widowControl/>
                    <w:adjustRightInd w:val="0"/>
                    <w:snapToGrid w:val="0"/>
                    <w:jc w:val="center"/>
                    <w:rPr>
                      <w:color w:val="auto"/>
                      <w:kern w:val="0"/>
                    </w:rPr>
                  </w:pPr>
                  <w:r>
                    <w:rPr>
                      <w:color w:val="auto"/>
                      <w:kern w:val="0"/>
                    </w:rPr>
                    <w:t>年消耗量</w:t>
                  </w:r>
                </w:p>
              </w:tc>
              <w:tc>
                <w:tcPr>
                  <w:tcW w:w="2439" w:type="dxa"/>
                  <w:vAlign w:val="center"/>
                </w:tcPr>
                <w:p>
                  <w:pPr>
                    <w:widowControl/>
                    <w:adjustRightInd w:val="0"/>
                    <w:snapToGrid w:val="0"/>
                    <w:jc w:val="center"/>
                    <w:rPr>
                      <w:color w:val="auto"/>
                      <w:kern w:val="0"/>
                    </w:rPr>
                  </w:pPr>
                  <w:r>
                    <w:rPr>
                      <w:color w:val="auto"/>
                      <w:kern w:val="0"/>
                    </w:rPr>
                    <w:t>来  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57" w:type="dxa"/>
                  <w:vAlign w:val="center"/>
                </w:tcPr>
                <w:p>
                  <w:pPr>
                    <w:widowControl/>
                    <w:adjustRightInd w:val="0"/>
                    <w:snapToGrid w:val="0"/>
                    <w:jc w:val="center"/>
                    <w:rPr>
                      <w:color w:val="auto"/>
                      <w:kern w:val="0"/>
                    </w:rPr>
                  </w:pPr>
                  <w:r>
                    <w:rPr>
                      <w:color w:val="auto"/>
                      <w:kern w:val="0"/>
                    </w:rPr>
                    <w:t>水</w:t>
                  </w:r>
                </w:p>
              </w:tc>
              <w:tc>
                <w:tcPr>
                  <w:tcW w:w="3601" w:type="dxa"/>
                  <w:vAlign w:val="center"/>
                </w:tcPr>
                <w:p>
                  <w:pPr>
                    <w:widowControl/>
                    <w:adjustRightInd w:val="0"/>
                    <w:snapToGrid w:val="0"/>
                    <w:jc w:val="center"/>
                    <w:rPr>
                      <w:color w:val="auto"/>
                      <w:kern w:val="0"/>
                    </w:rPr>
                  </w:pPr>
                  <w:r>
                    <w:rPr>
                      <w:rFonts w:hint="eastAsia"/>
                      <w:color w:val="auto"/>
                      <w:kern w:val="0"/>
                      <w:highlight w:val="none"/>
                      <w:lang w:val="en-US" w:eastAsia="zh-CN"/>
                    </w:rPr>
                    <w:t>1120</w:t>
                  </w:r>
                  <w:r>
                    <w:rPr>
                      <w:color w:val="auto"/>
                      <w:kern w:val="0"/>
                      <w:highlight w:val="none"/>
                    </w:rPr>
                    <w:t>m</w:t>
                  </w:r>
                  <w:r>
                    <w:rPr>
                      <w:color w:val="auto"/>
                      <w:kern w:val="0"/>
                      <w:highlight w:val="none"/>
                      <w:vertAlign w:val="superscript"/>
                    </w:rPr>
                    <w:t>3</w:t>
                  </w:r>
                  <w:r>
                    <w:rPr>
                      <w:color w:val="auto"/>
                      <w:kern w:val="0"/>
                      <w:highlight w:val="none"/>
                    </w:rPr>
                    <w:t>/a</w:t>
                  </w:r>
                </w:p>
              </w:tc>
              <w:tc>
                <w:tcPr>
                  <w:tcW w:w="2439" w:type="dxa"/>
                  <w:vAlign w:val="center"/>
                </w:tcPr>
                <w:p>
                  <w:pPr>
                    <w:widowControl/>
                    <w:adjustRightInd w:val="0"/>
                    <w:snapToGrid w:val="0"/>
                    <w:jc w:val="center"/>
                    <w:rPr>
                      <w:color w:val="auto"/>
                      <w:kern w:val="0"/>
                    </w:rPr>
                  </w:pPr>
                  <w:r>
                    <w:rPr>
                      <w:color w:val="auto"/>
                      <w:kern w:val="0"/>
                    </w:rPr>
                    <w:t>市政供水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57" w:type="dxa"/>
                  <w:vAlign w:val="center"/>
                </w:tcPr>
                <w:p>
                  <w:pPr>
                    <w:widowControl/>
                    <w:adjustRightInd w:val="0"/>
                    <w:snapToGrid w:val="0"/>
                    <w:jc w:val="center"/>
                    <w:rPr>
                      <w:color w:val="auto"/>
                      <w:kern w:val="0"/>
                    </w:rPr>
                  </w:pPr>
                  <w:r>
                    <w:rPr>
                      <w:color w:val="auto"/>
                      <w:kern w:val="0"/>
                    </w:rPr>
                    <w:t>电</w:t>
                  </w:r>
                </w:p>
              </w:tc>
              <w:tc>
                <w:tcPr>
                  <w:tcW w:w="3601" w:type="dxa"/>
                  <w:vAlign w:val="center"/>
                </w:tcPr>
                <w:p>
                  <w:pPr>
                    <w:widowControl/>
                    <w:adjustRightInd w:val="0"/>
                    <w:snapToGrid w:val="0"/>
                    <w:jc w:val="center"/>
                    <w:rPr>
                      <w:color w:val="auto"/>
                      <w:kern w:val="0"/>
                    </w:rPr>
                  </w:pPr>
                  <w:r>
                    <w:rPr>
                      <w:rFonts w:hint="eastAsia"/>
                      <w:color w:val="auto"/>
                      <w:kern w:val="0"/>
                      <w:highlight w:val="none"/>
                      <w:lang w:val="en-US" w:eastAsia="zh-CN"/>
                    </w:rPr>
                    <w:t>5</w:t>
                  </w:r>
                  <w:r>
                    <w:rPr>
                      <w:color w:val="auto"/>
                      <w:kern w:val="0"/>
                      <w:highlight w:val="none"/>
                    </w:rPr>
                    <w:t>万度/a</w:t>
                  </w:r>
                </w:p>
              </w:tc>
              <w:tc>
                <w:tcPr>
                  <w:tcW w:w="2439" w:type="dxa"/>
                  <w:vAlign w:val="center"/>
                </w:tcPr>
                <w:p>
                  <w:pPr>
                    <w:widowControl/>
                    <w:adjustRightInd w:val="0"/>
                    <w:snapToGrid w:val="0"/>
                    <w:jc w:val="center"/>
                    <w:rPr>
                      <w:color w:val="auto"/>
                      <w:kern w:val="0"/>
                    </w:rPr>
                  </w:pPr>
                  <w:r>
                    <w:rPr>
                      <w:color w:val="auto"/>
                      <w:kern w:val="0"/>
                    </w:rPr>
                    <w:t>市政供电</w:t>
                  </w:r>
                </w:p>
              </w:tc>
            </w:tr>
          </w:tbl>
          <w:p>
            <w:pPr>
              <w:pStyle w:val="38"/>
              <w:keepNext w:val="0"/>
              <w:keepLines w:val="0"/>
              <w:pageBreakBefore w:val="0"/>
              <w:widowControl w:val="0"/>
              <w:kinsoku/>
              <w:wordWrap/>
              <w:overflowPunct/>
              <w:topLinePunct w:val="0"/>
              <w:autoSpaceDE/>
              <w:autoSpaceDN/>
              <w:bidi w:val="0"/>
              <w:adjustRightInd w:val="0"/>
              <w:snapToGrid w:val="0"/>
              <w:ind w:firstLine="482"/>
              <w:textAlignment w:val="auto"/>
              <w:rPr>
                <w:rFonts w:cs="Times New Roman"/>
                <w:b/>
                <w:color w:val="auto"/>
                <w:kern w:val="0"/>
              </w:rPr>
            </w:pPr>
            <w:r>
              <w:rPr>
                <w:rFonts w:cs="Times New Roman"/>
                <w:b/>
                <w:color w:val="auto"/>
                <w:kern w:val="0"/>
              </w:rPr>
              <w:t>3、</w:t>
            </w:r>
            <w:r>
              <w:rPr>
                <w:rFonts w:cs="Times New Roman"/>
                <w:b/>
                <w:color w:val="auto"/>
              </w:rPr>
              <w:t>总平面布置</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96" w:firstLineChars="200"/>
              <w:textAlignment w:val="auto"/>
              <w:outlineLvl w:val="9"/>
              <w:rPr>
                <w:rFonts w:hint="eastAsia" w:ascii="Calibri" w:hAnsi="宋体" w:eastAsia="宋体" w:cs="宋体"/>
                <w:b w:val="0"/>
                <w:bCs w:val="0"/>
                <w:color w:val="000000"/>
                <w:spacing w:val="4"/>
                <w:sz w:val="24"/>
                <w:szCs w:val="24"/>
                <w:u w:val="none" w:color="auto"/>
              </w:rPr>
            </w:pPr>
            <w:r>
              <w:rPr>
                <w:rFonts w:hint="eastAsia" w:ascii="Calibri" w:hAnsi="宋体" w:eastAsia="宋体" w:cs="宋体"/>
                <w:b w:val="0"/>
                <w:bCs w:val="0"/>
                <w:color w:val="000000"/>
                <w:spacing w:val="4"/>
                <w:sz w:val="24"/>
                <w:szCs w:val="24"/>
                <w:u w:val="none" w:color="auto"/>
              </w:rPr>
              <w:t>本站站址</w:t>
            </w:r>
            <w:r>
              <w:rPr>
                <w:rFonts w:hint="eastAsia" w:asciiTheme="minorEastAsia" w:hAnsiTheme="minorEastAsia" w:eastAsiaTheme="minorEastAsia" w:cstheme="minorEastAsia"/>
                <w:color w:val="202020"/>
                <w:sz w:val="24"/>
                <w:szCs w:val="24"/>
                <w:lang w:eastAsia="zh-CN"/>
              </w:rPr>
              <w:t>湖南省株洲市人民北路金盆岭</w:t>
            </w:r>
            <w:r>
              <w:rPr>
                <w:rFonts w:hint="eastAsia" w:ascii="Calibri" w:hAnsi="宋体" w:eastAsia="宋体" w:cs="宋体"/>
                <w:b w:val="0"/>
                <w:bCs w:val="0"/>
                <w:color w:val="000000"/>
                <w:spacing w:val="4"/>
                <w:sz w:val="24"/>
                <w:szCs w:val="24"/>
                <w:u w:val="none" w:color="auto"/>
              </w:rPr>
              <w:t>，平面布置按生产功能主要分为4个区：加油区、</w:t>
            </w:r>
            <w:r>
              <w:rPr>
                <w:rFonts w:hint="eastAsia" w:ascii="Calibri" w:hAnsi="宋体" w:eastAsia="宋体" w:cs="宋体"/>
                <w:b w:val="0"/>
                <w:bCs w:val="0"/>
                <w:color w:val="000000"/>
                <w:spacing w:val="4"/>
                <w:sz w:val="24"/>
                <w:szCs w:val="24"/>
                <w:u w:val="none" w:color="auto"/>
                <w:lang w:eastAsia="zh-CN"/>
              </w:rPr>
              <w:t>站房、</w:t>
            </w:r>
            <w:r>
              <w:rPr>
                <w:rFonts w:hint="eastAsia" w:ascii="Calibri" w:hAnsi="宋体" w:eastAsia="宋体" w:cs="宋体"/>
                <w:b w:val="0"/>
                <w:bCs w:val="0"/>
                <w:color w:val="000000"/>
                <w:spacing w:val="4"/>
                <w:sz w:val="24"/>
                <w:szCs w:val="24"/>
                <w:u w:val="none" w:color="auto"/>
              </w:rPr>
              <w:t>辅助用房区</w:t>
            </w:r>
            <w:r>
              <w:rPr>
                <w:rFonts w:hint="eastAsia" w:ascii="Calibri" w:hAnsi="宋体" w:eastAsia="宋体" w:cs="宋体"/>
                <w:b w:val="0"/>
                <w:bCs w:val="0"/>
                <w:color w:val="000000"/>
                <w:spacing w:val="4"/>
                <w:sz w:val="24"/>
                <w:szCs w:val="24"/>
                <w:u w:val="none" w:color="auto"/>
                <w:lang w:eastAsia="zh-CN"/>
              </w:rPr>
              <w:t>、加油</w:t>
            </w:r>
            <w:r>
              <w:rPr>
                <w:rFonts w:hint="eastAsia" w:ascii="Calibri" w:hAnsi="宋体" w:eastAsia="宋体" w:cs="宋体"/>
                <w:b w:val="0"/>
                <w:bCs w:val="0"/>
                <w:color w:val="000000"/>
                <w:spacing w:val="4"/>
                <w:sz w:val="24"/>
                <w:szCs w:val="24"/>
                <w:u w:val="none" w:color="auto"/>
              </w:rPr>
              <w:t>配套设备区。</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96" w:firstLineChars="200"/>
              <w:textAlignment w:val="auto"/>
              <w:outlineLvl w:val="9"/>
              <w:rPr>
                <w:rFonts w:hint="eastAsia" w:ascii="Calibri" w:hAnsi="宋体" w:eastAsia="宋体" w:cs="宋体"/>
                <w:b w:val="0"/>
                <w:bCs w:val="0"/>
                <w:color w:val="000000"/>
                <w:spacing w:val="4"/>
                <w:sz w:val="24"/>
                <w:szCs w:val="24"/>
                <w:u w:val="none" w:color="auto"/>
              </w:rPr>
            </w:pPr>
            <w:r>
              <w:rPr>
                <w:rFonts w:hint="eastAsia" w:ascii="Calibri" w:hAnsi="宋体" w:eastAsia="宋体" w:cs="宋体"/>
                <w:b w:val="0"/>
                <w:bCs w:val="0"/>
                <w:color w:val="000000"/>
                <w:spacing w:val="4"/>
                <w:sz w:val="24"/>
                <w:szCs w:val="24"/>
                <w:u w:val="none" w:color="auto"/>
              </w:rPr>
              <w:t>加油区：加油</w:t>
            </w:r>
            <w:r>
              <w:rPr>
                <w:rFonts w:hint="eastAsia" w:hAnsi="宋体" w:cs="宋体"/>
                <w:b w:val="0"/>
                <w:bCs w:val="0"/>
                <w:color w:val="000000"/>
                <w:spacing w:val="4"/>
                <w:sz w:val="24"/>
                <w:szCs w:val="24"/>
                <w:u w:val="none" w:color="auto"/>
                <w:lang w:eastAsia="zh-CN"/>
              </w:rPr>
              <w:t>区</w:t>
            </w:r>
            <w:r>
              <w:rPr>
                <w:rFonts w:hint="eastAsia" w:ascii="Calibri" w:hAnsi="宋体" w:eastAsia="宋体" w:cs="宋体"/>
                <w:b w:val="0"/>
                <w:bCs w:val="0"/>
                <w:color w:val="000000"/>
                <w:spacing w:val="4"/>
                <w:sz w:val="24"/>
                <w:szCs w:val="24"/>
                <w:u w:val="none" w:color="auto"/>
              </w:rPr>
              <w:t>设置在项目场地中部。</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96" w:firstLineChars="200"/>
              <w:textAlignment w:val="auto"/>
              <w:outlineLvl w:val="9"/>
              <w:rPr>
                <w:rFonts w:hint="eastAsia" w:ascii="Calibri" w:hAnsi="宋体" w:eastAsia="宋体" w:cs="宋体"/>
                <w:b w:val="0"/>
                <w:bCs w:val="0"/>
                <w:color w:val="000000"/>
                <w:spacing w:val="4"/>
                <w:sz w:val="24"/>
                <w:szCs w:val="24"/>
                <w:u w:val="none" w:color="auto"/>
              </w:rPr>
            </w:pPr>
            <w:r>
              <w:rPr>
                <w:rFonts w:hint="eastAsia" w:ascii="Calibri" w:hAnsi="宋体" w:eastAsia="宋体" w:cs="宋体"/>
                <w:b w:val="0"/>
                <w:bCs w:val="0"/>
                <w:color w:val="000000"/>
                <w:spacing w:val="4"/>
                <w:sz w:val="24"/>
                <w:szCs w:val="24"/>
                <w:u w:val="none" w:color="auto"/>
              </w:rPr>
              <w:t>站房</w:t>
            </w:r>
            <w:r>
              <w:rPr>
                <w:rFonts w:hint="eastAsia" w:ascii="Calibri" w:hAnsi="宋体" w:eastAsia="宋体" w:cs="宋体"/>
                <w:b w:val="0"/>
                <w:bCs w:val="0"/>
                <w:color w:val="000000"/>
                <w:spacing w:val="4"/>
                <w:sz w:val="24"/>
                <w:szCs w:val="24"/>
                <w:u w:val="none" w:color="auto"/>
                <w:lang w:eastAsia="zh-CN"/>
              </w:rPr>
              <w:t>（</w:t>
            </w:r>
            <w:r>
              <w:rPr>
                <w:rFonts w:hint="eastAsia" w:ascii="Calibri" w:hAnsi="宋体" w:eastAsia="宋体" w:cs="宋体"/>
                <w:b w:val="0"/>
                <w:bCs w:val="0"/>
                <w:color w:val="000000"/>
                <w:spacing w:val="4"/>
                <w:sz w:val="24"/>
                <w:szCs w:val="24"/>
                <w:u w:val="none" w:color="auto"/>
                <w:lang w:val="en-US" w:eastAsia="zh-CN"/>
              </w:rPr>
              <w:t>1F</w:t>
            </w:r>
            <w:r>
              <w:rPr>
                <w:rFonts w:hint="eastAsia" w:ascii="Calibri" w:hAnsi="宋体" w:eastAsia="宋体" w:cs="宋体"/>
                <w:b w:val="0"/>
                <w:bCs w:val="0"/>
                <w:color w:val="000000"/>
                <w:spacing w:val="4"/>
                <w:sz w:val="24"/>
                <w:szCs w:val="24"/>
                <w:u w:val="none" w:color="auto"/>
                <w:lang w:eastAsia="zh-CN"/>
              </w:rPr>
              <w:t>）</w:t>
            </w:r>
            <w:r>
              <w:rPr>
                <w:rFonts w:hint="eastAsia" w:ascii="Calibri" w:hAnsi="宋体" w:eastAsia="宋体" w:cs="宋体"/>
                <w:b w:val="0"/>
                <w:bCs w:val="0"/>
                <w:color w:val="000000"/>
                <w:spacing w:val="4"/>
                <w:sz w:val="24"/>
                <w:szCs w:val="24"/>
                <w:u w:val="none" w:color="auto"/>
              </w:rPr>
              <w:t>位于加油棚</w:t>
            </w:r>
            <w:r>
              <w:rPr>
                <w:rFonts w:hint="eastAsia" w:hAnsi="宋体" w:cs="宋体"/>
                <w:b w:val="0"/>
                <w:bCs w:val="0"/>
                <w:color w:val="000000"/>
                <w:spacing w:val="4"/>
                <w:sz w:val="24"/>
                <w:szCs w:val="24"/>
                <w:u w:val="none" w:color="auto"/>
                <w:lang w:eastAsia="zh-CN"/>
              </w:rPr>
              <w:t>东</w:t>
            </w:r>
            <w:r>
              <w:rPr>
                <w:rFonts w:hint="eastAsia" w:ascii="Calibri" w:hAnsi="宋体" w:eastAsia="宋体" w:cs="宋体"/>
                <w:b w:val="0"/>
                <w:bCs w:val="0"/>
                <w:color w:val="000000"/>
                <w:spacing w:val="4"/>
                <w:sz w:val="24"/>
                <w:szCs w:val="24"/>
                <w:u w:val="none" w:color="auto"/>
              </w:rPr>
              <w:t>侧，包括办公、</w:t>
            </w:r>
            <w:r>
              <w:rPr>
                <w:rFonts w:hint="eastAsia" w:ascii="Calibri" w:hAnsi="宋体" w:eastAsia="宋体" w:cs="宋体"/>
                <w:b w:val="0"/>
                <w:bCs w:val="0"/>
                <w:color w:val="000000"/>
                <w:spacing w:val="4"/>
                <w:sz w:val="24"/>
                <w:szCs w:val="24"/>
                <w:u w:val="none" w:color="auto"/>
                <w:lang w:eastAsia="zh-CN"/>
              </w:rPr>
              <w:t>便利店</w:t>
            </w:r>
            <w:r>
              <w:rPr>
                <w:rFonts w:hint="eastAsia" w:ascii="Calibri" w:hAnsi="宋体" w:eastAsia="宋体" w:cs="宋体"/>
                <w:b w:val="0"/>
                <w:bCs w:val="0"/>
                <w:color w:val="000000"/>
                <w:spacing w:val="4"/>
                <w:sz w:val="24"/>
                <w:szCs w:val="24"/>
                <w:u w:val="none" w:color="auto"/>
              </w:rPr>
              <w:t>和</w:t>
            </w:r>
            <w:r>
              <w:rPr>
                <w:rFonts w:hint="eastAsia" w:ascii="Calibri" w:hAnsi="宋体" w:eastAsia="宋体" w:cs="宋体"/>
                <w:b w:val="0"/>
                <w:bCs w:val="0"/>
                <w:color w:val="000000"/>
                <w:spacing w:val="4"/>
                <w:sz w:val="24"/>
                <w:szCs w:val="24"/>
                <w:u w:val="none" w:color="auto"/>
                <w:lang w:eastAsia="zh-CN"/>
              </w:rPr>
              <w:t>活动室。</w:t>
            </w:r>
            <w:r>
              <w:rPr>
                <w:rFonts w:hint="eastAsia" w:hAnsi="宋体" w:cs="宋体"/>
                <w:b w:val="0"/>
                <w:bCs w:val="0"/>
                <w:color w:val="000000"/>
                <w:spacing w:val="4"/>
                <w:sz w:val="24"/>
                <w:szCs w:val="24"/>
                <w:u w:val="none" w:color="auto"/>
                <w:lang w:val="en-US" w:eastAsia="zh-CN"/>
              </w:rPr>
              <w:t>4</w:t>
            </w:r>
            <w:r>
              <w:rPr>
                <w:rFonts w:hint="eastAsia" w:ascii="Calibri" w:hAnsi="宋体" w:eastAsia="宋体" w:cs="宋体"/>
                <w:b w:val="0"/>
                <w:bCs w:val="0"/>
                <w:color w:val="000000"/>
                <w:spacing w:val="4"/>
                <w:sz w:val="24"/>
                <w:szCs w:val="24"/>
                <w:u w:val="none" w:color="auto"/>
              </w:rPr>
              <w:t>个埋地储油罐设立在</w:t>
            </w:r>
            <w:r>
              <w:rPr>
                <w:rFonts w:hint="eastAsia" w:hAnsi="宋体" w:cs="宋体"/>
                <w:b w:val="0"/>
                <w:bCs w:val="0"/>
                <w:color w:val="000000"/>
                <w:spacing w:val="4"/>
                <w:sz w:val="24"/>
                <w:szCs w:val="24"/>
                <w:u w:val="none" w:color="auto"/>
                <w:lang w:eastAsia="zh-CN"/>
              </w:rPr>
              <w:t>加油站东北部</w:t>
            </w:r>
            <w:r>
              <w:rPr>
                <w:rFonts w:hint="eastAsia" w:ascii="Calibri" w:hAnsi="宋体" w:eastAsia="宋体" w:cs="宋体"/>
                <w:b w:val="0"/>
                <w:bCs w:val="0"/>
                <w:color w:val="000000"/>
                <w:spacing w:val="4"/>
                <w:sz w:val="24"/>
                <w:szCs w:val="24"/>
                <w:u w:val="none" w:color="auto"/>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96" w:firstLineChars="200"/>
              <w:textAlignment w:val="auto"/>
              <w:outlineLvl w:val="9"/>
              <w:rPr>
                <w:rFonts w:hint="eastAsia" w:ascii="Calibri" w:hAnsi="宋体" w:eastAsia="宋体" w:cs="宋体"/>
                <w:b w:val="0"/>
                <w:bCs w:val="0"/>
                <w:color w:val="000000"/>
                <w:spacing w:val="4"/>
                <w:sz w:val="24"/>
                <w:szCs w:val="24"/>
                <w:u w:val="none" w:color="auto"/>
              </w:rPr>
            </w:pPr>
            <w:r>
              <w:rPr>
                <w:rFonts w:hint="eastAsia" w:ascii="Calibri" w:hAnsi="宋体" w:eastAsia="宋体" w:cs="宋体"/>
                <w:b w:val="0"/>
                <w:bCs w:val="0"/>
                <w:color w:val="000000"/>
                <w:spacing w:val="4"/>
                <w:sz w:val="24"/>
                <w:szCs w:val="24"/>
                <w:u w:val="none" w:color="auto"/>
              </w:rPr>
              <w:t>辅助用房区：项目辅助用房（</w:t>
            </w:r>
            <w:r>
              <w:rPr>
                <w:rFonts w:hint="eastAsia" w:ascii="Calibri" w:hAnsi="宋体" w:eastAsia="宋体" w:cs="宋体"/>
                <w:b w:val="0"/>
                <w:bCs w:val="0"/>
                <w:color w:val="000000"/>
                <w:spacing w:val="4"/>
                <w:sz w:val="24"/>
                <w:szCs w:val="24"/>
                <w:u w:val="none" w:color="auto"/>
                <w:lang w:val="en-US" w:eastAsia="zh-CN"/>
              </w:rPr>
              <w:t>1</w:t>
            </w:r>
            <w:r>
              <w:rPr>
                <w:rFonts w:hint="eastAsia" w:ascii="Calibri" w:hAnsi="宋体" w:eastAsia="宋体" w:cs="宋体"/>
                <w:b w:val="0"/>
                <w:bCs w:val="0"/>
                <w:color w:val="000000"/>
                <w:spacing w:val="4"/>
                <w:sz w:val="24"/>
                <w:szCs w:val="24"/>
                <w:u w:val="none" w:color="auto"/>
              </w:rPr>
              <w:t>F）设置在场</w:t>
            </w:r>
            <w:r>
              <w:rPr>
                <w:rFonts w:hint="eastAsia" w:hAnsi="宋体" w:cs="宋体"/>
                <w:b w:val="0"/>
                <w:bCs w:val="0"/>
                <w:color w:val="000000"/>
                <w:spacing w:val="4"/>
                <w:sz w:val="24"/>
                <w:szCs w:val="24"/>
                <w:u w:val="none" w:color="auto"/>
                <w:lang w:eastAsia="zh-CN"/>
              </w:rPr>
              <w:t>地东南</w:t>
            </w:r>
            <w:r>
              <w:rPr>
                <w:rFonts w:hint="eastAsia" w:ascii="Calibri" w:hAnsi="宋体" w:eastAsia="宋体" w:cs="宋体"/>
                <w:b w:val="0"/>
                <w:bCs w:val="0"/>
                <w:color w:val="000000"/>
                <w:spacing w:val="4"/>
                <w:sz w:val="24"/>
                <w:szCs w:val="24"/>
                <w:u w:val="none" w:color="auto"/>
              </w:rPr>
              <w:t>部，包括</w:t>
            </w:r>
            <w:r>
              <w:rPr>
                <w:rFonts w:hint="eastAsia" w:ascii="Calibri" w:hAnsi="宋体" w:eastAsia="宋体" w:cs="宋体"/>
                <w:b w:val="0"/>
                <w:bCs w:val="0"/>
                <w:color w:val="000000"/>
                <w:spacing w:val="4"/>
                <w:sz w:val="24"/>
                <w:szCs w:val="24"/>
                <w:u w:val="none" w:color="auto"/>
                <w:lang w:eastAsia="zh-CN"/>
              </w:rPr>
              <w:t>发电机房、食堂及宿舍</w:t>
            </w:r>
            <w:r>
              <w:rPr>
                <w:rFonts w:hint="eastAsia" w:ascii="Calibri" w:hAnsi="宋体" w:eastAsia="宋体" w:cs="宋体"/>
                <w:b w:val="0"/>
                <w:bCs w:val="0"/>
                <w:color w:val="000000"/>
                <w:spacing w:val="4"/>
                <w:sz w:val="24"/>
                <w:szCs w:val="24"/>
                <w:u w:val="none" w:color="auto"/>
              </w:rPr>
              <w:t>等。</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96" w:firstLineChars="200"/>
              <w:textAlignment w:val="auto"/>
              <w:outlineLvl w:val="9"/>
              <w:rPr>
                <w:rFonts w:hint="eastAsia" w:ascii="Calibri" w:hAnsi="宋体" w:eastAsia="宋体" w:cs="宋体"/>
                <w:b w:val="0"/>
                <w:bCs w:val="0"/>
                <w:color w:val="000000"/>
                <w:spacing w:val="4"/>
                <w:sz w:val="24"/>
                <w:szCs w:val="24"/>
                <w:u w:val="none" w:color="auto"/>
              </w:rPr>
            </w:pPr>
            <w:r>
              <w:rPr>
                <w:rFonts w:hint="eastAsia" w:ascii="Calibri" w:hAnsi="宋体" w:eastAsia="宋体" w:cs="宋体"/>
                <w:b w:val="0"/>
                <w:bCs w:val="0"/>
                <w:color w:val="000000"/>
                <w:spacing w:val="4"/>
                <w:sz w:val="24"/>
                <w:szCs w:val="24"/>
                <w:u w:val="none" w:color="auto"/>
                <w:lang w:eastAsia="zh-CN"/>
              </w:rPr>
              <w:t>加油</w:t>
            </w:r>
            <w:r>
              <w:rPr>
                <w:rFonts w:hint="eastAsia" w:ascii="Calibri" w:hAnsi="宋体" w:eastAsia="宋体" w:cs="宋体"/>
                <w:b w:val="0"/>
                <w:bCs w:val="0"/>
                <w:color w:val="000000"/>
                <w:spacing w:val="4"/>
                <w:sz w:val="24"/>
                <w:szCs w:val="24"/>
                <w:u w:val="none" w:color="auto"/>
              </w:rPr>
              <w:t>配套设备区：</w:t>
            </w:r>
            <w:r>
              <w:rPr>
                <w:rFonts w:hint="eastAsia" w:ascii="Calibri" w:hAnsi="宋体" w:eastAsia="宋体" w:cs="宋体"/>
                <w:b w:val="0"/>
                <w:bCs w:val="0"/>
                <w:color w:val="000000"/>
                <w:spacing w:val="4"/>
                <w:sz w:val="24"/>
                <w:szCs w:val="24"/>
                <w:u w:val="none" w:color="auto"/>
                <w:lang w:eastAsia="zh-CN"/>
              </w:rPr>
              <w:t>卸油平台位于站房</w:t>
            </w:r>
            <w:r>
              <w:rPr>
                <w:rFonts w:hint="eastAsia" w:hAnsi="宋体" w:cs="宋体"/>
                <w:b w:val="0"/>
                <w:bCs w:val="0"/>
                <w:color w:val="000000"/>
                <w:spacing w:val="4"/>
                <w:sz w:val="24"/>
                <w:szCs w:val="24"/>
                <w:u w:val="none" w:color="auto"/>
                <w:lang w:eastAsia="zh-CN"/>
              </w:rPr>
              <w:t>东北</w:t>
            </w:r>
            <w:r>
              <w:rPr>
                <w:rFonts w:hint="eastAsia" w:ascii="Calibri" w:hAnsi="宋体" w:eastAsia="宋体" w:cs="宋体"/>
                <w:b w:val="0"/>
                <w:bCs w:val="0"/>
                <w:color w:val="000000"/>
                <w:spacing w:val="4"/>
                <w:sz w:val="24"/>
                <w:szCs w:val="24"/>
                <w:u w:val="none" w:color="auto"/>
                <w:lang w:eastAsia="zh-CN"/>
              </w:rPr>
              <w:t>部，密闭卸油点及通气管均位于储油罐区旁</w:t>
            </w:r>
            <w:r>
              <w:rPr>
                <w:rFonts w:hint="eastAsia" w:ascii="Calibri" w:hAnsi="宋体" w:eastAsia="宋体" w:cs="宋体"/>
                <w:b w:val="0"/>
                <w:bCs w:val="0"/>
                <w:color w:val="000000"/>
                <w:spacing w:val="4"/>
                <w:sz w:val="24"/>
                <w:szCs w:val="24"/>
                <w:u w:val="none" w:color="auto"/>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96" w:firstLineChars="200"/>
              <w:textAlignment w:val="auto"/>
              <w:outlineLvl w:val="9"/>
              <w:rPr>
                <w:rFonts w:hint="eastAsia" w:ascii="Calibri" w:hAnsi="宋体" w:eastAsia="宋体" w:cs="宋体"/>
                <w:b w:val="0"/>
                <w:bCs w:val="0"/>
                <w:color w:val="000000"/>
                <w:spacing w:val="4"/>
                <w:sz w:val="24"/>
                <w:szCs w:val="24"/>
                <w:u w:val="none" w:color="auto"/>
              </w:rPr>
            </w:pPr>
            <w:r>
              <w:rPr>
                <w:rFonts w:hint="eastAsia" w:ascii="Calibri" w:hAnsi="宋体" w:eastAsia="宋体" w:cs="宋体"/>
                <w:b w:val="0"/>
                <w:bCs w:val="0"/>
                <w:color w:val="000000"/>
                <w:spacing w:val="4"/>
                <w:sz w:val="24"/>
                <w:szCs w:val="24"/>
                <w:u w:val="none" w:color="auto"/>
              </w:rPr>
              <w:t>加油站在</w:t>
            </w:r>
            <w:r>
              <w:rPr>
                <w:rFonts w:hint="eastAsia" w:hAnsi="宋体" w:cs="宋体"/>
                <w:b w:val="0"/>
                <w:bCs w:val="0"/>
                <w:color w:val="000000"/>
                <w:spacing w:val="4"/>
                <w:sz w:val="24"/>
                <w:szCs w:val="24"/>
                <w:u w:val="none" w:color="auto"/>
                <w:lang w:val="en-US" w:eastAsia="zh-CN"/>
              </w:rPr>
              <w:t>人民北路</w:t>
            </w:r>
            <w:r>
              <w:rPr>
                <w:rFonts w:hint="eastAsia" w:ascii="Calibri" w:hAnsi="宋体" w:eastAsia="宋体" w:cs="宋体"/>
                <w:b w:val="0"/>
                <w:bCs w:val="0"/>
                <w:color w:val="000000"/>
                <w:spacing w:val="4"/>
                <w:sz w:val="24"/>
                <w:szCs w:val="24"/>
                <w:u w:val="none" w:color="auto"/>
              </w:rPr>
              <w:t>一侧设有出入口，加油站场地与相邻道路无缝连接，最大限度的方便车辆进出，道路交通流向为单向循环通行。场地四周均作绿化</w:t>
            </w:r>
            <w:r>
              <w:rPr>
                <w:rFonts w:hint="eastAsia" w:ascii="Calibri" w:hAnsi="宋体" w:eastAsia="宋体" w:cs="宋体"/>
                <w:b w:val="0"/>
                <w:bCs w:val="0"/>
                <w:color w:val="000000"/>
                <w:spacing w:val="4"/>
                <w:sz w:val="24"/>
                <w:szCs w:val="24"/>
                <w:u w:val="none" w:color="auto"/>
                <w:lang w:eastAsia="zh-CN"/>
              </w:rPr>
              <w:t>，</w:t>
            </w:r>
            <w:r>
              <w:rPr>
                <w:rFonts w:hint="eastAsia" w:ascii="Calibri" w:hAnsi="宋体" w:eastAsia="宋体" w:cs="宋体"/>
                <w:b w:val="0"/>
                <w:bCs w:val="0"/>
                <w:color w:val="000000"/>
                <w:spacing w:val="4"/>
                <w:sz w:val="24"/>
                <w:szCs w:val="24"/>
                <w:u w:val="none" w:color="auto"/>
              </w:rPr>
              <w:t>站内道路为水泥混凝土路面</w:t>
            </w:r>
            <w:r>
              <w:rPr>
                <w:rFonts w:hint="eastAsia" w:hAnsi="宋体" w:cs="宋体"/>
                <w:b w:val="0"/>
                <w:bCs w:val="0"/>
                <w:color w:val="000000"/>
                <w:spacing w:val="4"/>
                <w:sz w:val="24"/>
                <w:szCs w:val="24"/>
                <w:u w:val="none" w:color="auto"/>
                <w:lang w:eastAsia="zh-CN"/>
              </w:rPr>
              <w:t>。</w:t>
            </w:r>
            <w:r>
              <w:rPr>
                <w:rFonts w:hint="eastAsia" w:ascii="Calibri" w:hAnsi="宋体" w:eastAsia="宋体" w:cs="宋体"/>
                <w:b w:val="0"/>
                <w:bCs w:val="0"/>
                <w:color w:val="000000"/>
                <w:spacing w:val="4"/>
                <w:sz w:val="24"/>
                <w:szCs w:val="24"/>
                <w:u w:val="none" w:color="auto"/>
              </w:rPr>
              <w:t>整个平面布置详见总平面</w:t>
            </w:r>
            <w:r>
              <w:rPr>
                <w:rFonts w:hint="eastAsia" w:ascii="Calibri" w:hAnsi="宋体" w:eastAsia="宋体" w:cs="宋体"/>
                <w:b w:val="0"/>
                <w:bCs w:val="0"/>
                <w:color w:val="000000"/>
                <w:spacing w:val="4"/>
                <w:sz w:val="24"/>
                <w:szCs w:val="24"/>
                <w:u w:val="none" w:color="auto"/>
                <w:lang w:eastAsia="zh-CN"/>
              </w:rPr>
              <w:t>布置图</w:t>
            </w:r>
            <w:r>
              <w:rPr>
                <w:rFonts w:hint="eastAsia" w:ascii="Calibri" w:hAnsi="宋体" w:eastAsia="宋体" w:cs="宋体"/>
                <w:b w:val="0"/>
                <w:bCs w:val="0"/>
                <w:color w:val="000000"/>
                <w:spacing w:val="4"/>
                <w:sz w:val="24"/>
                <w:szCs w:val="24"/>
                <w:u w:val="none" w:color="auto"/>
              </w:rPr>
              <w:t>。</w:t>
            </w:r>
          </w:p>
          <w:p>
            <w:pPr>
              <w:keepNext/>
              <w:adjustRightInd w:val="0"/>
              <w:snapToGrid w:val="0"/>
              <w:spacing w:line="360" w:lineRule="auto"/>
              <w:ind w:firstLine="496" w:firstLineChars="200"/>
              <w:rPr>
                <w:rFonts w:ascii="Times New Roman" w:hAnsi="Times New Roman"/>
                <w:bCs/>
                <w:sz w:val="24"/>
              </w:rPr>
            </w:pPr>
            <w:r>
              <w:rPr>
                <w:rFonts w:hint="eastAsia" w:ascii="Times New Roman" w:hAnsi="Times New Roman"/>
                <w:color w:val="000000"/>
                <w:spacing w:val="4"/>
                <w:sz w:val="24"/>
                <w:szCs w:val="24"/>
              </w:rPr>
              <w:t>按照</w:t>
            </w:r>
            <w:r>
              <w:rPr>
                <w:rFonts w:ascii="Times New Roman" w:hAnsi="Times New Roman"/>
                <w:color w:val="000000"/>
                <w:spacing w:val="4"/>
                <w:sz w:val="24"/>
                <w:szCs w:val="24"/>
              </w:rPr>
              <w:t>《汽车加油加气站设计与施工规范》（GB50156-2012）2014</w:t>
            </w:r>
            <w:r>
              <w:rPr>
                <w:rFonts w:hint="eastAsia" w:ascii="Times New Roman" w:hAnsi="Times New Roman"/>
                <w:color w:val="000000"/>
                <w:spacing w:val="4"/>
                <w:sz w:val="24"/>
                <w:szCs w:val="24"/>
              </w:rPr>
              <w:t>修订版中三级加油站油罐距离三类民用保护建筑物安全距离应当满足</w:t>
            </w:r>
            <w:r>
              <w:rPr>
                <w:rFonts w:ascii="Times New Roman" w:hAnsi="Times New Roman"/>
                <w:color w:val="000000"/>
                <w:spacing w:val="4"/>
                <w:sz w:val="24"/>
                <w:szCs w:val="24"/>
              </w:rPr>
              <w:t>7</w:t>
            </w:r>
            <w:r>
              <w:rPr>
                <w:rFonts w:hint="eastAsia" w:ascii="Times New Roman" w:hAnsi="Times New Roman"/>
                <w:color w:val="000000"/>
                <w:spacing w:val="4"/>
                <w:sz w:val="24"/>
                <w:szCs w:val="24"/>
              </w:rPr>
              <w:t>m</w:t>
            </w:r>
            <w:r>
              <w:rPr>
                <w:rFonts w:ascii="Times New Roman" w:hAnsi="Times New Roman"/>
                <w:color w:val="000000"/>
                <w:spacing w:val="4"/>
                <w:sz w:val="24"/>
                <w:szCs w:val="24"/>
              </w:rPr>
              <w:t>。</w:t>
            </w:r>
            <w:r>
              <w:rPr>
                <w:rFonts w:hint="eastAsia" w:ascii="Times New Roman" w:hAnsi="Times New Roman"/>
                <w:color w:val="000000"/>
                <w:spacing w:val="4"/>
                <w:sz w:val="24"/>
                <w:szCs w:val="24"/>
              </w:rPr>
              <w:t>项目油罐区位于</w:t>
            </w:r>
            <w:r>
              <w:rPr>
                <w:rFonts w:hint="eastAsia" w:ascii="Times New Roman" w:hAnsi="Times New Roman"/>
                <w:color w:val="000000"/>
                <w:spacing w:val="4"/>
                <w:sz w:val="24"/>
                <w:szCs w:val="24"/>
                <w:lang w:eastAsia="zh-CN"/>
              </w:rPr>
              <w:t>加油区东北部</w:t>
            </w:r>
            <w:r>
              <w:rPr>
                <w:rFonts w:hint="eastAsia" w:ascii="Times New Roman" w:hAnsi="Times New Roman"/>
                <w:color w:val="000000"/>
                <w:spacing w:val="4"/>
                <w:sz w:val="24"/>
                <w:szCs w:val="24"/>
              </w:rPr>
              <w:t>，距离</w:t>
            </w:r>
            <w:r>
              <w:rPr>
                <w:rFonts w:hint="eastAsia" w:ascii="Times New Roman" w:hAnsi="Times New Roman"/>
                <w:color w:val="000000"/>
                <w:spacing w:val="4"/>
                <w:sz w:val="24"/>
                <w:szCs w:val="24"/>
                <w:lang w:eastAsia="zh-CN"/>
              </w:rPr>
              <w:t>场</w:t>
            </w:r>
            <w:r>
              <w:rPr>
                <w:rFonts w:hint="eastAsia" w:ascii="Times New Roman" w:hAnsi="Times New Roman"/>
                <w:color w:val="000000"/>
                <w:spacing w:val="4"/>
                <w:sz w:val="24"/>
                <w:szCs w:val="24"/>
              </w:rPr>
              <w:t>区</w:t>
            </w:r>
            <w:r>
              <w:rPr>
                <w:rFonts w:hint="eastAsia" w:ascii="Times New Roman" w:hAnsi="Times New Roman"/>
                <w:color w:val="000000"/>
                <w:spacing w:val="4"/>
                <w:sz w:val="24"/>
                <w:szCs w:val="24"/>
                <w:lang w:eastAsia="zh-CN"/>
              </w:rPr>
              <w:t>北</w:t>
            </w:r>
            <w:r>
              <w:rPr>
                <w:rFonts w:hint="eastAsia" w:ascii="Times New Roman" w:hAnsi="Times New Roman"/>
                <w:color w:val="000000"/>
                <w:spacing w:val="4"/>
                <w:sz w:val="24"/>
                <w:szCs w:val="24"/>
              </w:rPr>
              <w:t>侧居民住宅（三类民用保护建筑物）最近距离约为</w:t>
            </w:r>
            <w:r>
              <w:rPr>
                <w:rFonts w:hint="eastAsia" w:ascii="Times New Roman" w:hAnsi="Times New Roman"/>
                <w:color w:val="000000"/>
                <w:spacing w:val="4"/>
                <w:sz w:val="24"/>
                <w:szCs w:val="24"/>
                <w:lang w:val="en-US" w:eastAsia="zh-CN"/>
              </w:rPr>
              <w:t>18</w:t>
            </w:r>
            <w:r>
              <w:rPr>
                <w:rFonts w:hint="eastAsia" w:ascii="Times New Roman" w:hAnsi="Times New Roman"/>
                <w:color w:val="000000"/>
                <w:spacing w:val="4"/>
                <w:sz w:val="24"/>
                <w:szCs w:val="24"/>
              </w:rPr>
              <w:t>m，能够满足安全距离要求</w:t>
            </w:r>
            <w:r>
              <w:rPr>
                <w:rFonts w:ascii="Times New Roman" w:hAnsi="Times New Roman"/>
                <w:bCs/>
                <w:sz w:val="24"/>
              </w:rPr>
              <w:t>。</w:t>
            </w:r>
            <w:r>
              <w:rPr>
                <w:rFonts w:hint="eastAsia" w:ascii="Times New Roman" w:hAnsi="Times New Roman"/>
                <w:color w:val="000000"/>
                <w:spacing w:val="4"/>
                <w:sz w:val="24"/>
                <w:szCs w:val="24"/>
                <w:u w:val="single"/>
              </w:rPr>
              <w:t>项目每三年进行一次安全评估，本项目于2</w:t>
            </w:r>
            <w:r>
              <w:rPr>
                <w:rFonts w:ascii="Times New Roman" w:hAnsi="Times New Roman"/>
                <w:color w:val="000000"/>
                <w:spacing w:val="4"/>
                <w:sz w:val="24"/>
                <w:szCs w:val="24"/>
                <w:u w:val="single"/>
              </w:rPr>
              <w:t>01</w:t>
            </w:r>
            <w:r>
              <w:rPr>
                <w:rFonts w:hint="eastAsia" w:ascii="Times New Roman" w:hAnsi="Times New Roman"/>
                <w:color w:val="000000"/>
                <w:spacing w:val="4"/>
                <w:sz w:val="24"/>
                <w:szCs w:val="24"/>
                <w:u w:val="single"/>
                <w:lang w:val="en-US" w:eastAsia="zh-CN"/>
              </w:rPr>
              <w:t>6</w:t>
            </w:r>
            <w:r>
              <w:rPr>
                <w:rFonts w:hint="eastAsia" w:ascii="Times New Roman" w:hAnsi="Times New Roman"/>
                <w:color w:val="000000"/>
                <w:spacing w:val="4"/>
                <w:sz w:val="24"/>
                <w:szCs w:val="24"/>
                <w:u w:val="single"/>
              </w:rPr>
              <w:t>年取得株洲市安监局发放的危险化学品经营许可证。</w:t>
            </w:r>
          </w:p>
          <w:p>
            <w:pPr>
              <w:widowControl/>
              <w:adjustRightInd w:val="0"/>
              <w:snapToGrid w:val="0"/>
              <w:spacing w:line="360" w:lineRule="auto"/>
              <w:ind w:firstLine="496" w:firstLineChars="200"/>
              <w:rPr>
                <w:rFonts w:hint="eastAsia" w:ascii="Times New Roman" w:hAnsi="Times New Roman"/>
                <w:color w:val="000000"/>
                <w:spacing w:val="4"/>
                <w:sz w:val="24"/>
                <w:szCs w:val="24"/>
              </w:rPr>
            </w:pPr>
            <w:r>
              <w:rPr>
                <w:rFonts w:hint="eastAsia" w:ascii="Times New Roman" w:hAnsi="Times New Roman"/>
                <w:color w:val="000000"/>
                <w:spacing w:val="4"/>
                <w:sz w:val="24"/>
                <w:szCs w:val="24"/>
              </w:rPr>
              <w:t>综上所述，项目平面布局合理可行。</w:t>
            </w:r>
          </w:p>
          <w:p>
            <w:pPr>
              <w:widowControl/>
              <w:adjustRightInd w:val="0"/>
              <w:snapToGrid w:val="0"/>
              <w:spacing w:line="360" w:lineRule="auto"/>
              <w:ind w:firstLine="482" w:firstLineChars="200"/>
              <w:rPr>
                <w:b/>
                <w:color w:val="auto"/>
                <w:kern w:val="0"/>
                <w:sz w:val="24"/>
              </w:rPr>
            </w:pPr>
            <w:r>
              <w:rPr>
                <w:b/>
                <w:color w:val="auto"/>
                <w:kern w:val="0"/>
                <w:sz w:val="24"/>
              </w:rPr>
              <w:t>4、工作制度和劳动定员</w:t>
            </w:r>
          </w:p>
          <w:p>
            <w:pPr>
              <w:widowControl/>
              <w:adjustRightInd w:val="0"/>
              <w:snapToGrid w:val="0"/>
              <w:spacing w:line="360" w:lineRule="auto"/>
              <w:ind w:firstLine="480" w:firstLineChars="200"/>
              <w:rPr>
                <w:color w:val="auto"/>
                <w:sz w:val="24"/>
                <w:szCs w:val="24"/>
              </w:rPr>
            </w:pPr>
            <w:r>
              <w:rPr>
                <w:color w:val="auto"/>
                <w:kern w:val="0"/>
                <w:sz w:val="24"/>
              </w:rPr>
              <w:t>劳动定员及工作制度：项目劳动定员共计</w:t>
            </w:r>
            <w:r>
              <w:rPr>
                <w:rFonts w:hint="eastAsia"/>
                <w:color w:val="auto"/>
                <w:kern w:val="0"/>
                <w:sz w:val="24"/>
                <w:lang w:val="en-US" w:eastAsia="zh-CN"/>
              </w:rPr>
              <w:t>5</w:t>
            </w:r>
            <w:r>
              <w:rPr>
                <w:color w:val="auto"/>
                <w:kern w:val="0"/>
                <w:sz w:val="24"/>
              </w:rPr>
              <w:t>人（其中站长1人，加油员</w:t>
            </w:r>
            <w:r>
              <w:rPr>
                <w:rFonts w:hint="eastAsia"/>
                <w:color w:val="auto"/>
                <w:kern w:val="0"/>
                <w:sz w:val="24"/>
                <w:lang w:val="en-US" w:eastAsia="zh-CN"/>
              </w:rPr>
              <w:t>4</w:t>
            </w:r>
            <w:r>
              <w:rPr>
                <w:color w:val="auto"/>
                <w:kern w:val="0"/>
                <w:sz w:val="24"/>
              </w:rPr>
              <w:t>人），工作制为每天</w:t>
            </w:r>
            <w:r>
              <w:rPr>
                <w:rFonts w:hint="eastAsia"/>
                <w:color w:val="auto"/>
                <w:kern w:val="0"/>
                <w:sz w:val="24"/>
                <w:lang w:val="en-US" w:eastAsia="zh-CN"/>
              </w:rPr>
              <w:t>3</w:t>
            </w:r>
            <w:r>
              <w:rPr>
                <w:color w:val="auto"/>
                <w:kern w:val="0"/>
                <w:sz w:val="24"/>
              </w:rPr>
              <w:t>班，每班</w:t>
            </w:r>
            <w:r>
              <w:rPr>
                <w:rFonts w:hint="eastAsia"/>
                <w:color w:val="auto"/>
                <w:kern w:val="0"/>
                <w:sz w:val="24"/>
                <w:lang w:val="en-US" w:eastAsia="zh-CN"/>
              </w:rPr>
              <w:t>8</w:t>
            </w:r>
            <w:r>
              <w:rPr>
                <w:color w:val="auto"/>
                <w:kern w:val="0"/>
                <w:sz w:val="24"/>
              </w:rPr>
              <w:t>小时，年工作36</w:t>
            </w:r>
            <w:r>
              <w:rPr>
                <w:rFonts w:hint="eastAsia"/>
                <w:color w:val="auto"/>
                <w:kern w:val="0"/>
                <w:sz w:val="24"/>
                <w:lang w:val="en-US" w:eastAsia="zh-CN"/>
              </w:rPr>
              <w:t>0</w:t>
            </w:r>
            <w:r>
              <w:rPr>
                <w:color w:val="auto"/>
                <w:kern w:val="0"/>
                <w:sz w:val="24"/>
              </w:rPr>
              <w:t>天。</w:t>
            </w:r>
            <w:r>
              <w:rPr>
                <w:color w:val="auto"/>
                <w:sz w:val="24"/>
                <w:szCs w:val="24"/>
              </w:rPr>
              <w:t>本项目员工均在</w:t>
            </w:r>
            <w:r>
              <w:rPr>
                <w:rFonts w:hint="eastAsia"/>
                <w:color w:val="auto"/>
                <w:sz w:val="24"/>
                <w:szCs w:val="24"/>
                <w:lang w:eastAsia="zh-CN"/>
              </w:rPr>
              <w:t>服务</w:t>
            </w:r>
            <w:r>
              <w:rPr>
                <w:color w:val="auto"/>
                <w:sz w:val="24"/>
                <w:szCs w:val="24"/>
              </w:rPr>
              <w:t>区内食宿。</w:t>
            </w:r>
          </w:p>
          <w:p>
            <w:pPr>
              <w:widowControl/>
              <w:adjustRightInd w:val="0"/>
              <w:snapToGrid w:val="0"/>
              <w:spacing w:line="360" w:lineRule="auto"/>
              <w:ind w:firstLine="482" w:firstLineChars="200"/>
              <w:rPr>
                <w:b/>
                <w:color w:val="auto"/>
                <w:kern w:val="0"/>
                <w:sz w:val="24"/>
              </w:rPr>
            </w:pPr>
            <w:r>
              <w:rPr>
                <w:b/>
                <w:color w:val="auto"/>
                <w:kern w:val="0"/>
                <w:sz w:val="24"/>
              </w:rPr>
              <w:t>5、公用工程</w:t>
            </w:r>
          </w:p>
          <w:p>
            <w:pPr>
              <w:widowControl/>
              <w:adjustRightInd w:val="0"/>
              <w:snapToGrid w:val="0"/>
              <w:spacing w:line="360" w:lineRule="auto"/>
              <w:ind w:firstLine="480" w:firstLineChars="200"/>
              <w:rPr>
                <w:color w:val="auto"/>
                <w:kern w:val="0"/>
                <w:sz w:val="24"/>
              </w:rPr>
            </w:pPr>
            <w:r>
              <w:rPr>
                <w:color w:val="auto"/>
                <w:kern w:val="0"/>
                <w:sz w:val="24"/>
              </w:rPr>
              <w:t>（1）给水</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color w:val="auto"/>
                <w:sz w:val="24"/>
                <w:szCs w:val="24"/>
              </w:rPr>
            </w:pPr>
            <w:r>
              <w:rPr>
                <w:color w:val="auto"/>
                <w:kern w:val="0"/>
                <w:sz w:val="24"/>
                <w:szCs w:val="24"/>
              </w:rPr>
              <w:t>本项目由市政给水管网供给。用水主要为</w:t>
            </w:r>
            <w:r>
              <w:rPr>
                <w:rFonts w:hint="eastAsia"/>
                <w:color w:val="auto"/>
                <w:kern w:val="0"/>
                <w:sz w:val="24"/>
                <w:szCs w:val="24"/>
              </w:rPr>
              <w:t>职工</w:t>
            </w:r>
            <w:r>
              <w:rPr>
                <w:color w:val="auto"/>
                <w:kern w:val="0"/>
                <w:sz w:val="24"/>
                <w:szCs w:val="24"/>
              </w:rPr>
              <w:t>生活用水、公共卫生间用水及场地清洁用水。</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color w:val="auto"/>
              </w:rPr>
            </w:pPr>
            <w:r>
              <w:rPr>
                <w:bCs/>
                <w:color w:val="auto"/>
                <w:sz w:val="24"/>
                <w:szCs w:val="24"/>
              </w:rPr>
              <w:t>①</w:t>
            </w:r>
            <w:r>
              <w:rPr>
                <w:rFonts w:hint="eastAsia"/>
                <w:bCs/>
                <w:color w:val="auto"/>
                <w:sz w:val="24"/>
                <w:szCs w:val="24"/>
              </w:rPr>
              <w:t>职工</w:t>
            </w:r>
            <w:r>
              <w:rPr>
                <w:color w:val="auto"/>
                <w:sz w:val="24"/>
              </w:rPr>
              <w:t>生活用水：</w:t>
            </w:r>
            <w:r>
              <w:rPr>
                <w:bCs/>
                <w:snapToGrid w:val="0"/>
                <w:color w:val="auto"/>
                <w:sz w:val="24"/>
              </w:rPr>
              <w:t>项目劳动定员</w:t>
            </w:r>
            <w:r>
              <w:rPr>
                <w:rFonts w:hint="eastAsia"/>
                <w:bCs/>
                <w:snapToGrid w:val="0"/>
                <w:color w:val="auto"/>
                <w:sz w:val="24"/>
                <w:lang w:val="en-US" w:eastAsia="zh-CN"/>
              </w:rPr>
              <w:t>5</w:t>
            </w:r>
            <w:r>
              <w:rPr>
                <w:bCs/>
                <w:snapToGrid w:val="0"/>
                <w:color w:val="auto"/>
                <w:sz w:val="24"/>
              </w:rPr>
              <w:t>人，均</w:t>
            </w:r>
            <w:r>
              <w:rPr>
                <w:color w:val="auto"/>
                <w:sz w:val="24"/>
              </w:rPr>
              <w:t>在厂区内住宿，</w:t>
            </w:r>
            <w:r>
              <w:rPr>
                <w:bCs/>
                <w:snapToGrid w:val="0"/>
                <w:color w:val="auto"/>
                <w:sz w:val="24"/>
              </w:rPr>
              <w:t>在厂内食堂就用中、晚餐，用水定额参照湖南省地方标准《湖南省用水定额》（DB43/T388-2014）用水定额指标，</w:t>
            </w:r>
            <w:r>
              <w:rPr>
                <w:rFonts w:hint="eastAsia"/>
                <w:bCs/>
                <w:snapToGrid w:val="0"/>
                <w:color w:val="auto"/>
                <w:sz w:val="24"/>
              </w:rPr>
              <w:t>职工</w:t>
            </w:r>
            <w:r>
              <w:rPr>
                <w:bCs/>
                <w:snapToGrid w:val="0"/>
                <w:color w:val="auto"/>
                <w:sz w:val="24"/>
              </w:rPr>
              <w:t>住宿人员生活用水量按1</w:t>
            </w:r>
            <w:r>
              <w:rPr>
                <w:rFonts w:hint="eastAsia"/>
                <w:bCs/>
                <w:snapToGrid w:val="0"/>
                <w:color w:val="auto"/>
                <w:sz w:val="24"/>
                <w:lang w:val="en-US" w:eastAsia="zh-CN"/>
              </w:rPr>
              <w:t>6</w:t>
            </w:r>
            <w:r>
              <w:rPr>
                <w:bCs/>
                <w:snapToGrid w:val="0"/>
                <w:color w:val="auto"/>
                <w:sz w:val="24"/>
              </w:rPr>
              <w:t>0L/人•d计，每年正常</w:t>
            </w:r>
            <w:r>
              <w:rPr>
                <w:rFonts w:hint="eastAsia"/>
                <w:bCs/>
                <w:snapToGrid w:val="0"/>
                <w:color w:val="auto"/>
                <w:sz w:val="24"/>
              </w:rPr>
              <w:t>工作</w:t>
            </w:r>
            <w:r>
              <w:rPr>
                <w:bCs/>
                <w:snapToGrid w:val="0"/>
                <w:color w:val="auto"/>
                <w:sz w:val="24"/>
              </w:rPr>
              <w:t>36</w:t>
            </w:r>
            <w:r>
              <w:rPr>
                <w:rFonts w:hint="eastAsia"/>
                <w:bCs/>
                <w:snapToGrid w:val="0"/>
                <w:color w:val="auto"/>
                <w:sz w:val="24"/>
                <w:lang w:val="en-US" w:eastAsia="zh-CN"/>
              </w:rPr>
              <w:t>0</w:t>
            </w:r>
            <w:r>
              <w:rPr>
                <w:bCs/>
                <w:snapToGrid w:val="0"/>
                <w:color w:val="auto"/>
                <w:sz w:val="24"/>
              </w:rPr>
              <w:t>天计，则生活用水量为</w:t>
            </w:r>
            <w:r>
              <w:rPr>
                <w:rFonts w:hint="eastAsia"/>
                <w:bCs/>
                <w:snapToGrid w:val="0"/>
                <w:color w:val="auto"/>
                <w:sz w:val="24"/>
                <w:lang w:val="en-US" w:eastAsia="zh-CN"/>
              </w:rPr>
              <w:t>0.8</w:t>
            </w:r>
            <w:r>
              <w:rPr>
                <w:bCs/>
                <w:snapToGrid w:val="0"/>
                <w:color w:val="auto"/>
                <w:sz w:val="24"/>
              </w:rPr>
              <w:t>m</w:t>
            </w:r>
            <w:r>
              <w:rPr>
                <w:bCs/>
                <w:snapToGrid w:val="0"/>
                <w:color w:val="auto"/>
                <w:sz w:val="24"/>
                <w:vertAlign w:val="superscript"/>
              </w:rPr>
              <w:t>3</w:t>
            </w:r>
            <w:r>
              <w:rPr>
                <w:bCs/>
                <w:snapToGrid w:val="0"/>
                <w:color w:val="auto"/>
                <w:sz w:val="24"/>
              </w:rPr>
              <w:t>/d（</w:t>
            </w:r>
            <w:r>
              <w:rPr>
                <w:rFonts w:hint="eastAsia"/>
                <w:bCs/>
                <w:snapToGrid w:val="0"/>
                <w:color w:val="auto"/>
                <w:sz w:val="24"/>
                <w:lang w:val="en-US" w:eastAsia="zh-CN"/>
              </w:rPr>
              <w:t>288</w:t>
            </w:r>
            <w:r>
              <w:rPr>
                <w:bCs/>
                <w:snapToGrid w:val="0"/>
                <w:color w:val="auto"/>
                <w:sz w:val="24"/>
              </w:rPr>
              <w:t>m</w:t>
            </w:r>
            <w:r>
              <w:rPr>
                <w:bCs/>
                <w:snapToGrid w:val="0"/>
                <w:color w:val="auto"/>
                <w:sz w:val="24"/>
                <w:vertAlign w:val="superscript"/>
              </w:rPr>
              <w:t>3</w:t>
            </w:r>
            <w:r>
              <w:rPr>
                <w:bCs/>
                <w:snapToGrid w:val="0"/>
                <w:color w:val="auto"/>
                <w:sz w:val="24"/>
              </w:rPr>
              <w:t>/a）。</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bCs/>
                <w:color w:val="auto"/>
                <w:sz w:val="24"/>
              </w:rPr>
            </w:pPr>
            <w:r>
              <w:rPr>
                <w:bCs/>
                <w:color w:val="auto"/>
                <w:sz w:val="24"/>
              </w:rPr>
              <w:t>②</w:t>
            </w:r>
            <w:r>
              <w:rPr>
                <w:rFonts w:hint="eastAsia"/>
                <w:color w:val="auto"/>
                <w:kern w:val="0"/>
                <w:sz w:val="24"/>
                <w:szCs w:val="24"/>
                <w:lang w:eastAsia="zh-CN"/>
              </w:rPr>
              <w:t>流动人员</w:t>
            </w:r>
            <w:r>
              <w:rPr>
                <w:color w:val="auto"/>
                <w:kern w:val="0"/>
                <w:sz w:val="24"/>
                <w:szCs w:val="24"/>
              </w:rPr>
              <w:t>用水：</w:t>
            </w:r>
            <w:r>
              <w:rPr>
                <w:bCs/>
                <w:color w:val="auto"/>
                <w:sz w:val="24"/>
              </w:rPr>
              <w:t>项目</w:t>
            </w:r>
            <w:r>
              <w:rPr>
                <w:rFonts w:hint="eastAsia"/>
                <w:bCs/>
                <w:color w:val="auto"/>
                <w:sz w:val="24"/>
                <w:lang w:eastAsia="zh-CN"/>
              </w:rPr>
              <w:t>流动人员较多</w:t>
            </w:r>
            <w:r>
              <w:rPr>
                <w:bCs/>
                <w:color w:val="auto"/>
                <w:sz w:val="24"/>
              </w:rPr>
              <w:t>，</w:t>
            </w:r>
            <w:r>
              <w:rPr>
                <w:rFonts w:hint="eastAsia"/>
                <w:bCs/>
                <w:color w:val="auto"/>
                <w:sz w:val="24"/>
                <w:lang w:eastAsia="zh-CN"/>
              </w:rPr>
              <w:t>加油站</w:t>
            </w:r>
            <w:r>
              <w:rPr>
                <w:bCs/>
                <w:color w:val="auto"/>
                <w:sz w:val="24"/>
              </w:rPr>
              <w:t>每天最大服务人数为</w:t>
            </w:r>
            <w:r>
              <w:rPr>
                <w:rFonts w:hint="eastAsia"/>
                <w:bCs/>
                <w:color w:val="auto"/>
                <w:sz w:val="24"/>
                <w:lang w:val="en-US" w:eastAsia="zh-CN"/>
              </w:rPr>
              <w:t>200</w:t>
            </w:r>
            <w:r>
              <w:rPr>
                <w:bCs/>
                <w:color w:val="auto"/>
                <w:sz w:val="24"/>
              </w:rPr>
              <w:t>人次，每人次用水量按</w:t>
            </w:r>
            <w:r>
              <w:rPr>
                <w:rFonts w:hint="eastAsia"/>
                <w:bCs/>
                <w:color w:val="auto"/>
                <w:sz w:val="24"/>
                <w:lang w:val="en-US" w:eastAsia="zh-CN"/>
              </w:rPr>
              <w:t>6</w:t>
            </w:r>
            <w:r>
              <w:rPr>
                <w:bCs/>
                <w:color w:val="auto"/>
                <w:sz w:val="24"/>
              </w:rPr>
              <w:t>L计算，用水量为</w:t>
            </w:r>
            <w:r>
              <w:rPr>
                <w:rFonts w:hint="eastAsia"/>
                <w:bCs/>
                <w:color w:val="auto"/>
                <w:sz w:val="24"/>
                <w:lang w:val="en-US" w:eastAsia="zh-CN"/>
              </w:rPr>
              <w:t>1.2</w:t>
            </w:r>
            <w:r>
              <w:rPr>
                <w:bCs/>
                <w:color w:val="auto"/>
                <w:sz w:val="24"/>
              </w:rPr>
              <w:t>m</w:t>
            </w:r>
            <w:r>
              <w:rPr>
                <w:bCs/>
                <w:color w:val="auto"/>
                <w:sz w:val="24"/>
                <w:vertAlign w:val="superscript"/>
              </w:rPr>
              <w:t>3</w:t>
            </w:r>
            <w:r>
              <w:rPr>
                <w:bCs/>
                <w:color w:val="auto"/>
                <w:sz w:val="24"/>
              </w:rPr>
              <w:t>/d（</w:t>
            </w:r>
            <w:r>
              <w:rPr>
                <w:rFonts w:hint="eastAsia"/>
                <w:bCs/>
                <w:color w:val="auto"/>
                <w:sz w:val="24"/>
                <w:lang w:val="en-US" w:eastAsia="zh-CN"/>
              </w:rPr>
              <w:t>432</w:t>
            </w:r>
            <w:r>
              <w:rPr>
                <w:bCs/>
                <w:color w:val="auto"/>
                <w:sz w:val="24"/>
              </w:rPr>
              <w:t>m</w:t>
            </w:r>
            <w:r>
              <w:rPr>
                <w:bCs/>
                <w:color w:val="auto"/>
                <w:sz w:val="24"/>
                <w:vertAlign w:val="superscript"/>
              </w:rPr>
              <w:t>3</w:t>
            </w:r>
            <w:r>
              <w:rPr>
                <w:bCs/>
                <w:color w:val="auto"/>
                <w:sz w:val="24"/>
              </w:rPr>
              <w:t>/a）。</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bCs/>
                <w:snapToGrid w:val="0"/>
                <w:color w:val="auto"/>
                <w:sz w:val="24"/>
              </w:rPr>
            </w:pPr>
            <w:r>
              <w:rPr>
                <w:color w:val="auto"/>
                <w:sz w:val="24"/>
                <w:szCs w:val="24"/>
              </w:rPr>
              <w:t>③</w:t>
            </w:r>
            <w:r>
              <w:rPr>
                <w:rFonts w:hint="eastAsia"/>
                <w:bCs/>
                <w:snapToGrid w:val="0"/>
                <w:color w:val="auto"/>
                <w:sz w:val="24"/>
              </w:rPr>
              <w:t>场地清洁用水：结合本项目实际情况，场地每周拖洗</w:t>
            </w:r>
            <w:r>
              <w:rPr>
                <w:rFonts w:hint="eastAsia"/>
                <w:bCs/>
                <w:snapToGrid w:val="0"/>
                <w:color w:val="auto"/>
                <w:sz w:val="24"/>
                <w:lang w:eastAsia="zh-CN"/>
              </w:rPr>
              <w:t>一</w:t>
            </w:r>
            <w:r>
              <w:rPr>
                <w:rFonts w:hint="eastAsia"/>
                <w:bCs/>
                <w:snapToGrid w:val="0"/>
                <w:color w:val="auto"/>
                <w:sz w:val="24"/>
              </w:rPr>
              <w:t>次，用水量按</w:t>
            </w:r>
            <w:r>
              <w:rPr>
                <w:rFonts w:hint="eastAsia"/>
                <w:bCs/>
                <w:snapToGrid w:val="0"/>
                <w:color w:val="auto"/>
                <w:sz w:val="24"/>
                <w:lang w:val="en-US" w:eastAsia="zh-CN"/>
              </w:rPr>
              <w:t>2</w:t>
            </w:r>
            <w:r>
              <w:rPr>
                <w:rFonts w:hint="eastAsia"/>
                <w:bCs/>
                <w:snapToGrid w:val="0"/>
                <w:color w:val="auto"/>
                <w:sz w:val="24"/>
              </w:rPr>
              <w:t>L/m</w:t>
            </w:r>
            <w:r>
              <w:rPr>
                <w:rFonts w:hint="eastAsia"/>
                <w:bCs/>
                <w:snapToGrid w:val="0"/>
                <w:color w:val="auto"/>
                <w:sz w:val="24"/>
                <w:vertAlign w:val="superscript"/>
              </w:rPr>
              <w:t>2</w:t>
            </w:r>
            <w:r>
              <w:rPr>
                <w:rFonts w:hint="eastAsia"/>
                <w:bCs/>
                <w:snapToGrid w:val="0"/>
                <w:color w:val="auto"/>
                <w:sz w:val="24"/>
              </w:rPr>
              <w:t>计，预计场地拖洗用水量约为</w:t>
            </w:r>
            <w:r>
              <w:rPr>
                <w:rFonts w:hint="eastAsia"/>
                <w:bCs/>
                <w:snapToGrid w:val="0"/>
                <w:color w:val="auto"/>
                <w:sz w:val="24"/>
                <w:lang w:val="en-US" w:eastAsia="zh-CN"/>
              </w:rPr>
              <w:t>8</w:t>
            </w:r>
            <w:r>
              <w:rPr>
                <w:rFonts w:hint="eastAsia"/>
                <w:bCs/>
                <w:snapToGrid w:val="0"/>
                <w:color w:val="auto"/>
                <w:sz w:val="24"/>
              </w:rPr>
              <w:t>m</w:t>
            </w:r>
            <w:r>
              <w:rPr>
                <w:rFonts w:hint="eastAsia"/>
                <w:bCs/>
                <w:snapToGrid w:val="0"/>
                <w:color w:val="auto"/>
                <w:sz w:val="24"/>
                <w:vertAlign w:val="superscript"/>
              </w:rPr>
              <w:t>3</w:t>
            </w:r>
            <w:r>
              <w:rPr>
                <w:rFonts w:hint="eastAsia"/>
                <w:bCs/>
                <w:snapToGrid w:val="0"/>
                <w:color w:val="auto"/>
                <w:sz w:val="24"/>
              </w:rPr>
              <w:t>/</w:t>
            </w:r>
            <w:r>
              <w:rPr>
                <w:rFonts w:hint="eastAsia"/>
                <w:bCs/>
                <w:snapToGrid w:val="0"/>
                <w:color w:val="auto"/>
                <w:sz w:val="24"/>
                <w:lang w:val="en-US" w:eastAsia="zh-CN"/>
              </w:rPr>
              <w:t>d</w:t>
            </w:r>
            <w:r>
              <w:rPr>
                <w:rFonts w:hint="eastAsia"/>
                <w:color w:val="auto"/>
                <w:sz w:val="24"/>
                <w:szCs w:val="20"/>
                <w:lang w:val="en-US" w:eastAsia="zh-CN"/>
              </w:rPr>
              <w:t>（400</w:t>
            </w:r>
            <w:r>
              <w:rPr>
                <w:color w:val="auto"/>
                <w:sz w:val="24"/>
                <w:szCs w:val="20"/>
              </w:rPr>
              <w:t>m</w:t>
            </w:r>
            <w:r>
              <w:rPr>
                <w:color w:val="auto"/>
                <w:sz w:val="24"/>
                <w:szCs w:val="20"/>
                <w:vertAlign w:val="superscript"/>
              </w:rPr>
              <w:t>3</w:t>
            </w:r>
            <w:r>
              <w:rPr>
                <w:color w:val="auto"/>
                <w:sz w:val="24"/>
                <w:szCs w:val="20"/>
              </w:rPr>
              <w:t>/a</w:t>
            </w:r>
            <w:r>
              <w:rPr>
                <w:rFonts w:hint="eastAsia"/>
                <w:color w:val="auto"/>
                <w:sz w:val="24"/>
                <w:szCs w:val="20"/>
                <w:lang w:val="en-US" w:eastAsia="zh-CN"/>
              </w:rPr>
              <w:t>）</w:t>
            </w:r>
            <w:r>
              <w:rPr>
                <w:bCs/>
                <w:snapToGrid w:val="0"/>
                <w:color w:val="auto"/>
                <w:sz w:val="24"/>
              </w:rPr>
              <w:t>。</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color w:val="auto"/>
                <w:kern w:val="0"/>
                <w:sz w:val="24"/>
              </w:rPr>
            </w:pPr>
            <w:r>
              <w:rPr>
                <w:color w:val="auto"/>
                <w:kern w:val="0"/>
                <w:sz w:val="24"/>
              </w:rPr>
              <w:t>（2）排水</w:t>
            </w:r>
          </w:p>
          <w:p>
            <w:pPr>
              <w:pStyle w:val="38"/>
              <w:keepNext w:val="0"/>
              <w:keepLines w:val="0"/>
              <w:pageBreakBefore w:val="0"/>
              <w:kinsoku/>
              <w:wordWrap/>
              <w:overflowPunct/>
              <w:topLinePunct w:val="0"/>
              <w:autoSpaceDE/>
              <w:autoSpaceDN/>
              <w:bidi w:val="0"/>
              <w:adjustRightInd w:val="0"/>
              <w:snapToGrid w:val="0"/>
              <w:spacing w:line="360" w:lineRule="auto"/>
              <w:ind w:firstLine="480"/>
              <w:textAlignment w:val="auto"/>
              <w:rPr>
                <w:rFonts w:cs="Times New Roman"/>
                <w:color w:val="auto"/>
                <w:szCs w:val="24"/>
              </w:rPr>
            </w:pPr>
            <w:r>
              <w:rPr>
                <w:rFonts w:cs="Times New Roman"/>
                <w:color w:val="auto"/>
                <w:szCs w:val="24"/>
              </w:rPr>
              <w:t>本项目实行雨污分流，排水为</w:t>
            </w:r>
            <w:r>
              <w:rPr>
                <w:rFonts w:hint="eastAsia" w:cs="Times New Roman"/>
                <w:color w:val="auto"/>
                <w:szCs w:val="24"/>
              </w:rPr>
              <w:t>初期</w:t>
            </w:r>
            <w:r>
              <w:rPr>
                <w:rFonts w:cs="Times New Roman"/>
                <w:color w:val="auto"/>
                <w:szCs w:val="24"/>
              </w:rPr>
              <w:t>雨水、职工生活废水、</w:t>
            </w:r>
            <w:r>
              <w:rPr>
                <w:rFonts w:hint="eastAsia" w:cs="Times New Roman"/>
                <w:color w:val="auto"/>
                <w:szCs w:val="24"/>
                <w:lang w:eastAsia="zh-CN"/>
              </w:rPr>
              <w:t>流动人员污水及</w:t>
            </w:r>
            <w:r>
              <w:rPr>
                <w:rFonts w:cs="Times New Roman"/>
                <w:color w:val="auto"/>
                <w:szCs w:val="24"/>
              </w:rPr>
              <w:t>场地</w:t>
            </w:r>
            <w:r>
              <w:rPr>
                <w:rFonts w:hint="eastAsia" w:cs="Times New Roman"/>
                <w:color w:val="auto"/>
                <w:szCs w:val="24"/>
              </w:rPr>
              <w:t>清洁</w:t>
            </w:r>
            <w:r>
              <w:rPr>
                <w:rFonts w:cs="Times New Roman"/>
                <w:color w:val="auto"/>
                <w:szCs w:val="24"/>
              </w:rPr>
              <w:t>废水。</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cs="Times New Roman"/>
                <w:bCs/>
                <w:snapToGrid w:val="0"/>
                <w:sz w:val="24"/>
                <w:szCs w:val="24"/>
              </w:rPr>
            </w:pPr>
            <w:r>
              <w:rPr>
                <w:rFonts w:hint="eastAsia" w:ascii="宋体" w:hAnsi="宋体" w:cs="宋体"/>
                <w:color w:val="auto"/>
                <w:sz w:val="24"/>
                <w:szCs w:val="24"/>
              </w:rPr>
              <w:t>①</w:t>
            </w:r>
            <w:r>
              <w:rPr>
                <w:color w:val="auto"/>
                <w:sz w:val="24"/>
                <w:szCs w:val="24"/>
              </w:rPr>
              <w:t>生活污水：营运期</w:t>
            </w:r>
            <w:r>
              <w:rPr>
                <w:rFonts w:hint="eastAsia"/>
                <w:color w:val="auto"/>
                <w:sz w:val="24"/>
                <w:szCs w:val="24"/>
              </w:rPr>
              <w:t>职工</w:t>
            </w:r>
            <w:r>
              <w:rPr>
                <w:bCs/>
                <w:snapToGrid w:val="0"/>
                <w:color w:val="auto"/>
                <w:sz w:val="24"/>
                <w:szCs w:val="24"/>
              </w:rPr>
              <w:t>生活用水量为</w:t>
            </w:r>
            <w:r>
              <w:rPr>
                <w:rFonts w:hint="eastAsia"/>
                <w:bCs/>
                <w:snapToGrid w:val="0"/>
                <w:color w:val="auto"/>
                <w:sz w:val="24"/>
                <w:szCs w:val="24"/>
                <w:lang w:val="en-US" w:eastAsia="zh-CN"/>
              </w:rPr>
              <w:t>0.8</w:t>
            </w:r>
            <w:r>
              <w:rPr>
                <w:bCs/>
                <w:snapToGrid w:val="0"/>
                <w:color w:val="auto"/>
                <w:sz w:val="24"/>
              </w:rPr>
              <w:t>m</w:t>
            </w:r>
            <w:r>
              <w:rPr>
                <w:bCs/>
                <w:snapToGrid w:val="0"/>
                <w:color w:val="auto"/>
                <w:sz w:val="24"/>
                <w:vertAlign w:val="superscript"/>
              </w:rPr>
              <w:t>3</w:t>
            </w:r>
            <w:r>
              <w:rPr>
                <w:bCs/>
                <w:snapToGrid w:val="0"/>
                <w:color w:val="auto"/>
                <w:sz w:val="24"/>
              </w:rPr>
              <w:t>/d（</w:t>
            </w:r>
            <w:r>
              <w:rPr>
                <w:rFonts w:hint="eastAsia"/>
                <w:bCs/>
                <w:snapToGrid w:val="0"/>
                <w:color w:val="auto"/>
                <w:sz w:val="24"/>
                <w:lang w:val="en-US" w:eastAsia="zh-CN"/>
              </w:rPr>
              <w:t>288</w:t>
            </w:r>
            <w:r>
              <w:rPr>
                <w:bCs/>
                <w:snapToGrid w:val="0"/>
                <w:color w:val="auto"/>
                <w:sz w:val="24"/>
              </w:rPr>
              <w:t>m</w:t>
            </w:r>
            <w:r>
              <w:rPr>
                <w:bCs/>
                <w:snapToGrid w:val="0"/>
                <w:color w:val="auto"/>
                <w:sz w:val="24"/>
                <w:vertAlign w:val="superscript"/>
              </w:rPr>
              <w:t>3</w:t>
            </w:r>
            <w:r>
              <w:rPr>
                <w:bCs/>
                <w:snapToGrid w:val="0"/>
                <w:color w:val="auto"/>
                <w:sz w:val="24"/>
              </w:rPr>
              <w:t>/a）</w:t>
            </w:r>
            <w:r>
              <w:rPr>
                <w:color w:val="auto"/>
                <w:sz w:val="24"/>
                <w:szCs w:val="24"/>
              </w:rPr>
              <w:t>。污水产生系数以0.8计，则产生的生活污水量为</w:t>
            </w:r>
            <w:r>
              <w:rPr>
                <w:rFonts w:hint="eastAsia"/>
                <w:color w:val="auto"/>
                <w:sz w:val="24"/>
                <w:szCs w:val="24"/>
                <w:lang w:val="en-US" w:eastAsia="zh-CN"/>
              </w:rPr>
              <w:t>0.64</w:t>
            </w:r>
            <w:r>
              <w:rPr>
                <w:color w:val="auto"/>
                <w:sz w:val="24"/>
                <w:szCs w:val="24"/>
              </w:rPr>
              <w:t>m</w:t>
            </w:r>
            <w:r>
              <w:rPr>
                <w:color w:val="auto"/>
                <w:sz w:val="24"/>
                <w:szCs w:val="24"/>
                <w:vertAlign w:val="superscript"/>
              </w:rPr>
              <w:t>3</w:t>
            </w:r>
            <w:r>
              <w:rPr>
                <w:color w:val="auto"/>
                <w:sz w:val="24"/>
                <w:szCs w:val="24"/>
              </w:rPr>
              <w:t>/d（</w:t>
            </w:r>
            <w:r>
              <w:rPr>
                <w:rFonts w:hint="eastAsia"/>
                <w:color w:val="auto"/>
                <w:sz w:val="24"/>
                <w:szCs w:val="24"/>
                <w:lang w:val="en-US" w:eastAsia="zh-CN"/>
              </w:rPr>
              <w:t>230.40</w:t>
            </w:r>
            <w:r>
              <w:rPr>
                <w:color w:val="auto"/>
                <w:sz w:val="24"/>
                <w:szCs w:val="24"/>
              </w:rPr>
              <w:t>m</w:t>
            </w:r>
            <w:r>
              <w:rPr>
                <w:color w:val="auto"/>
                <w:sz w:val="24"/>
                <w:szCs w:val="24"/>
                <w:vertAlign w:val="superscript"/>
              </w:rPr>
              <w:t>3</w:t>
            </w:r>
            <w:r>
              <w:rPr>
                <w:color w:val="auto"/>
                <w:sz w:val="24"/>
                <w:szCs w:val="24"/>
              </w:rPr>
              <w:t>/a）。</w:t>
            </w:r>
            <w:r>
              <w:rPr>
                <w:rFonts w:ascii="Times New Roman" w:hAnsi="Times New Roman" w:cs="Times New Roman"/>
                <w:sz w:val="24"/>
                <w:szCs w:val="24"/>
              </w:rPr>
              <w:t>生活污水经</w:t>
            </w:r>
            <w:r>
              <w:rPr>
                <w:rFonts w:ascii="Times New Roman" w:hAnsi="Times New Roman" w:cs="Times New Roman"/>
                <w:sz w:val="24"/>
                <w:szCs w:val="24"/>
                <w:lang w:val="en-US" w:bidi="ar-SA"/>
              </w:rPr>
              <w:t>化粪池</w:t>
            </w:r>
            <w:r>
              <w:rPr>
                <w:rFonts w:ascii="Times New Roman" w:hAnsi="Times New Roman" w:cs="Times New Roman"/>
                <w:sz w:val="24"/>
                <w:szCs w:val="24"/>
              </w:rPr>
              <w:t>处理后排入市政管网</w:t>
            </w:r>
            <w:r>
              <w:rPr>
                <w:rFonts w:ascii="Times New Roman" w:hAnsi="Times New Roman" w:cs="Times New Roman"/>
                <w:bCs/>
                <w:snapToGrid w:val="0"/>
                <w:sz w:val="24"/>
                <w:szCs w:val="24"/>
              </w:rPr>
              <w:t>。</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bCs/>
                <w:snapToGrid w:val="0"/>
                <w:color w:val="auto"/>
                <w:sz w:val="24"/>
                <w:szCs w:val="24"/>
              </w:rPr>
            </w:pPr>
            <w:r>
              <w:rPr>
                <w:rFonts w:hint="eastAsia" w:ascii="宋体" w:hAnsi="宋体" w:cs="宋体"/>
                <w:color w:val="auto"/>
                <w:sz w:val="24"/>
                <w:szCs w:val="24"/>
              </w:rPr>
              <w:t>②</w:t>
            </w:r>
            <w:r>
              <w:rPr>
                <w:rFonts w:hint="eastAsia"/>
                <w:color w:val="auto"/>
                <w:sz w:val="24"/>
                <w:szCs w:val="24"/>
                <w:lang w:eastAsia="zh-CN"/>
              </w:rPr>
              <w:t>流动人员污水</w:t>
            </w:r>
            <w:r>
              <w:rPr>
                <w:color w:val="auto"/>
                <w:sz w:val="24"/>
                <w:szCs w:val="24"/>
              </w:rPr>
              <w:t>：</w:t>
            </w:r>
            <w:r>
              <w:rPr>
                <w:bCs/>
                <w:snapToGrid w:val="0"/>
                <w:color w:val="auto"/>
                <w:sz w:val="24"/>
                <w:szCs w:val="24"/>
              </w:rPr>
              <w:t>项目</w:t>
            </w:r>
            <w:r>
              <w:rPr>
                <w:rFonts w:hint="eastAsia"/>
                <w:bCs/>
                <w:snapToGrid w:val="0"/>
                <w:color w:val="auto"/>
                <w:sz w:val="24"/>
                <w:szCs w:val="24"/>
                <w:lang w:eastAsia="zh-CN"/>
              </w:rPr>
              <w:t>流动人员</w:t>
            </w:r>
            <w:r>
              <w:rPr>
                <w:bCs/>
                <w:snapToGrid w:val="0"/>
                <w:color w:val="auto"/>
                <w:sz w:val="24"/>
                <w:szCs w:val="24"/>
              </w:rPr>
              <w:t>用水量为</w:t>
            </w:r>
            <w:r>
              <w:rPr>
                <w:rFonts w:hint="eastAsia"/>
                <w:bCs/>
                <w:snapToGrid w:val="0"/>
                <w:color w:val="auto"/>
                <w:sz w:val="24"/>
                <w:szCs w:val="24"/>
                <w:lang w:val="en-US" w:eastAsia="zh-CN"/>
              </w:rPr>
              <w:t>1.2</w:t>
            </w:r>
            <w:r>
              <w:rPr>
                <w:bCs/>
                <w:color w:val="auto"/>
                <w:sz w:val="24"/>
              </w:rPr>
              <w:t>m</w:t>
            </w:r>
            <w:r>
              <w:rPr>
                <w:bCs/>
                <w:color w:val="auto"/>
                <w:sz w:val="24"/>
                <w:vertAlign w:val="superscript"/>
              </w:rPr>
              <w:t>3</w:t>
            </w:r>
            <w:r>
              <w:rPr>
                <w:bCs/>
                <w:color w:val="auto"/>
                <w:sz w:val="24"/>
              </w:rPr>
              <w:t>/d</w:t>
            </w:r>
            <w:r>
              <w:rPr>
                <w:bCs/>
                <w:snapToGrid w:val="0"/>
                <w:color w:val="auto"/>
                <w:sz w:val="24"/>
                <w:szCs w:val="24"/>
              </w:rPr>
              <w:t>（</w:t>
            </w:r>
            <w:r>
              <w:rPr>
                <w:rFonts w:hint="eastAsia"/>
                <w:bCs/>
                <w:snapToGrid w:val="0"/>
                <w:color w:val="auto"/>
                <w:sz w:val="24"/>
                <w:szCs w:val="24"/>
                <w:lang w:val="en-US" w:eastAsia="zh-CN"/>
              </w:rPr>
              <w:t>432</w:t>
            </w:r>
            <w:r>
              <w:rPr>
                <w:bCs/>
                <w:snapToGrid w:val="0"/>
                <w:color w:val="auto"/>
                <w:sz w:val="24"/>
                <w:szCs w:val="24"/>
              </w:rPr>
              <w:t xml:space="preserve"> m</w:t>
            </w:r>
            <w:r>
              <w:rPr>
                <w:bCs/>
                <w:snapToGrid w:val="0"/>
                <w:color w:val="auto"/>
                <w:sz w:val="24"/>
                <w:szCs w:val="24"/>
                <w:vertAlign w:val="superscript"/>
              </w:rPr>
              <w:t>3</w:t>
            </w:r>
            <w:r>
              <w:rPr>
                <w:bCs/>
                <w:snapToGrid w:val="0"/>
                <w:color w:val="auto"/>
                <w:sz w:val="24"/>
                <w:szCs w:val="24"/>
              </w:rPr>
              <w:t>/a），排污系数按100%计算，产生的污水量为</w:t>
            </w:r>
            <w:r>
              <w:rPr>
                <w:rFonts w:hint="eastAsia"/>
                <w:bCs/>
                <w:snapToGrid w:val="0"/>
                <w:color w:val="auto"/>
                <w:sz w:val="24"/>
                <w:szCs w:val="24"/>
                <w:lang w:val="en-US" w:eastAsia="zh-CN"/>
              </w:rPr>
              <w:t>1.2</w:t>
            </w:r>
            <w:r>
              <w:rPr>
                <w:bCs/>
                <w:snapToGrid w:val="0"/>
                <w:color w:val="auto"/>
                <w:sz w:val="24"/>
                <w:szCs w:val="24"/>
              </w:rPr>
              <w:t>m</w:t>
            </w:r>
            <w:r>
              <w:rPr>
                <w:bCs/>
                <w:snapToGrid w:val="0"/>
                <w:color w:val="auto"/>
                <w:sz w:val="24"/>
                <w:szCs w:val="24"/>
                <w:vertAlign w:val="superscript"/>
              </w:rPr>
              <w:t>3</w:t>
            </w:r>
            <w:r>
              <w:rPr>
                <w:bCs/>
                <w:snapToGrid w:val="0"/>
                <w:color w:val="auto"/>
                <w:sz w:val="24"/>
                <w:szCs w:val="24"/>
              </w:rPr>
              <w:t>/d（</w:t>
            </w:r>
            <w:r>
              <w:rPr>
                <w:rFonts w:hint="eastAsia"/>
                <w:bCs/>
                <w:snapToGrid w:val="0"/>
                <w:color w:val="auto"/>
                <w:sz w:val="24"/>
                <w:szCs w:val="24"/>
                <w:lang w:val="en-US" w:eastAsia="zh-CN"/>
              </w:rPr>
              <w:t>432</w:t>
            </w:r>
            <w:r>
              <w:rPr>
                <w:bCs/>
                <w:snapToGrid w:val="0"/>
                <w:color w:val="auto"/>
                <w:sz w:val="24"/>
                <w:szCs w:val="24"/>
              </w:rPr>
              <w:t>m</w:t>
            </w:r>
            <w:r>
              <w:rPr>
                <w:bCs/>
                <w:snapToGrid w:val="0"/>
                <w:color w:val="auto"/>
                <w:sz w:val="24"/>
                <w:szCs w:val="24"/>
                <w:vertAlign w:val="superscript"/>
              </w:rPr>
              <w:t>3</w:t>
            </w:r>
            <w:r>
              <w:rPr>
                <w:bCs/>
                <w:snapToGrid w:val="0"/>
                <w:color w:val="auto"/>
                <w:sz w:val="24"/>
                <w:szCs w:val="24"/>
              </w:rPr>
              <w:t>/a）。</w:t>
            </w:r>
            <w:r>
              <w:rPr>
                <w:rFonts w:hint="eastAsia"/>
                <w:bCs/>
                <w:snapToGrid w:val="0"/>
                <w:color w:val="auto"/>
                <w:sz w:val="24"/>
                <w:szCs w:val="24"/>
                <w:lang w:eastAsia="zh-CN"/>
              </w:rPr>
              <w:t>流动人员污水经化粪池</w:t>
            </w:r>
            <w:r>
              <w:rPr>
                <w:rFonts w:ascii="Times New Roman" w:hAnsi="Times New Roman"/>
                <w:sz w:val="24"/>
                <w:szCs w:val="20"/>
              </w:rPr>
              <w:t>处理后排入市政管网。</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sz w:val="24"/>
                <w:szCs w:val="24"/>
                <w:highlight w:val="none"/>
              </w:rPr>
            </w:pPr>
            <w:r>
              <w:rPr>
                <w:rFonts w:hint="eastAsia" w:ascii="宋体" w:hAnsi="宋体" w:cs="宋体"/>
                <w:color w:val="auto"/>
                <w:sz w:val="24"/>
                <w:szCs w:val="24"/>
              </w:rPr>
              <w:t>③</w:t>
            </w:r>
            <w:r>
              <w:rPr>
                <w:color w:val="auto"/>
                <w:sz w:val="24"/>
                <w:szCs w:val="24"/>
              </w:rPr>
              <w:t>场地</w:t>
            </w:r>
            <w:r>
              <w:rPr>
                <w:rFonts w:hint="eastAsia"/>
                <w:color w:val="auto"/>
                <w:sz w:val="24"/>
                <w:szCs w:val="24"/>
              </w:rPr>
              <w:t>清洁</w:t>
            </w:r>
            <w:r>
              <w:rPr>
                <w:color w:val="auto"/>
                <w:sz w:val="24"/>
                <w:szCs w:val="24"/>
              </w:rPr>
              <w:t>废水：</w:t>
            </w:r>
            <w:r>
              <w:rPr>
                <w:color w:val="auto"/>
                <w:sz w:val="24"/>
                <w:szCs w:val="20"/>
              </w:rPr>
              <w:t>结合本项目实际情况，场地每周拖洗一次，用水量按2L/m</w:t>
            </w:r>
            <w:r>
              <w:rPr>
                <w:color w:val="auto"/>
                <w:sz w:val="24"/>
                <w:szCs w:val="20"/>
                <w:vertAlign w:val="superscript"/>
              </w:rPr>
              <w:t>2</w:t>
            </w:r>
            <w:r>
              <w:rPr>
                <w:color w:val="auto"/>
                <w:sz w:val="24"/>
                <w:szCs w:val="20"/>
              </w:rPr>
              <w:t>计，预计场地拖洗用水量约为</w:t>
            </w:r>
            <w:r>
              <w:rPr>
                <w:rFonts w:hint="eastAsia"/>
                <w:color w:val="auto"/>
                <w:sz w:val="24"/>
                <w:szCs w:val="20"/>
                <w:lang w:val="en-US" w:eastAsia="zh-CN"/>
              </w:rPr>
              <w:t>8</w:t>
            </w:r>
            <w:r>
              <w:rPr>
                <w:rFonts w:hint="eastAsia"/>
                <w:bCs/>
                <w:snapToGrid w:val="0"/>
                <w:color w:val="auto"/>
                <w:sz w:val="24"/>
              </w:rPr>
              <w:t>m</w:t>
            </w:r>
            <w:r>
              <w:rPr>
                <w:rFonts w:hint="eastAsia"/>
                <w:bCs/>
                <w:snapToGrid w:val="0"/>
                <w:color w:val="auto"/>
                <w:sz w:val="24"/>
                <w:vertAlign w:val="superscript"/>
              </w:rPr>
              <w:t>3</w:t>
            </w:r>
            <w:r>
              <w:rPr>
                <w:rFonts w:hint="eastAsia"/>
                <w:bCs/>
                <w:snapToGrid w:val="0"/>
                <w:color w:val="auto"/>
                <w:sz w:val="24"/>
              </w:rPr>
              <w:t>/</w:t>
            </w:r>
            <w:r>
              <w:rPr>
                <w:rFonts w:hint="eastAsia"/>
                <w:bCs/>
                <w:snapToGrid w:val="0"/>
                <w:color w:val="auto"/>
                <w:sz w:val="24"/>
                <w:lang w:val="en-US" w:eastAsia="zh-CN"/>
              </w:rPr>
              <w:t>d</w:t>
            </w:r>
            <w:r>
              <w:rPr>
                <w:rFonts w:hint="eastAsia"/>
                <w:color w:val="auto"/>
                <w:sz w:val="24"/>
                <w:szCs w:val="20"/>
                <w:lang w:val="en-US" w:eastAsia="zh-CN"/>
              </w:rPr>
              <w:t>（400</w:t>
            </w:r>
            <w:r>
              <w:rPr>
                <w:color w:val="auto"/>
                <w:sz w:val="24"/>
                <w:szCs w:val="20"/>
              </w:rPr>
              <w:t>m</w:t>
            </w:r>
            <w:r>
              <w:rPr>
                <w:color w:val="auto"/>
                <w:sz w:val="24"/>
                <w:szCs w:val="20"/>
                <w:vertAlign w:val="superscript"/>
              </w:rPr>
              <w:t>3</w:t>
            </w:r>
            <w:r>
              <w:rPr>
                <w:color w:val="auto"/>
                <w:sz w:val="24"/>
                <w:szCs w:val="20"/>
              </w:rPr>
              <w:t>/a</w:t>
            </w:r>
            <w:r>
              <w:rPr>
                <w:rFonts w:hint="eastAsia"/>
                <w:color w:val="auto"/>
                <w:sz w:val="24"/>
                <w:szCs w:val="20"/>
                <w:lang w:val="en-US" w:eastAsia="zh-CN"/>
              </w:rPr>
              <w:t>）</w:t>
            </w:r>
            <w:r>
              <w:rPr>
                <w:color w:val="auto"/>
                <w:sz w:val="24"/>
                <w:szCs w:val="20"/>
              </w:rPr>
              <w:t>，污水量按80%计，则场地拖洗废水产生量为</w:t>
            </w:r>
            <w:r>
              <w:rPr>
                <w:rFonts w:hint="eastAsia"/>
                <w:color w:val="auto"/>
                <w:sz w:val="24"/>
                <w:szCs w:val="20"/>
                <w:lang w:val="en-US" w:eastAsia="zh-CN"/>
              </w:rPr>
              <w:t>6.40</w:t>
            </w:r>
            <w:r>
              <w:rPr>
                <w:color w:val="auto"/>
                <w:sz w:val="24"/>
                <w:szCs w:val="20"/>
              </w:rPr>
              <w:t>m</w:t>
            </w:r>
            <w:r>
              <w:rPr>
                <w:color w:val="auto"/>
                <w:sz w:val="24"/>
                <w:szCs w:val="20"/>
                <w:vertAlign w:val="superscript"/>
              </w:rPr>
              <w:t>3</w:t>
            </w:r>
            <w:r>
              <w:rPr>
                <w:color w:val="auto"/>
                <w:sz w:val="24"/>
                <w:szCs w:val="20"/>
              </w:rPr>
              <w:t>/</w:t>
            </w:r>
            <w:r>
              <w:rPr>
                <w:rFonts w:hint="eastAsia"/>
                <w:color w:val="auto"/>
                <w:sz w:val="24"/>
                <w:szCs w:val="20"/>
                <w:lang w:val="en-US" w:eastAsia="zh-CN"/>
              </w:rPr>
              <w:t>d（320</w:t>
            </w:r>
            <w:r>
              <w:rPr>
                <w:color w:val="auto"/>
                <w:sz w:val="24"/>
                <w:szCs w:val="20"/>
              </w:rPr>
              <w:t>m</w:t>
            </w:r>
            <w:r>
              <w:rPr>
                <w:color w:val="auto"/>
                <w:sz w:val="24"/>
                <w:szCs w:val="20"/>
                <w:vertAlign w:val="superscript"/>
              </w:rPr>
              <w:t>3</w:t>
            </w:r>
            <w:r>
              <w:rPr>
                <w:color w:val="auto"/>
                <w:sz w:val="24"/>
                <w:szCs w:val="20"/>
              </w:rPr>
              <w:t>/a</w:t>
            </w:r>
            <w:r>
              <w:rPr>
                <w:rFonts w:hint="eastAsia"/>
                <w:color w:val="auto"/>
                <w:sz w:val="24"/>
                <w:szCs w:val="20"/>
                <w:lang w:val="en-US" w:eastAsia="zh-CN"/>
              </w:rPr>
              <w:t>）</w:t>
            </w:r>
            <w:r>
              <w:rPr>
                <w:color w:val="auto"/>
                <w:sz w:val="24"/>
                <w:szCs w:val="20"/>
              </w:rPr>
              <w:t>。</w:t>
            </w:r>
            <w:r>
              <w:rPr>
                <w:rFonts w:ascii="Times New Roman" w:hAnsi="Times New Roman"/>
                <w:sz w:val="24"/>
                <w:szCs w:val="20"/>
              </w:rPr>
              <w:t>场地清洁废水经站内隔油沉淀池隔油处理后排入市政管网。</w:t>
            </w:r>
          </w:p>
          <w:p>
            <w:pPr>
              <w:widowControl/>
              <w:adjustRightInd w:val="0"/>
              <w:snapToGrid w:val="0"/>
              <w:spacing w:line="360" w:lineRule="auto"/>
              <w:ind w:firstLine="480" w:firstLineChars="200"/>
              <w:rPr>
                <w:color w:val="auto"/>
                <w:sz w:val="24"/>
                <w:szCs w:val="20"/>
                <w:highlight w:val="none"/>
              </w:rPr>
            </w:pPr>
            <w:r>
              <w:rPr>
                <w:rFonts w:hint="eastAsia" w:ascii="宋体" w:hAnsi="宋体" w:eastAsia="宋体" w:cs="宋体"/>
                <w:color w:val="auto"/>
                <w:sz w:val="24"/>
                <w:szCs w:val="24"/>
                <w:highlight w:val="none"/>
              </w:rPr>
              <w:t>④</w:t>
            </w:r>
            <w:r>
              <w:rPr>
                <w:color w:val="auto"/>
                <w:sz w:val="24"/>
                <w:szCs w:val="20"/>
                <w:highlight w:val="none"/>
              </w:rPr>
              <w:t>初期雨水：即降雨形成地面径流后10~15min的污染较大的雨水量。初期雨水与气象条件密切相关，具有间歇性、时间间隔变化大等特点，初期雨水中主要污染因子为石油类以及路面泥沙。考虑暴雨强度与降雨历时的关系，假设日平均降雨量集中在降雨初期3h（180min）内，进而估计初期（前15min）雨水的量，暴雨强度可按下述公式进行计算：</w:t>
            </w:r>
          </w:p>
          <w:p>
            <w:pPr>
              <w:pStyle w:val="19"/>
              <w:ind w:left="25" w:leftChars="12" w:firstLine="640"/>
              <w:jc w:val="center"/>
              <w:rPr>
                <w:color w:val="auto"/>
                <w:spacing w:val="0"/>
                <w:kern w:val="2"/>
                <w:szCs w:val="21"/>
                <w:highlight w:val="none"/>
                <w:u w:val="none"/>
              </w:rPr>
            </w:pPr>
            <w:r>
              <w:rPr>
                <w:color w:val="auto"/>
                <w:highlight w:val="none"/>
                <w:u w:val="none"/>
              </w:rPr>
              <w:drawing>
                <wp:inline distT="0" distB="0" distL="114300" distR="114300">
                  <wp:extent cx="2200275" cy="4667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2200275" cy="466725"/>
                          </a:xfrm>
                          <a:prstGeom prst="rect">
                            <a:avLst/>
                          </a:prstGeom>
                          <a:noFill/>
                          <a:ln w="9525">
                            <a:noFill/>
                          </a:ln>
                        </pic:spPr>
                      </pic:pic>
                    </a:graphicData>
                  </a:graphic>
                </wp:inline>
              </w:drawing>
            </w:r>
          </w:p>
          <w:p>
            <w:pPr>
              <w:keepNext/>
              <w:adjustRightInd w:val="0"/>
              <w:snapToGrid w:val="0"/>
              <w:spacing w:line="360" w:lineRule="auto"/>
              <w:ind w:firstLine="456" w:firstLineChars="200"/>
              <w:jc w:val="left"/>
              <w:rPr>
                <w:bCs/>
                <w:snapToGrid w:val="0"/>
                <w:color w:val="auto"/>
                <w:sz w:val="24"/>
                <w:szCs w:val="24"/>
                <w:highlight w:val="none"/>
              </w:rPr>
            </w:pPr>
            <w:r>
              <w:rPr>
                <w:color w:val="auto"/>
                <w:spacing w:val="-6"/>
                <w:sz w:val="24"/>
                <w:highlight w:val="none"/>
              </w:rPr>
              <w:t>根据《环境影响评价技术导则》（HJ/T2.3-93）中推荐值，本项目硬化地面（道路路面、人工建筑物屋顶等）的径流系数取0.9。根据项目所在地多年年均降雨量1</w:t>
            </w:r>
            <w:r>
              <w:rPr>
                <w:rFonts w:hint="eastAsia"/>
                <w:color w:val="auto"/>
                <w:spacing w:val="-6"/>
                <w:sz w:val="24"/>
                <w:highlight w:val="none"/>
              </w:rPr>
              <w:t>442.4</w:t>
            </w:r>
            <w:r>
              <w:rPr>
                <w:color w:val="auto"/>
                <w:spacing w:val="-6"/>
                <w:sz w:val="24"/>
                <w:highlight w:val="none"/>
              </w:rPr>
              <w:t>mm，重现期2年。本项目集雨面积取加油罩棚及卸油场地，合计汇水面积</w:t>
            </w:r>
            <w:r>
              <w:rPr>
                <w:rFonts w:hint="eastAsia"/>
                <w:color w:val="auto"/>
                <w:spacing w:val="-6"/>
                <w:sz w:val="24"/>
                <w:highlight w:val="none"/>
              </w:rPr>
              <w:t>400</w:t>
            </w:r>
            <w:r>
              <w:rPr>
                <w:color w:val="auto"/>
                <w:spacing w:val="-6"/>
                <w:sz w:val="24"/>
                <w:highlight w:val="none"/>
              </w:rPr>
              <w:t>m</w:t>
            </w:r>
            <w:r>
              <w:rPr>
                <w:color w:val="auto"/>
                <w:spacing w:val="-6"/>
                <w:sz w:val="24"/>
                <w:highlight w:val="none"/>
                <w:vertAlign w:val="superscript"/>
              </w:rPr>
              <w:t>2</w:t>
            </w:r>
            <w:r>
              <w:rPr>
                <w:color w:val="auto"/>
                <w:spacing w:val="-6"/>
                <w:sz w:val="24"/>
                <w:highlight w:val="none"/>
              </w:rPr>
              <w:t>，计算得该地区暴雨强度为239.74L/（S·ha），雨水流量</w:t>
            </w:r>
            <w:r>
              <w:rPr>
                <w:rFonts w:hint="eastAsia"/>
                <w:color w:val="auto"/>
                <w:spacing w:val="-6"/>
                <w:sz w:val="24"/>
                <w:highlight w:val="none"/>
              </w:rPr>
              <w:t>8.63</w:t>
            </w:r>
            <w:r>
              <w:rPr>
                <w:color w:val="auto"/>
                <w:spacing w:val="-6"/>
                <w:sz w:val="24"/>
                <w:highlight w:val="none"/>
              </w:rPr>
              <w:t>L/S，换算得到初期雨水量为</w:t>
            </w:r>
            <w:r>
              <w:rPr>
                <w:rFonts w:hint="eastAsia"/>
                <w:color w:val="auto"/>
                <w:spacing w:val="-6"/>
                <w:sz w:val="24"/>
                <w:highlight w:val="none"/>
              </w:rPr>
              <w:t>7.767</w:t>
            </w:r>
            <w:r>
              <w:rPr>
                <w:color w:val="auto"/>
                <w:spacing w:val="-6"/>
                <w:sz w:val="24"/>
                <w:highlight w:val="none"/>
              </w:rPr>
              <w:t>m</w:t>
            </w:r>
            <w:r>
              <w:rPr>
                <w:color w:val="auto"/>
                <w:spacing w:val="-6"/>
                <w:sz w:val="24"/>
                <w:highlight w:val="none"/>
                <w:vertAlign w:val="superscript"/>
              </w:rPr>
              <w:t>3</w:t>
            </w:r>
            <w:r>
              <w:rPr>
                <w:color w:val="auto"/>
                <w:spacing w:val="-6"/>
                <w:sz w:val="24"/>
                <w:highlight w:val="none"/>
              </w:rPr>
              <w:t>/次，</w:t>
            </w:r>
            <w:r>
              <w:rPr>
                <w:rFonts w:hint="eastAsia"/>
                <w:color w:val="auto"/>
                <w:spacing w:val="-6"/>
                <w:sz w:val="24"/>
                <w:highlight w:val="none"/>
              </w:rPr>
              <w:t>31.068</w:t>
            </w:r>
            <w:r>
              <w:rPr>
                <w:color w:val="auto"/>
                <w:spacing w:val="-6"/>
                <w:sz w:val="24"/>
                <w:highlight w:val="none"/>
              </w:rPr>
              <w:t>m</w:t>
            </w:r>
            <w:r>
              <w:rPr>
                <w:color w:val="auto"/>
                <w:spacing w:val="-6"/>
                <w:sz w:val="24"/>
                <w:highlight w:val="none"/>
                <w:vertAlign w:val="superscript"/>
              </w:rPr>
              <w:t>3</w:t>
            </w:r>
            <w:r>
              <w:rPr>
                <w:color w:val="auto"/>
                <w:spacing w:val="-6"/>
                <w:sz w:val="24"/>
                <w:highlight w:val="none"/>
              </w:rPr>
              <w:t>/h。项目地区</w:t>
            </w:r>
            <w:r>
              <w:rPr>
                <w:color w:val="auto"/>
                <w:sz w:val="24"/>
                <w:highlight w:val="none"/>
              </w:rPr>
              <w:t>暴雨次数按18次计算，因此，初期雨水产生量约为</w:t>
            </w:r>
            <w:r>
              <w:rPr>
                <w:rFonts w:hint="eastAsia"/>
                <w:color w:val="auto"/>
                <w:sz w:val="24"/>
                <w:highlight w:val="none"/>
              </w:rPr>
              <w:t>139.806</w:t>
            </w:r>
            <w:r>
              <w:rPr>
                <w:color w:val="auto"/>
                <w:spacing w:val="-6"/>
                <w:sz w:val="24"/>
                <w:highlight w:val="none"/>
              </w:rPr>
              <w:t>m</w:t>
            </w:r>
            <w:r>
              <w:rPr>
                <w:color w:val="auto"/>
                <w:spacing w:val="-6"/>
                <w:sz w:val="24"/>
                <w:highlight w:val="none"/>
                <w:vertAlign w:val="superscript"/>
              </w:rPr>
              <w:t>3</w:t>
            </w:r>
            <w:r>
              <w:rPr>
                <w:color w:val="auto"/>
                <w:spacing w:val="-6"/>
                <w:sz w:val="24"/>
                <w:highlight w:val="none"/>
              </w:rPr>
              <w:t>/a。</w:t>
            </w:r>
            <w:r>
              <w:rPr>
                <w:rFonts w:ascii="Times New Roman" w:hAnsi="Times New Roman"/>
                <w:spacing w:val="-6"/>
                <w:sz w:val="24"/>
              </w:rPr>
              <w:t>初期雨水</w:t>
            </w:r>
            <w:r>
              <w:rPr>
                <w:rFonts w:ascii="Times New Roman" w:hAnsi="Times New Roman"/>
                <w:sz w:val="24"/>
                <w:szCs w:val="24"/>
              </w:rPr>
              <w:t>在项目内汇集后，进入隔油、沉淀处理后排入市政管网</w:t>
            </w:r>
            <w:r>
              <w:rPr>
                <w:rFonts w:ascii="Times New Roman" w:hAnsi="Times New Roman"/>
                <w:bCs/>
                <w:snapToGrid w:val="0"/>
                <w:sz w:val="24"/>
                <w:szCs w:val="24"/>
              </w:rPr>
              <w:t>。</w:t>
            </w:r>
          </w:p>
          <w:p>
            <w:pPr>
              <w:adjustRightInd w:val="0"/>
              <w:snapToGrid w:val="0"/>
              <w:spacing w:line="360" w:lineRule="auto"/>
              <w:ind w:firstLine="456" w:firstLineChars="200"/>
              <w:rPr>
                <w:color w:val="auto"/>
                <w:spacing w:val="-6"/>
                <w:sz w:val="24"/>
              </w:rPr>
            </w:pPr>
            <w:r>
              <w:rPr>
                <w:color w:val="auto"/>
                <w:spacing w:val="-6"/>
                <w:sz w:val="24"/>
              </w:rPr>
              <w:t>本项目水平衡图如下：</w:t>
            </w:r>
          </w:p>
          <w:p>
            <w:pPr>
              <w:pStyle w:val="35"/>
            </w:pPr>
          </w:p>
          <w:p/>
          <w:p>
            <w:pPr>
              <w:pStyle w:val="35"/>
            </w:pPr>
          </w:p>
          <w:p/>
          <w:p>
            <w:pPr>
              <w:pStyle w:val="35"/>
            </w:pPr>
          </w:p>
          <w:p/>
          <w:p>
            <w:pPr>
              <w:pStyle w:val="35"/>
            </w:pPr>
          </w:p>
          <w:p>
            <w:pPr>
              <w:pStyle w:val="38"/>
              <w:ind w:firstLine="420"/>
              <w:jc w:val="center"/>
              <w:rPr>
                <w:rFonts w:cs="Times New Roman"/>
                <w:color w:val="auto"/>
              </w:rPr>
            </w:pPr>
            <w:r>
              <w:rPr>
                <w:rFonts w:cs="Times New Roman"/>
                <w:color w:val="auto"/>
                <w:sz w:val="21"/>
                <w:u w:val="single"/>
              </w:rPr>
              <mc:AlternateContent>
                <mc:Choice Requires="wps">
                  <w:drawing>
                    <wp:anchor distT="0" distB="0" distL="114300" distR="114300" simplePos="0" relativeHeight="251658240" behindDoc="0" locked="0" layoutInCell="1" allowOverlap="1">
                      <wp:simplePos x="0" y="0"/>
                      <wp:positionH relativeFrom="column">
                        <wp:posOffset>1692275</wp:posOffset>
                      </wp:positionH>
                      <wp:positionV relativeFrom="paragraph">
                        <wp:posOffset>2322195</wp:posOffset>
                      </wp:positionV>
                      <wp:extent cx="2819400" cy="314325"/>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2819400" cy="314325"/>
                              </a:xfrm>
                              <a:prstGeom prst="rect">
                                <a:avLst/>
                              </a:prstGeom>
                              <a:noFill/>
                              <a:ln w="9525">
                                <a:noFill/>
                              </a:ln>
                            </wps:spPr>
                            <wps:txbx>
                              <w:txbxContent>
                                <w:p>
                                  <w:pPr>
                                    <w:adjustRightInd w:val="0"/>
                                    <w:snapToGrid w:val="0"/>
                                    <w:spacing w:line="360" w:lineRule="auto"/>
                                    <w:ind w:firstLine="422" w:firstLineChars="200"/>
                                    <w:jc w:val="center"/>
                                  </w:pPr>
                                  <w:r>
                                    <w:rPr>
                                      <w:rFonts w:hAnsi="宋体"/>
                                      <w:b/>
                                    </w:rPr>
                                    <w:t>图</w:t>
                                  </w:r>
                                  <w:r>
                                    <w:rPr>
                                      <w:rFonts w:hint="eastAsia" w:hAnsi="宋体"/>
                                      <w:b/>
                                    </w:rPr>
                                    <w:t>1-1</w:t>
                                  </w:r>
                                  <w:r>
                                    <w:rPr>
                                      <w:b/>
                                    </w:rPr>
                                    <w:t xml:space="preserve">  </w:t>
                                  </w:r>
                                  <w:r>
                                    <w:rPr>
                                      <w:rFonts w:hint="eastAsia" w:hAnsi="宋体"/>
                                      <w:b/>
                                    </w:rPr>
                                    <w:t>水平衡</w:t>
                                  </w:r>
                                  <w:r>
                                    <w:rPr>
                                      <w:rFonts w:hAnsi="宋体"/>
                                      <w:b/>
                                    </w:rPr>
                                    <w:t>图</w:t>
                                  </w:r>
                                  <w:r>
                                    <w:rPr>
                                      <w:rFonts w:hint="eastAsia" w:hAnsi="宋体"/>
                                      <w:b/>
                                    </w:rPr>
                                    <w:t xml:space="preserve">   单位m</w:t>
                                  </w:r>
                                  <w:r>
                                    <w:rPr>
                                      <w:rFonts w:hint="eastAsia" w:hAnsi="宋体"/>
                                      <w:b/>
                                      <w:vertAlign w:val="superscript"/>
                                    </w:rPr>
                                    <w:t>3</w:t>
                                  </w:r>
                                  <w:r>
                                    <w:rPr>
                                      <w:rFonts w:hint="eastAsia" w:hAnsi="宋体"/>
                                      <w:b/>
                                    </w:rPr>
                                    <w:t>/a</w:t>
                                  </w:r>
                                </w:p>
                              </w:txbxContent>
                            </wps:txbx>
                            <wps:bodyPr upright="1"/>
                          </wps:wsp>
                        </a:graphicData>
                      </a:graphic>
                    </wp:anchor>
                  </w:drawing>
                </mc:Choice>
                <mc:Fallback>
                  <w:pict>
                    <v:shape id="_x0000_s1026" o:spid="_x0000_s1026" o:spt="202" type="#_x0000_t202" style="position:absolute;left:0pt;margin-left:133.25pt;margin-top:182.85pt;height:24.75pt;width:222pt;z-index:251658240;mso-width-relative:page;mso-height-relative:page;" filled="f" stroked="f" coordsize="21600,21600" o:gfxdata="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N3A6s9gAAAALAQAADwAAAAAAAAABACAAAAAiAAAA&#10;ZHJzL2Rvd25yZXYueG1sUEsBAhQAFAAAAAgAh07iQPBiGSiVAQAACwMAAA4AAAAAAAAAAQAgAAAA&#10;JwEAAGRycy9lMm9Eb2MueG1sUEsFBgAAAAAGAAYAWQEAAC4FAAAAAA==&#10;">
                      <v:fill on="f" focussize="0,0"/>
                      <v:stroke on="f"/>
                      <v:imagedata o:title=""/>
                      <o:lock v:ext="edit" aspectratio="f"/>
                      <v:textbox>
                        <w:txbxContent>
                          <w:p>
                            <w:pPr>
                              <w:adjustRightInd w:val="0"/>
                              <w:snapToGrid w:val="0"/>
                              <w:spacing w:line="360" w:lineRule="auto"/>
                              <w:ind w:firstLine="422" w:firstLineChars="200"/>
                              <w:jc w:val="center"/>
                            </w:pPr>
                            <w:r>
                              <w:rPr>
                                <w:rFonts w:hAnsi="宋体"/>
                                <w:b/>
                              </w:rPr>
                              <w:t>图</w:t>
                            </w:r>
                            <w:r>
                              <w:rPr>
                                <w:rFonts w:hint="eastAsia" w:hAnsi="宋体"/>
                                <w:b/>
                              </w:rPr>
                              <w:t>1-1</w:t>
                            </w:r>
                            <w:r>
                              <w:rPr>
                                <w:b/>
                              </w:rPr>
                              <w:t xml:space="preserve">  </w:t>
                            </w:r>
                            <w:r>
                              <w:rPr>
                                <w:rFonts w:hint="eastAsia" w:hAnsi="宋体"/>
                                <w:b/>
                              </w:rPr>
                              <w:t>水平衡</w:t>
                            </w:r>
                            <w:r>
                              <w:rPr>
                                <w:rFonts w:hAnsi="宋体"/>
                                <w:b/>
                              </w:rPr>
                              <w:t>图</w:t>
                            </w:r>
                            <w:r>
                              <w:rPr>
                                <w:rFonts w:hint="eastAsia" w:hAnsi="宋体"/>
                                <w:b/>
                              </w:rPr>
                              <w:t xml:space="preserve">   单位m</w:t>
                            </w:r>
                            <w:r>
                              <w:rPr>
                                <w:rFonts w:hint="eastAsia" w:hAnsi="宋体"/>
                                <w:b/>
                                <w:vertAlign w:val="superscript"/>
                              </w:rPr>
                              <w:t>3</w:t>
                            </w:r>
                            <w:r>
                              <w:rPr>
                                <w:rFonts w:hint="eastAsia" w:hAnsi="宋体"/>
                                <w:b/>
                              </w:rPr>
                              <w:t>/a</w:t>
                            </w:r>
                          </w:p>
                        </w:txbxContent>
                      </v:textbox>
                    </v:shape>
                  </w:pict>
                </mc:Fallback>
              </mc:AlternateContent>
            </w:r>
            <w:r>
              <w:drawing>
                <wp:inline distT="0" distB="0" distL="114300" distR="114300">
                  <wp:extent cx="4438015" cy="2575560"/>
                  <wp:effectExtent l="0" t="0" r="635" b="1524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0"/>
                          <a:stretch>
                            <a:fillRect/>
                          </a:stretch>
                        </pic:blipFill>
                        <pic:spPr>
                          <a:xfrm>
                            <a:off x="0" y="0"/>
                            <a:ext cx="4438015" cy="2575560"/>
                          </a:xfrm>
                          <a:prstGeom prst="rect">
                            <a:avLst/>
                          </a:prstGeom>
                          <a:noFill/>
                          <a:ln>
                            <a:noFill/>
                          </a:ln>
                        </pic:spPr>
                      </pic:pic>
                    </a:graphicData>
                  </a:graphic>
                </wp:inline>
              </w:drawing>
            </w:r>
          </w:p>
          <w:p>
            <w:pPr>
              <w:widowControl/>
              <w:adjustRightInd w:val="0"/>
              <w:snapToGrid w:val="0"/>
              <w:spacing w:line="360" w:lineRule="auto"/>
              <w:ind w:firstLine="420" w:firstLineChars="200"/>
              <w:rPr>
                <w:color w:val="auto"/>
                <w:kern w:val="0"/>
                <w:sz w:val="24"/>
              </w:rPr>
            </w:pPr>
            <w:r>
              <w:rPr>
                <w:rFonts w:hint="eastAsia"/>
                <w:color w:val="auto"/>
                <w:kern w:val="0"/>
                <w:sz w:val="21"/>
                <w:szCs w:val="21"/>
                <w:lang w:val="en-US" w:eastAsia="zh-CN"/>
              </w:rPr>
              <w:t xml:space="preserve"> </w:t>
            </w:r>
            <w:r>
              <w:rPr>
                <w:color w:val="auto"/>
                <w:kern w:val="0"/>
                <w:sz w:val="24"/>
              </w:rPr>
              <w:t>（3）供电</w:t>
            </w:r>
          </w:p>
          <w:p>
            <w:pPr>
              <w:pStyle w:val="39"/>
              <w:spacing w:line="360" w:lineRule="auto"/>
              <w:ind w:firstLine="480"/>
              <w:rPr>
                <w:color w:val="auto"/>
                <w:kern w:val="0"/>
              </w:rPr>
            </w:pPr>
            <w:r>
              <w:rPr>
                <w:color w:val="auto"/>
              </w:rPr>
              <w:t>加油站电源主要为</w:t>
            </w:r>
            <w:r>
              <w:rPr>
                <w:rFonts w:hint="eastAsia"/>
                <w:color w:val="auto"/>
                <w:lang w:eastAsia="zh-CN"/>
              </w:rPr>
              <w:t>市镇</w:t>
            </w:r>
            <w:r>
              <w:rPr>
                <w:color w:val="auto"/>
              </w:rPr>
              <w:t>电网直接供电。</w:t>
            </w:r>
            <w:r>
              <w:rPr>
                <w:color w:val="auto"/>
                <w:kern w:val="0"/>
              </w:rPr>
              <w:t>项目总用电量为</w:t>
            </w:r>
            <w:r>
              <w:rPr>
                <w:rFonts w:hint="eastAsia"/>
                <w:color w:val="auto"/>
                <w:kern w:val="0"/>
                <w:lang w:val="en-US" w:eastAsia="zh-CN"/>
              </w:rPr>
              <w:t>5</w:t>
            </w:r>
            <w:r>
              <w:rPr>
                <w:color w:val="auto"/>
                <w:kern w:val="0"/>
              </w:rPr>
              <w:t>万度/a。</w:t>
            </w:r>
          </w:p>
          <w:p>
            <w:pPr>
              <w:widowControl/>
              <w:adjustRightInd w:val="0"/>
              <w:snapToGrid w:val="0"/>
              <w:spacing w:line="360" w:lineRule="auto"/>
              <w:ind w:firstLine="480" w:firstLineChars="200"/>
              <w:rPr>
                <w:color w:val="auto"/>
                <w:kern w:val="0"/>
                <w:sz w:val="24"/>
              </w:rPr>
            </w:pPr>
            <w:r>
              <w:rPr>
                <w:color w:val="auto"/>
                <w:kern w:val="0"/>
                <w:sz w:val="24"/>
              </w:rPr>
              <w:t>（4）消防</w:t>
            </w:r>
          </w:p>
          <w:p>
            <w:pPr>
              <w:widowControl/>
              <w:adjustRightInd w:val="0"/>
              <w:snapToGrid w:val="0"/>
              <w:spacing w:line="360" w:lineRule="auto"/>
              <w:ind w:firstLine="480" w:firstLineChars="200"/>
              <w:rPr>
                <w:color w:val="auto"/>
                <w:kern w:val="0"/>
                <w:sz w:val="24"/>
              </w:rPr>
            </w:pPr>
            <w:r>
              <w:rPr>
                <w:color w:val="auto"/>
                <w:kern w:val="0"/>
                <w:sz w:val="24"/>
              </w:rPr>
              <w:t>本项目消防器材依据《汽车加油加气站设计与施工规范》（GB50156-2012）第10.2.3条的规定，不设置消防水系统，其他器材均按标准配置，以满足安全消防要求。详细设备见下表：</w:t>
            </w:r>
          </w:p>
          <w:p>
            <w:pPr>
              <w:pStyle w:val="7"/>
              <w:keepNext/>
              <w:jc w:val="center"/>
              <w:rPr>
                <w:rFonts w:ascii="Times New Roman" w:hAnsi="Times New Roman"/>
                <w:color w:val="auto"/>
              </w:rPr>
            </w:pPr>
            <w:r>
              <w:rPr>
                <w:rFonts w:ascii="Times New Roman" w:hAnsi="Times New Roman"/>
                <w:color w:val="auto"/>
              </w:rPr>
              <w:t>表1-8 消防器材一览表</w:t>
            </w:r>
          </w:p>
          <w:tbl>
            <w:tblPr>
              <w:tblStyle w:val="20"/>
              <w:tblW w:w="9397"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922"/>
              <w:gridCol w:w="4232"/>
              <w:gridCol w:w="224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922" w:type="dxa"/>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kern w:val="0"/>
                    </w:rPr>
                  </w:pPr>
                  <w:r>
                    <w:rPr>
                      <w:kern w:val="0"/>
                    </w:rPr>
                    <w:t>场所</w:t>
                  </w:r>
                </w:p>
              </w:tc>
              <w:tc>
                <w:tcPr>
                  <w:tcW w:w="4232" w:type="dxa"/>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kern w:val="0"/>
                    </w:rPr>
                  </w:pPr>
                  <w:r>
                    <w:rPr>
                      <w:kern w:val="0"/>
                    </w:rPr>
                    <w:t>设备名称</w:t>
                  </w:r>
                </w:p>
              </w:tc>
              <w:tc>
                <w:tcPr>
                  <w:tcW w:w="2243" w:type="dxa"/>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kern w:val="0"/>
                    </w:rPr>
                  </w:pPr>
                  <w:r>
                    <w:rPr>
                      <w:kern w:val="0"/>
                    </w:rPr>
                    <w:t>数量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922" w:type="dxa"/>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kern w:val="0"/>
                    </w:rPr>
                  </w:pPr>
                  <w:r>
                    <w:rPr>
                      <w:kern w:val="0"/>
                    </w:rPr>
                    <w:t>加油区</w:t>
                  </w:r>
                </w:p>
              </w:tc>
              <w:tc>
                <w:tcPr>
                  <w:tcW w:w="4232" w:type="dxa"/>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kern w:val="0"/>
                    </w:rPr>
                  </w:pPr>
                  <w:r>
                    <w:rPr>
                      <w:kern w:val="0"/>
                    </w:rPr>
                    <w:t>手提式干粉灭火器</w:t>
                  </w:r>
                </w:p>
              </w:tc>
              <w:tc>
                <w:tcPr>
                  <w:tcW w:w="2243" w:type="dxa"/>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kern w:val="0"/>
                    </w:rPr>
                  </w:pPr>
                  <w:r>
                    <w:rPr>
                      <w:rFonts w:hint="eastAsia"/>
                      <w:kern w:val="0"/>
                      <w:lang w:val="en-US" w:eastAsia="zh-CN"/>
                    </w:rPr>
                    <w:t>8</w:t>
                  </w:r>
                  <w:r>
                    <w:rPr>
                      <w:rFonts w:hint="eastAsia"/>
                      <w:kern w:val="0"/>
                    </w:rPr>
                    <w:t>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922" w:type="dxa"/>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kern w:val="0"/>
                    </w:rPr>
                  </w:pPr>
                  <w:r>
                    <w:rPr>
                      <w:kern w:val="0"/>
                    </w:rPr>
                    <w:t>油罐区</w:t>
                  </w:r>
                </w:p>
              </w:tc>
              <w:tc>
                <w:tcPr>
                  <w:tcW w:w="4232" w:type="dxa"/>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kern w:val="0"/>
                    </w:rPr>
                  </w:pPr>
                  <w:r>
                    <w:rPr>
                      <w:kern w:val="0"/>
                    </w:rPr>
                    <w:t>推车式干粉灭火器</w:t>
                  </w:r>
                </w:p>
              </w:tc>
              <w:tc>
                <w:tcPr>
                  <w:tcW w:w="2243" w:type="dxa"/>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kern w:val="0"/>
                    </w:rPr>
                  </w:pPr>
                  <w:r>
                    <w:rPr>
                      <w:rFonts w:hint="eastAsia"/>
                      <w:kern w:val="0"/>
                      <w:lang w:val="en-US" w:eastAsia="zh-CN"/>
                    </w:rPr>
                    <w:t>2</w:t>
                  </w:r>
                  <w:r>
                    <w:rPr>
                      <w:kern w:val="0"/>
                    </w:rPr>
                    <w:t>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922" w:type="dxa"/>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kern w:val="0"/>
                    </w:rPr>
                  </w:pPr>
                  <w:r>
                    <w:rPr>
                      <w:kern w:val="0"/>
                    </w:rPr>
                    <w:t>配电室</w:t>
                  </w:r>
                </w:p>
              </w:tc>
              <w:tc>
                <w:tcPr>
                  <w:tcW w:w="4232" w:type="dxa"/>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kern w:val="0"/>
                    </w:rPr>
                  </w:pPr>
                  <w:r>
                    <w:rPr>
                      <w:kern w:val="0"/>
                    </w:rPr>
                    <w:t>手提式二氧化碳干粉灭火器</w:t>
                  </w:r>
                </w:p>
              </w:tc>
              <w:tc>
                <w:tcPr>
                  <w:tcW w:w="2243" w:type="dxa"/>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kern w:val="0"/>
                    </w:rPr>
                  </w:pPr>
                  <w:r>
                    <w:rPr>
                      <w:rFonts w:hint="eastAsia"/>
                      <w:kern w:val="0"/>
                      <w:lang w:val="en-US" w:eastAsia="zh-CN"/>
                    </w:rPr>
                    <w:t>5</w:t>
                  </w:r>
                  <w:r>
                    <w:rPr>
                      <w:rFonts w:hint="eastAsia"/>
                      <w:kern w:val="0"/>
                    </w:rPr>
                    <w:t>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922" w:type="dxa"/>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kern w:val="0"/>
                    </w:rPr>
                  </w:pPr>
                  <w:r>
                    <w:rPr>
                      <w:kern w:val="0"/>
                    </w:rPr>
                    <w:t>加油区、油罐区</w:t>
                  </w:r>
                </w:p>
              </w:tc>
              <w:tc>
                <w:tcPr>
                  <w:tcW w:w="4232" w:type="dxa"/>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kern w:val="0"/>
                    </w:rPr>
                  </w:pPr>
                  <w:r>
                    <w:rPr>
                      <w:kern w:val="0"/>
                    </w:rPr>
                    <w:t>灭火毯</w:t>
                  </w:r>
                </w:p>
              </w:tc>
              <w:tc>
                <w:tcPr>
                  <w:tcW w:w="2243" w:type="dxa"/>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kern w:val="0"/>
                    </w:rPr>
                  </w:pPr>
                  <w:r>
                    <w:rPr>
                      <w:rFonts w:hint="eastAsia"/>
                      <w:kern w:val="0"/>
                      <w:lang w:val="en-US" w:eastAsia="zh-CN"/>
                    </w:rPr>
                    <w:t>3</w:t>
                  </w:r>
                  <w:r>
                    <w:rPr>
                      <w:kern w:val="0"/>
                    </w:rPr>
                    <w:t>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922" w:type="dxa"/>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kern w:val="0"/>
                    </w:rPr>
                  </w:pPr>
                  <w:r>
                    <w:rPr>
                      <w:kern w:val="0"/>
                    </w:rPr>
                    <w:t>油罐区</w:t>
                  </w:r>
                </w:p>
              </w:tc>
              <w:tc>
                <w:tcPr>
                  <w:tcW w:w="4232" w:type="dxa"/>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kern w:val="0"/>
                    </w:rPr>
                  </w:pPr>
                  <w:r>
                    <w:rPr>
                      <w:kern w:val="0"/>
                    </w:rPr>
                    <w:t>消防沙</w:t>
                  </w:r>
                </w:p>
              </w:tc>
              <w:tc>
                <w:tcPr>
                  <w:tcW w:w="2243" w:type="dxa"/>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kern w:val="0"/>
                    </w:rPr>
                  </w:pPr>
                  <w:r>
                    <w:rPr>
                      <w:rFonts w:hint="eastAsia"/>
                      <w:kern w:val="0"/>
                      <w:lang w:val="en-US" w:eastAsia="zh-CN"/>
                    </w:rPr>
                    <w:t>4</w:t>
                  </w:r>
                  <w:r>
                    <w:rPr>
                      <w:kern w:val="0"/>
                    </w:rPr>
                    <w:t>m</w:t>
                  </w:r>
                  <w:r>
                    <w:rPr>
                      <w:kern w:val="0"/>
                      <w:vertAlign w:val="superscript"/>
                    </w:rPr>
                    <w:t>3</w:t>
                  </w:r>
                </w:p>
              </w:tc>
            </w:tr>
          </w:tbl>
          <w:p>
            <w:pPr>
              <w:widowControl/>
              <w:adjustRightInd w:val="0"/>
              <w:snapToGrid w:val="0"/>
              <w:spacing w:line="360" w:lineRule="auto"/>
              <w:ind w:firstLine="480" w:firstLineChars="200"/>
              <w:rPr>
                <w:color w:val="auto"/>
                <w:kern w:val="0"/>
                <w:sz w:val="24"/>
              </w:rPr>
            </w:pPr>
            <w:r>
              <w:rPr>
                <w:color w:val="auto"/>
                <w:kern w:val="0"/>
                <w:sz w:val="24"/>
              </w:rPr>
              <w:t>（5）劳动、安全卫生设施</w:t>
            </w:r>
          </w:p>
          <w:p>
            <w:pPr>
              <w:widowControl/>
              <w:adjustRightInd w:val="0"/>
              <w:snapToGrid w:val="0"/>
              <w:spacing w:line="360" w:lineRule="auto"/>
              <w:ind w:firstLine="480" w:firstLineChars="200"/>
              <w:rPr>
                <w:color w:val="auto"/>
                <w:kern w:val="0"/>
                <w:sz w:val="24"/>
              </w:rPr>
            </w:pPr>
            <w:r>
              <w:rPr>
                <w:color w:val="auto"/>
                <w:kern w:val="0"/>
                <w:sz w:val="24"/>
              </w:rPr>
              <w:t>加油站经营的油品为汽油和柴油属于易燃易爆危险品，加油站采取下列措施：</w:t>
            </w:r>
          </w:p>
          <w:p>
            <w:pPr>
              <w:widowControl/>
              <w:adjustRightInd w:val="0"/>
              <w:snapToGrid w:val="0"/>
              <w:spacing w:line="360" w:lineRule="auto"/>
              <w:ind w:firstLine="480" w:firstLineChars="200"/>
              <w:rPr>
                <w:color w:val="auto"/>
                <w:kern w:val="0"/>
                <w:sz w:val="24"/>
              </w:rPr>
            </w:pPr>
            <w:r>
              <w:rPr>
                <w:color w:val="auto"/>
                <w:kern w:val="0"/>
                <w:sz w:val="24"/>
              </w:rPr>
              <w:t>①各建（构）筑物的距离、安全通道出入口、电缆敷设及有关的重要设备，均按有关规程确定设计原则及相应的防火防爆措施。</w:t>
            </w:r>
          </w:p>
          <w:p>
            <w:pPr>
              <w:widowControl/>
              <w:adjustRightInd w:val="0"/>
              <w:snapToGrid w:val="0"/>
              <w:spacing w:line="360" w:lineRule="auto"/>
              <w:ind w:firstLine="480" w:firstLineChars="200"/>
              <w:rPr>
                <w:color w:val="auto"/>
                <w:kern w:val="0"/>
                <w:sz w:val="24"/>
              </w:rPr>
            </w:pPr>
            <w:r>
              <w:rPr>
                <w:color w:val="auto"/>
                <w:kern w:val="0"/>
                <w:sz w:val="24"/>
              </w:rPr>
              <w:t>②所有储运设备、工艺管线等均有防雷、防静电措施。</w:t>
            </w:r>
          </w:p>
          <w:p>
            <w:pPr>
              <w:widowControl/>
              <w:adjustRightInd w:val="0"/>
              <w:snapToGrid w:val="0"/>
              <w:spacing w:line="360" w:lineRule="auto"/>
              <w:ind w:firstLine="480" w:firstLineChars="200"/>
              <w:rPr>
                <w:color w:val="auto"/>
                <w:kern w:val="0"/>
                <w:sz w:val="24"/>
              </w:rPr>
            </w:pPr>
            <w:r>
              <w:rPr>
                <w:color w:val="auto"/>
                <w:kern w:val="0"/>
                <w:sz w:val="24"/>
              </w:rPr>
              <w:t>③加油区等应根据规范要求，设置一定数量的灭火器材。</w:t>
            </w:r>
          </w:p>
          <w:p>
            <w:pPr>
              <w:widowControl/>
              <w:adjustRightInd w:val="0"/>
              <w:snapToGrid w:val="0"/>
              <w:spacing w:line="360" w:lineRule="auto"/>
              <w:ind w:firstLine="480" w:firstLineChars="200"/>
              <w:rPr>
                <w:b/>
                <w:bCs/>
                <w:color w:val="auto"/>
                <w:sz w:val="24"/>
                <w:szCs w:val="24"/>
              </w:rPr>
            </w:pPr>
            <w:r>
              <w:rPr>
                <w:color w:val="auto"/>
                <w:kern w:val="0"/>
                <w:sz w:val="24"/>
              </w:rPr>
              <w:t>④防爆区电器设备、器材的选型、设计安装及维护均需符合《爆炸和火灾危险环境电力设置设计规范》的有关规定、要求</w:t>
            </w:r>
            <w:r>
              <w:rPr>
                <w:rFonts w:hint="eastAsia"/>
                <w:color w:val="auto"/>
                <w:kern w:val="0"/>
                <w:sz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3500" w:hRule="atLeast"/>
          <w:jc w:val="center"/>
        </w:trPr>
        <w:tc>
          <w:tcPr>
            <w:tcW w:w="9855" w:type="dxa"/>
            <w:gridSpan w:val="8"/>
            <w:vAlign w:val="top"/>
          </w:tcPr>
          <w:p>
            <w:pPr>
              <w:adjustRightInd w:val="0"/>
              <w:snapToGrid w:val="0"/>
              <w:spacing w:line="360" w:lineRule="auto"/>
              <w:rPr>
                <w:b/>
                <w:bCs/>
                <w:color w:val="auto"/>
                <w:sz w:val="24"/>
                <w:szCs w:val="24"/>
              </w:rPr>
            </w:pPr>
            <w:r>
              <w:rPr>
                <w:b/>
                <w:bCs/>
                <w:color w:val="auto"/>
                <w:sz w:val="24"/>
                <w:szCs w:val="24"/>
              </w:rPr>
              <w:t>与项目有关的原有污染情况及主要环境问题</w:t>
            </w:r>
            <w:r>
              <w:rPr>
                <w:rFonts w:hint="eastAsia"/>
                <w:b/>
                <w:bCs/>
                <w:color w:val="auto"/>
                <w:sz w:val="24"/>
                <w:szCs w:val="24"/>
              </w:rPr>
              <w:t>：</w:t>
            </w:r>
          </w:p>
          <w:p>
            <w:pPr>
              <w:pStyle w:val="48"/>
              <w:keepNext/>
              <w:keepLines w:val="0"/>
              <w:pageBreakBefore w:val="0"/>
              <w:widowControl w:val="0"/>
              <w:numPr>
                <w:ilvl w:val="0"/>
                <w:numId w:val="2"/>
              </w:numPr>
              <w:kinsoku/>
              <w:wordWrap/>
              <w:overflowPunct/>
              <w:topLinePunct w:val="0"/>
              <w:autoSpaceDE/>
              <w:autoSpaceDN/>
              <w:bidi w:val="0"/>
              <w:adjustRightInd w:val="0"/>
              <w:snapToGrid w:val="0"/>
              <w:spacing w:line="360" w:lineRule="auto"/>
              <w:jc w:val="left"/>
              <w:textAlignment w:val="auto"/>
              <w:outlineLvl w:val="9"/>
              <w:rPr>
                <w:rFonts w:ascii="Times New Roman" w:hAnsi="Times New Roman"/>
                <w:sz w:val="24"/>
                <w:szCs w:val="24"/>
              </w:rPr>
            </w:pPr>
            <w:r>
              <w:rPr>
                <w:rFonts w:ascii="Times New Roman" w:hAnsi="Times New Roman"/>
                <w:sz w:val="24"/>
                <w:szCs w:val="24"/>
              </w:rPr>
              <w:t>废气</w:t>
            </w:r>
          </w:p>
          <w:p>
            <w:pPr>
              <w:keepNext/>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ascii="Times New Roman" w:hAnsi="Times New Roman"/>
                <w:sz w:val="24"/>
                <w:szCs w:val="24"/>
              </w:rPr>
            </w:pPr>
            <w:r>
              <w:rPr>
                <w:rFonts w:ascii="Times New Roman" w:hAnsi="Times New Roman"/>
                <w:sz w:val="24"/>
                <w:szCs w:val="24"/>
              </w:rPr>
              <w:t>项目运营期产生的废气主要为</w:t>
            </w:r>
            <w:r>
              <w:rPr>
                <w:rFonts w:hint="eastAsia" w:ascii="Times New Roman" w:hAnsi="Times New Roman"/>
                <w:sz w:val="24"/>
                <w:szCs w:val="24"/>
              </w:rPr>
              <w:t>卸油、</w:t>
            </w:r>
            <w:r>
              <w:rPr>
                <w:rFonts w:ascii="Times New Roman" w:hAnsi="Times New Roman"/>
                <w:sz w:val="24"/>
                <w:szCs w:val="24"/>
              </w:rPr>
              <w:t>加油过程产生的</w:t>
            </w:r>
            <w:r>
              <w:rPr>
                <w:rFonts w:hint="eastAsia" w:ascii="Times New Roman" w:hAnsi="Times New Roman"/>
                <w:sz w:val="24"/>
                <w:szCs w:val="24"/>
              </w:rPr>
              <w:t>挥发性有机废气</w:t>
            </w:r>
            <w:r>
              <w:rPr>
                <w:rFonts w:ascii="Times New Roman" w:hAnsi="Times New Roman"/>
                <w:sz w:val="24"/>
                <w:szCs w:val="24"/>
              </w:rPr>
              <w:t>，</w:t>
            </w:r>
            <w:r>
              <w:rPr>
                <w:rFonts w:hint="eastAsia" w:ascii="Times New Roman" w:hAnsi="Times New Roman"/>
                <w:sz w:val="24"/>
                <w:szCs w:val="24"/>
              </w:rPr>
              <w:t>主要污染因子为非甲烷总烃，排放形式</w:t>
            </w:r>
            <w:r>
              <w:rPr>
                <w:rFonts w:ascii="Times New Roman" w:hAnsi="Times New Roman"/>
                <w:sz w:val="24"/>
                <w:szCs w:val="24"/>
              </w:rPr>
              <w:t>为无组织排放</w:t>
            </w:r>
            <w:r>
              <w:rPr>
                <w:rFonts w:hint="eastAsia" w:ascii="Times New Roman" w:hAnsi="Times New Roman"/>
                <w:sz w:val="24"/>
                <w:szCs w:val="24"/>
              </w:rPr>
              <w:t>。本项目已安装加油油气回收系统和卸油油气回收对挥发性有机废气进行回收处理，以减轻挥发性有机废气对周围环境影响。</w:t>
            </w:r>
          </w:p>
          <w:p>
            <w:pPr>
              <w:keepNext/>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ascii="Times New Roman" w:hAnsi="Times New Roman"/>
                <w:sz w:val="24"/>
                <w:szCs w:val="24"/>
              </w:rPr>
            </w:pPr>
            <w:r>
              <w:rPr>
                <w:rFonts w:ascii="Times New Roman" w:hAnsi="Times New Roman"/>
                <w:sz w:val="24"/>
                <w:szCs w:val="24"/>
              </w:rPr>
              <w:t>（2）废水</w:t>
            </w:r>
          </w:p>
          <w:p>
            <w:pPr>
              <w:keepNext/>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ascii="Times New Roman" w:hAnsi="Times New Roman"/>
                <w:sz w:val="24"/>
                <w:szCs w:val="24"/>
              </w:rPr>
            </w:pPr>
            <w:r>
              <w:rPr>
                <w:rFonts w:ascii="Times New Roman" w:hAnsi="Times New Roman"/>
                <w:sz w:val="24"/>
                <w:szCs w:val="24"/>
              </w:rPr>
              <w:t>生活污水和流动人员污水经化粪池处理后</w:t>
            </w:r>
            <w:r>
              <w:rPr>
                <w:rFonts w:hint="eastAsia" w:ascii="Times New Roman" w:hAnsi="Times New Roman"/>
                <w:sz w:val="24"/>
                <w:szCs w:val="24"/>
                <w:lang w:eastAsia="zh-CN"/>
              </w:rPr>
              <w:t>排入市政管网</w:t>
            </w:r>
            <w:r>
              <w:rPr>
                <w:rFonts w:ascii="Times New Roman" w:hAnsi="Times New Roman"/>
                <w:sz w:val="24"/>
                <w:szCs w:val="24"/>
              </w:rPr>
              <w:t>；场地清洁废水经隔油</w:t>
            </w:r>
            <w:r>
              <w:rPr>
                <w:rFonts w:hint="eastAsia" w:ascii="Times New Roman" w:hAnsi="Times New Roman"/>
                <w:sz w:val="24"/>
                <w:szCs w:val="24"/>
                <w:lang w:eastAsia="zh-CN"/>
              </w:rPr>
              <w:t>池</w:t>
            </w:r>
            <w:r>
              <w:rPr>
                <w:rFonts w:ascii="Times New Roman" w:hAnsi="Times New Roman"/>
                <w:sz w:val="24"/>
                <w:szCs w:val="24"/>
              </w:rPr>
              <w:t>沉淀处理后排入</w:t>
            </w:r>
            <w:r>
              <w:rPr>
                <w:rFonts w:hint="eastAsia" w:ascii="Times New Roman" w:hAnsi="Times New Roman"/>
                <w:sz w:val="24"/>
                <w:szCs w:val="24"/>
                <w:lang w:eastAsia="zh-CN"/>
              </w:rPr>
              <w:t>市政管网</w:t>
            </w:r>
            <w:r>
              <w:rPr>
                <w:rFonts w:ascii="Times New Roman" w:hAnsi="Times New Roman"/>
                <w:sz w:val="24"/>
                <w:szCs w:val="24"/>
              </w:rPr>
              <w:t>。</w:t>
            </w:r>
          </w:p>
          <w:p>
            <w:pPr>
              <w:keepNext/>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ascii="Times New Roman" w:hAnsi="Times New Roman"/>
                <w:sz w:val="24"/>
                <w:szCs w:val="24"/>
              </w:rPr>
            </w:pPr>
            <w:r>
              <w:rPr>
                <w:rFonts w:ascii="Times New Roman" w:hAnsi="Times New Roman"/>
                <w:sz w:val="24"/>
                <w:szCs w:val="24"/>
              </w:rPr>
              <w:t>（3）噪声</w:t>
            </w:r>
          </w:p>
          <w:p>
            <w:pPr>
              <w:keepNext/>
              <w:keepLines w:val="0"/>
              <w:pageBreakBefore w:val="0"/>
              <w:widowControl w:val="0"/>
              <w:kinsoku/>
              <w:wordWrap/>
              <w:overflowPunct/>
              <w:topLinePunct w:val="0"/>
              <w:autoSpaceDE/>
              <w:autoSpaceDN/>
              <w:bidi w:val="0"/>
              <w:adjustRightInd w:val="0"/>
              <w:snapToGrid w:val="0"/>
              <w:spacing w:line="360" w:lineRule="auto"/>
              <w:ind w:firstLine="456" w:firstLineChars="200"/>
              <w:jc w:val="left"/>
              <w:textAlignment w:val="auto"/>
              <w:outlineLvl w:val="9"/>
              <w:rPr>
                <w:rFonts w:ascii="Times New Roman" w:hAnsi="Times New Roman"/>
                <w:sz w:val="24"/>
                <w:szCs w:val="24"/>
              </w:rPr>
            </w:pPr>
            <w:r>
              <w:rPr>
                <w:rFonts w:ascii="Times New Roman" w:hAnsi="Times New Roman"/>
                <w:spacing w:val="-6"/>
                <w:sz w:val="24"/>
              </w:rPr>
              <w:t>项目主要噪声污染源为加油泵、进出车辆等运行时产生的机械噪声及进出车辆的噪声</w:t>
            </w:r>
            <w:r>
              <w:rPr>
                <w:rFonts w:hint="eastAsia" w:ascii="Times New Roman" w:hAnsi="Times New Roman"/>
                <w:spacing w:val="-6"/>
                <w:sz w:val="24"/>
              </w:rPr>
              <w:t>。项目加油泵等机械设备均布置在车间内，通过减震、隔声等处理。同时对进出车辆采取禁止鸣笛等措施减少噪声污染。</w:t>
            </w:r>
            <w:r>
              <w:rPr>
                <w:rFonts w:ascii="Times New Roman" w:hAnsi="Times New Roman"/>
                <w:sz w:val="24"/>
                <w:szCs w:val="24"/>
              </w:rPr>
              <w:t xml:space="preserve"> </w:t>
            </w:r>
          </w:p>
          <w:p>
            <w:pPr>
              <w:keepNext/>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ascii="Times New Roman" w:hAnsi="Times New Roman"/>
                <w:sz w:val="24"/>
                <w:szCs w:val="24"/>
              </w:rPr>
            </w:pPr>
            <w:r>
              <w:rPr>
                <w:rFonts w:ascii="Times New Roman" w:hAnsi="Times New Roman"/>
                <w:sz w:val="24"/>
                <w:szCs w:val="24"/>
              </w:rPr>
              <w:t>（4）固体废物：</w:t>
            </w:r>
            <w:r>
              <w:rPr>
                <w:rFonts w:ascii="Times New Roman" w:hAnsi="Times New Roman"/>
                <w:sz w:val="24"/>
              </w:rPr>
              <w:t>本项目生活垃圾集中收集后由环卫部门收集处理；项目油罐产生的废油和油罐储油产生的油泥，交由</w:t>
            </w:r>
            <w:r>
              <w:rPr>
                <w:rFonts w:ascii="Times New Roman" w:hAnsi="Times New Roman"/>
                <w:sz w:val="24"/>
                <w:szCs w:val="24"/>
              </w:rPr>
              <w:t>有资质的单位进行集中处置</w:t>
            </w:r>
            <w:r>
              <w:rPr>
                <w:rFonts w:ascii="Times New Roman" w:hAnsi="Times New Roman"/>
                <w:sz w:val="24"/>
              </w:rPr>
              <w:t>；固体废物能得到有效处理处置，对周围环境影响很小</w:t>
            </w:r>
            <w:r>
              <w:rPr>
                <w:rFonts w:ascii="Times New Roman" w:hAnsi="Times New Roman"/>
                <w:sz w:val="24"/>
                <w:szCs w:val="24"/>
              </w:rPr>
              <w:t>。</w:t>
            </w:r>
          </w:p>
          <w:p>
            <w:pPr>
              <w:keepNext/>
              <w:adjustRightInd w:val="0"/>
              <w:snapToGrid w:val="0"/>
              <w:spacing w:line="360" w:lineRule="auto"/>
              <w:ind w:firstLine="480" w:firstLineChars="200"/>
              <w:jc w:val="left"/>
              <w:rPr>
                <w:rFonts w:ascii="Times New Roman" w:hAnsi="Times New Roman"/>
                <w:sz w:val="24"/>
                <w:szCs w:val="24"/>
              </w:rPr>
            </w:pPr>
            <w:r>
              <w:rPr>
                <w:rFonts w:ascii="Times New Roman" w:hAnsi="Times New Roman"/>
                <w:sz w:val="24"/>
                <w:szCs w:val="24"/>
              </w:rPr>
              <w:t>（5）</w:t>
            </w:r>
            <w:r>
              <w:rPr>
                <w:rFonts w:hint="eastAsia" w:ascii="Times New Roman" w:hAnsi="Times New Roman"/>
                <w:sz w:val="24"/>
                <w:szCs w:val="24"/>
              </w:rPr>
              <w:t>地下水防渗</w:t>
            </w:r>
            <w:r>
              <w:rPr>
                <w:rFonts w:ascii="Times New Roman" w:hAnsi="Times New Roman"/>
                <w:sz w:val="24"/>
                <w:szCs w:val="24"/>
              </w:rPr>
              <w:t>：</w:t>
            </w:r>
            <w:r>
              <w:rPr>
                <w:rFonts w:hint="eastAsia" w:ascii="Times New Roman" w:hAnsi="Times New Roman"/>
                <w:sz w:val="24"/>
                <w:szCs w:val="24"/>
              </w:rPr>
              <w:t>本项目地下储罐为</w:t>
            </w:r>
            <w:r>
              <w:rPr>
                <w:rFonts w:hint="eastAsia" w:ascii="Times New Roman" w:hAnsi="Times New Roman"/>
                <w:sz w:val="24"/>
                <w:szCs w:val="24"/>
                <w:lang w:eastAsia="zh-CN"/>
              </w:rPr>
              <w:t>单层</w:t>
            </w:r>
            <w:r>
              <w:rPr>
                <w:rFonts w:hint="eastAsia" w:ascii="Times New Roman" w:hAnsi="Times New Roman"/>
                <w:sz w:val="24"/>
                <w:szCs w:val="24"/>
              </w:rPr>
              <w:t>罐，项目采取</w:t>
            </w:r>
            <w:r>
              <w:rPr>
                <w:rFonts w:hint="eastAsia" w:ascii="Times New Roman" w:hAnsi="Times New Roman"/>
                <w:sz w:val="24"/>
                <w:szCs w:val="24"/>
                <w:lang w:eastAsia="zh-CN"/>
              </w:rPr>
              <w:t>单层罐+防渗池</w:t>
            </w:r>
            <w:r>
              <w:rPr>
                <w:rFonts w:hint="eastAsia" w:ascii="Times New Roman" w:hAnsi="Times New Roman"/>
                <w:sz w:val="24"/>
                <w:szCs w:val="24"/>
              </w:rPr>
              <w:t>进行防渗处理，同时配备液位仪、检测立井和地下水监测井。</w:t>
            </w:r>
          </w:p>
          <w:p>
            <w:pPr>
              <w:keepLines w:val="0"/>
              <w:pageBreakBefore w:val="0"/>
              <w:widowControl w:val="0"/>
              <w:kinsoku/>
              <w:wordWrap/>
              <w:overflowPunct/>
              <w:topLinePunct w:val="0"/>
              <w:autoSpaceDE/>
              <w:autoSpaceDN/>
              <w:bidi w:val="0"/>
              <w:adjustRightInd w:val="0"/>
              <w:snapToGrid w:val="0"/>
              <w:spacing w:line="360" w:lineRule="auto"/>
              <w:ind w:firstLine="496" w:firstLineChars="200"/>
              <w:textAlignment w:val="auto"/>
              <w:outlineLvl w:val="9"/>
              <w:rPr>
                <w:rFonts w:ascii="Times New Roman" w:hAnsi="Times New Roman"/>
              </w:rPr>
            </w:pPr>
            <w:r>
              <w:rPr>
                <w:rFonts w:hint="eastAsia" w:ascii="Times New Roman" w:hAnsi="Times New Roman"/>
                <w:color w:val="000000"/>
                <w:spacing w:val="4"/>
                <w:sz w:val="24"/>
                <w:szCs w:val="24"/>
              </w:rPr>
              <w:t>（6）</w:t>
            </w:r>
            <w:r>
              <w:rPr>
                <w:rFonts w:ascii="Times New Roman" w:hAnsi="Times New Roman"/>
                <w:color w:val="000000"/>
                <w:spacing w:val="4"/>
                <w:sz w:val="24"/>
                <w:szCs w:val="24"/>
              </w:rPr>
              <w:t>项目存在的主要环境问题，见表1-8</w:t>
            </w:r>
          </w:p>
          <w:p>
            <w:pPr>
              <w:adjustRightInd w:val="0"/>
              <w:snapToGrid w:val="0"/>
              <w:ind w:firstLine="422" w:firstLineChars="200"/>
              <w:jc w:val="center"/>
              <w:rPr>
                <w:rFonts w:ascii="Times New Roman" w:hAnsi="Times New Roman"/>
                <w:b/>
              </w:rPr>
            </w:pPr>
            <w:r>
              <w:rPr>
                <w:rFonts w:ascii="Times New Roman" w:hAnsi="Times New Roman"/>
                <w:b/>
              </w:rPr>
              <w:t>表1-8  项目现有的</w:t>
            </w:r>
            <w:r>
              <w:rPr>
                <w:rFonts w:hint="eastAsia" w:ascii="Times New Roman" w:hAnsi="Times New Roman"/>
                <w:b/>
              </w:rPr>
              <w:t>污染</w:t>
            </w:r>
            <w:r>
              <w:rPr>
                <w:rFonts w:ascii="Times New Roman" w:hAnsi="Times New Roman"/>
                <w:b/>
              </w:rPr>
              <w:t>防治措施</w:t>
            </w:r>
            <w:r>
              <w:rPr>
                <w:rFonts w:hint="eastAsia" w:ascii="Times New Roman" w:hAnsi="Times New Roman"/>
                <w:b/>
              </w:rPr>
              <w:t>及存在主要环境问题</w:t>
            </w:r>
          </w:p>
          <w:tbl>
            <w:tblPr>
              <w:tblStyle w:val="20"/>
              <w:tblW w:w="939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69"/>
              <w:gridCol w:w="2975"/>
              <w:gridCol w:w="2325"/>
              <w:gridCol w:w="29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169" w:type="dxa"/>
                  <w:vAlign w:val="center"/>
                </w:tcPr>
                <w:p>
                  <w:pPr>
                    <w:pStyle w:val="41"/>
                    <w:keepNext w:val="0"/>
                    <w:keepLines w:val="0"/>
                    <w:pageBreakBefore w:val="0"/>
                    <w:kinsoku/>
                    <w:wordWrap/>
                    <w:overflowPunct/>
                    <w:topLinePunct w:val="0"/>
                    <w:bidi w:val="0"/>
                    <w:adjustRightInd w:val="0"/>
                    <w:snapToGrid w:val="0"/>
                    <w:spacing w:line="216" w:lineRule="auto"/>
                    <w:ind w:firstLine="0" w:firstLineChars="0"/>
                    <w:jc w:val="center"/>
                    <w:textAlignment w:val="auto"/>
                    <w:outlineLvl w:val="9"/>
                    <w:rPr>
                      <w:rFonts w:ascii="Times New Roman" w:hAnsi="Times New Roman"/>
                      <w:b/>
                    </w:rPr>
                  </w:pPr>
                  <w:r>
                    <w:rPr>
                      <w:rFonts w:ascii="Times New Roman" w:hAnsi="Times New Roman"/>
                      <w:b/>
                    </w:rPr>
                    <w:t>项目</w:t>
                  </w:r>
                </w:p>
              </w:tc>
              <w:tc>
                <w:tcPr>
                  <w:tcW w:w="2975" w:type="dxa"/>
                  <w:vAlign w:val="center"/>
                </w:tcPr>
                <w:p>
                  <w:pPr>
                    <w:pStyle w:val="41"/>
                    <w:keepNext w:val="0"/>
                    <w:keepLines w:val="0"/>
                    <w:pageBreakBefore w:val="0"/>
                    <w:kinsoku/>
                    <w:wordWrap/>
                    <w:overflowPunct/>
                    <w:topLinePunct w:val="0"/>
                    <w:bidi w:val="0"/>
                    <w:adjustRightInd w:val="0"/>
                    <w:snapToGrid w:val="0"/>
                    <w:spacing w:line="216" w:lineRule="auto"/>
                    <w:ind w:firstLine="0" w:firstLineChars="0"/>
                    <w:jc w:val="center"/>
                    <w:textAlignment w:val="auto"/>
                    <w:outlineLvl w:val="9"/>
                    <w:rPr>
                      <w:rFonts w:ascii="Times New Roman" w:hAnsi="Times New Roman"/>
                      <w:b/>
                    </w:rPr>
                  </w:pPr>
                  <w:r>
                    <w:rPr>
                      <w:rFonts w:ascii="Times New Roman" w:hAnsi="Times New Roman"/>
                      <w:b/>
                    </w:rPr>
                    <w:t>污染源</w:t>
                  </w:r>
                </w:p>
              </w:tc>
              <w:tc>
                <w:tcPr>
                  <w:tcW w:w="2325" w:type="dxa"/>
                  <w:vAlign w:val="center"/>
                </w:tcPr>
                <w:p>
                  <w:pPr>
                    <w:pStyle w:val="41"/>
                    <w:keepNext w:val="0"/>
                    <w:keepLines w:val="0"/>
                    <w:pageBreakBefore w:val="0"/>
                    <w:kinsoku/>
                    <w:wordWrap/>
                    <w:overflowPunct/>
                    <w:topLinePunct w:val="0"/>
                    <w:bidi w:val="0"/>
                    <w:adjustRightInd w:val="0"/>
                    <w:snapToGrid w:val="0"/>
                    <w:spacing w:line="216" w:lineRule="auto"/>
                    <w:ind w:firstLine="0" w:firstLineChars="0"/>
                    <w:jc w:val="center"/>
                    <w:textAlignment w:val="auto"/>
                    <w:outlineLvl w:val="9"/>
                    <w:rPr>
                      <w:rFonts w:ascii="Times New Roman" w:hAnsi="Times New Roman"/>
                      <w:b/>
                    </w:rPr>
                  </w:pPr>
                  <w:r>
                    <w:rPr>
                      <w:rFonts w:hint="eastAsia" w:ascii="Times New Roman" w:hAnsi="Times New Roman"/>
                      <w:b/>
                    </w:rPr>
                    <w:t>现有污染</w:t>
                  </w:r>
                  <w:r>
                    <w:rPr>
                      <w:rFonts w:ascii="Times New Roman" w:hAnsi="Times New Roman"/>
                      <w:b/>
                    </w:rPr>
                    <w:t>防治措施</w:t>
                  </w:r>
                </w:p>
              </w:tc>
              <w:tc>
                <w:tcPr>
                  <w:tcW w:w="2928" w:type="dxa"/>
                  <w:vAlign w:val="center"/>
                </w:tcPr>
                <w:p>
                  <w:pPr>
                    <w:pStyle w:val="41"/>
                    <w:keepNext w:val="0"/>
                    <w:keepLines w:val="0"/>
                    <w:pageBreakBefore w:val="0"/>
                    <w:kinsoku/>
                    <w:wordWrap/>
                    <w:overflowPunct/>
                    <w:topLinePunct w:val="0"/>
                    <w:bidi w:val="0"/>
                    <w:adjustRightInd w:val="0"/>
                    <w:snapToGrid w:val="0"/>
                    <w:spacing w:line="216" w:lineRule="auto"/>
                    <w:ind w:firstLine="0" w:firstLineChars="0"/>
                    <w:jc w:val="center"/>
                    <w:textAlignment w:val="auto"/>
                    <w:outlineLvl w:val="9"/>
                    <w:rPr>
                      <w:rFonts w:ascii="Times New Roman" w:hAnsi="Times New Roman"/>
                      <w:b/>
                    </w:rPr>
                  </w:pPr>
                  <w:r>
                    <w:rPr>
                      <w:rFonts w:hint="eastAsia" w:ascii="Times New Roman" w:hAnsi="Times New Roman"/>
                      <w:b/>
                    </w:rPr>
                    <w:t>存在的环境问题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169" w:type="dxa"/>
                  <w:vMerge w:val="restart"/>
                  <w:vAlign w:val="center"/>
                </w:tcPr>
                <w:p>
                  <w:pPr>
                    <w:pStyle w:val="41"/>
                    <w:keepNext w:val="0"/>
                    <w:keepLines w:val="0"/>
                    <w:pageBreakBefore w:val="0"/>
                    <w:kinsoku/>
                    <w:wordWrap/>
                    <w:overflowPunct/>
                    <w:topLinePunct w:val="0"/>
                    <w:bidi w:val="0"/>
                    <w:adjustRightInd w:val="0"/>
                    <w:snapToGrid w:val="0"/>
                    <w:spacing w:line="216" w:lineRule="auto"/>
                    <w:ind w:firstLine="0" w:firstLineChars="0"/>
                    <w:jc w:val="center"/>
                    <w:textAlignment w:val="auto"/>
                    <w:outlineLvl w:val="9"/>
                    <w:rPr>
                      <w:rFonts w:ascii="Times New Roman" w:hAnsi="Times New Roman"/>
                      <w:bCs/>
                      <w:u w:val="single"/>
                    </w:rPr>
                  </w:pPr>
                  <w:r>
                    <w:rPr>
                      <w:rFonts w:ascii="Times New Roman" w:hAnsi="Times New Roman"/>
                      <w:bCs/>
                      <w:u w:val="single"/>
                    </w:rPr>
                    <w:t>大气污染物</w:t>
                  </w:r>
                </w:p>
              </w:tc>
              <w:tc>
                <w:tcPr>
                  <w:tcW w:w="2975" w:type="dxa"/>
                  <w:vAlign w:val="center"/>
                </w:tcPr>
                <w:p>
                  <w:pPr>
                    <w:keepNext w:val="0"/>
                    <w:keepLines w:val="0"/>
                    <w:pageBreakBefore w:val="0"/>
                    <w:kinsoku/>
                    <w:wordWrap/>
                    <w:overflowPunct/>
                    <w:topLinePunct w:val="0"/>
                    <w:bidi w:val="0"/>
                    <w:adjustRightInd w:val="0"/>
                    <w:snapToGrid w:val="0"/>
                    <w:spacing w:line="216" w:lineRule="auto"/>
                    <w:jc w:val="center"/>
                    <w:textAlignment w:val="auto"/>
                    <w:outlineLvl w:val="9"/>
                    <w:rPr>
                      <w:rFonts w:ascii="Times New Roman" w:hAnsi="Times New Roman"/>
                      <w:bCs/>
                      <w:u w:val="single"/>
                    </w:rPr>
                  </w:pPr>
                  <w:r>
                    <w:rPr>
                      <w:rFonts w:ascii="Times New Roman" w:hAnsi="Times New Roman"/>
                      <w:color w:val="000000"/>
                      <w:u w:val="single"/>
                    </w:rPr>
                    <w:t>加油非甲烷总烃</w:t>
                  </w:r>
                </w:p>
              </w:tc>
              <w:tc>
                <w:tcPr>
                  <w:tcW w:w="2325" w:type="dxa"/>
                  <w:vAlign w:val="center"/>
                </w:tcPr>
                <w:p>
                  <w:pPr>
                    <w:keepNext w:val="0"/>
                    <w:keepLines w:val="0"/>
                    <w:pageBreakBefore w:val="0"/>
                    <w:kinsoku/>
                    <w:wordWrap/>
                    <w:overflowPunct/>
                    <w:topLinePunct w:val="0"/>
                    <w:bidi w:val="0"/>
                    <w:adjustRightInd w:val="0"/>
                    <w:snapToGrid w:val="0"/>
                    <w:spacing w:line="216" w:lineRule="auto"/>
                    <w:jc w:val="center"/>
                    <w:textAlignment w:val="auto"/>
                    <w:outlineLvl w:val="9"/>
                    <w:rPr>
                      <w:rFonts w:ascii="Times New Roman" w:hAnsi="Times New Roman"/>
                      <w:bCs/>
                      <w:u w:val="single"/>
                    </w:rPr>
                  </w:pPr>
                  <w:r>
                    <w:rPr>
                      <w:rFonts w:hint="eastAsia" w:ascii="Times New Roman" w:hAnsi="Times New Roman"/>
                      <w:bCs/>
                      <w:u w:val="single"/>
                    </w:rPr>
                    <w:t>二次油气回收系统</w:t>
                  </w:r>
                </w:p>
              </w:tc>
              <w:tc>
                <w:tcPr>
                  <w:tcW w:w="2928" w:type="dxa"/>
                  <w:vAlign w:val="center"/>
                </w:tcPr>
                <w:p>
                  <w:pPr>
                    <w:pStyle w:val="41"/>
                    <w:keepNext w:val="0"/>
                    <w:keepLines w:val="0"/>
                    <w:pageBreakBefore w:val="0"/>
                    <w:kinsoku/>
                    <w:wordWrap/>
                    <w:overflowPunct/>
                    <w:topLinePunct w:val="0"/>
                    <w:bidi w:val="0"/>
                    <w:adjustRightInd w:val="0"/>
                    <w:snapToGrid w:val="0"/>
                    <w:spacing w:line="216" w:lineRule="auto"/>
                    <w:ind w:firstLine="0" w:firstLineChars="0"/>
                    <w:jc w:val="center"/>
                    <w:textAlignment w:val="auto"/>
                    <w:outlineLvl w:val="9"/>
                    <w:rPr>
                      <w:rFonts w:ascii="Times New Roman" w:hAnsi="Times New Roman"/>
                      <w:bCs/>
                      <w:u w:val="single"/>
                    </w:rPr>
                  </w:pPr>
                  <w:r>
                    <w:rPr>
                      <w:rFonts w:ascii="Times New Roman" w:hAnsi="Times New Roman"/>
                      <w:bCs/>
                      <w:u w:val="single"/>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169" w:type="dxa"/>
                  <w:vMerge w:val="continue"/>
                  <w:vAlign w:val="center"/>
                </w:tcPr>
                <w:p>
                  <w:pPr>
                    <w:pStyle w:val="41"/>
                    <w:keepNext w:val="0"/>
                    <w:keepLines w:val="0"/>
                    <w:pageBreakBefore w:val="0"/>
                    <w:kinsoku/>
                    <w:wordWrap/>
                    <w:overflowPunct/>
                    <w:topLinePunct w:val="0"/>
                    <w:bidi w:val="0"/>
                    <w:adjustRightInd w:val="0"/>
                    <w:snapToGrid w:val="0"/>
                    <w:spacing w:line="216" w:lineRule="auto"/>
                    <w:ind w:firstLine="0" w:firstLineChars="0"/>
                    <w:jc w:val="center"/>
                    <w:textAlignment w:val="auto"/>
                    <w:outlineLvl w:val="9"/>
                    <w:rPr>
                      <w:rFonts w:ascii="Times New Roman" w:hAnsi="Times New Roman"/>
                      <w:bCs/>
                      <w:u w:val="single"/>
                    </w:rPr>
                  </w:pPr>
                </w:p>
              </w:tc>
              <w:tc>
                <w:tcPr>
                  <w:tcW w:w="2975" w:type="dxa"/>
                  <w:vAlign w:val="center"/>
                </w:tcPr>
                <w:p>
                  <w:pPr>
                    <w:keepNext w:val="0"/>
                    <w:keepLines w:val="0"/>
                    <w:pageBreakBefore w:val="0"/>
                    <w:kinsoku/>
                    <w:wordWrap/>
                    <w:overflowPunct/>
                    <w:topLinePunct w:val="0"/>
                    <w:bidi w:val="0"/>
                    <w:adjustRightInd w:val="0"/>
                    <w:snapToGrid w:val="0"/>
                    <w:spacing w:line="216" w:lineRule="auto"/>
                    <w:jc w:val="center"/>
                    <w:textAlignment w:val="auto"/>
                    <w:outlineLvl w:val="9"/>
                    <w:rPr>
                      <w:rFonts w:ascii="Times New Roman" w:hAnsi="Times New Roman"/>
                      <w:color w:val="000000"/>
                      <w:u w:val="single"/>
                    </w:rPr>
                  </w:pPr>
                  <w:r>
                    <w:rPr>
                      <w:rFonts w:ascii="Times New Roman" w:hAnsi="Times New Roman"/>
                      <w:color w:val="000000"/>
                      <w:u w:val="single"/>
                    </w:rPr>
                    <w:t>车辆尾气</w:t>
                  </w:r>
                </w:p>
              </w:tc>
              <w:tc>
                <w:tcPr>
                  <w:tcW w:w="2325" w:type="dxa"/>
                  <w:vAlign w:val="center"/>
                </w:tcPr>
                <w:p>
                  <w:pPr>
                    <w:keepNext w:val="0"/>
                    <w:keepLines w:val="0"/>
                    <w:pageBreakBefore w:val="0"/>
                    <w:kinsoku/>
                    <w:wordWrap/>
                    <w:overflowPunct/>
                    <w:topLinePunct w:val="0"/>
                    <w:bidi w:val="0"/>
                    <w:adjustRightInd w:val="0"/>
                    <w:snapToGrid w:val="0"/>
                    <w:spacing w:line="216" w:lineRule="auto"/>
                    <w:jc w:val="center"/>
                    <w:textAlignment w:val="auto"/>
                    <w:outlineLvl w:val="9"/>
                    <w:rPr>
                      <w:rFonts w:ascii="Times New Roman" w:hAnsi="Times New Roman"/>
                      <w:color w:val="000000"/>
                      <w:u w:val="single"/>
                    </w:rPr>
                  </w:pPr>
                  <w:r>
                    <w:rPr>
                      <w:rFonts w:ascii="Times New Roman" w:hAnsi="Times New Roman"/>
                      <w:color w:val="000000"/>
                      <w:u w:val="single"/>
                    </w:rPr>
                    <w:t>绿化吸收，空间扩散</w:t>
                  </w:r>
                </w:p>
              </w:tc>
              <w:tc>
                <w:tcPr>
                  <w:tcW w:w="2928" w:type="dxa"/>
                  <w:vAlign w:val="center"/>
                </w:tcPr>
                <w:p>
                  <w:pPr>
                    <w:pStyle w:val="41"/>
                    <w:keepNext w:val="0"/>
                    <w:keepLines w:val="0"/>
                    <w:pageBreakBefore w:val="0"/>
                    <w:kinsoku/>
                    <w:wordWrap/>
                    <w:overflowPunct/>
                    <w:topLinePunct w:val="0"/>
                    <w:bidi w:val="0"/>
                    <w:adjustRightInd w:val="0"/>
                    <w:snapToGrid w:val="0"/>
                    <w:spacing w:line="216" w:lineRule="auto"/>
                    <w:ind w:firstLine="0" w:firstLineChars="0"/>
                    <w:jc w:val="center"/>
                    <w:textAlignment w:val="auto"/>
                    <w:outlineLvl w:val="9"/>
                    <w:rPr>
                      <w:rFonts w:ascii="Times New Roman" w:hAnsi="Times New Roman"/>
                      <w:bCs/>
                      <w:u w:val="single"/>
                    </w:rPr>
                  </w:pPr>
                  <w:r>
                    <w:rPr>
                      <w:rFonts w:ascii="Times New Roman" w:hAnsi="Times New Roman"/>
                      <w:bCs/>
                      <w:u w:val="single"/>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169" w:type="dxa"/>
                  <w:vMerge w:val="continue"/>
                  <w:vAlign w:val="center"/>
                </w:tcPr>
                <w:p>
                  <w:pPr>
                    <w:pStyle w:val="41"/>
                    <w:keepNext w:val="0"/>
                    <w:keepLines w:val="0"/>
                    <w:pageBreakBefore w:val="0"/>
                    <w:kinsoku/>
                    <w:wordWrap/>
                    <w:overflowPunct/>
                    <w:topLinePunct w:val="0"/>
                    <w:bidi w:val="0"/>
                    <w:adjustRightInd w:val="0"/>
                    <w:snapToGrid w:val="0"/>
                    <w:spacing w:line="216" w:lineRule="auto"/>
                    <w:ind w:firstLine="0" w:firstLineChars="0"/>
                    <w:jc w:val="center"/>
                    <w:textAlignment w:val="auto"/>
                    <w:outlineLvl w:val="9"/>
                    <w:rPr>
                      <w:rFonts w:ascii="Times New Roman" w:hAnsi="Times New Roman"/>
                      <w:bCs/>
                      <w:u w:val="single"/>
                    </w:rPr>
                  </w:pPr>
                </w:p>
              </w:tc>
              <w:tc>
                <w:tcPr>
                  <w:tcW w:w="2975" w:type="dxa"/>
                  <w:vAlign w:val="center"/>
                </w:tcPr>
                <w:p>
                  <w:pPr>
                    <w:keepNext w:val="0"/>
                    <w:keepLines w:val="0"/>
                    <w:pageBreakBefore w:val="0"/>
                    <w:kinsoku/>
                    <w:wordWrap/>
                    <w:overflowPunct/>
                    <w:topLinePunct w:val="0"/>
                    <w:bidi w:val="0"/>
                    <w:adjustRightInd w:val="0"/>
                    <w:snapToGrid w:val="0"/>
                    <w:spacing w:line="216" w:lineRule="auto"/>
                    <w:jc w:val="center"/>
                    <w:textAlignment w:val="auto"/>
                    <w:outlineLvl w:val="9"/>
                    <w:rPr>
                      <w:rFonts w:ascii="Times New Roman" w:hAnsi="Times New Roman"/>
                      <w:color w:val="000000"/>
                      <w:u w:val="single"/>
                    </w:rPr>
                  </w:pPr>
                  <w:r>
                    <w:rPr>
                      <w:rFonts w:hint="eastAsia" w:ascii="Times New Roman" w:hAnsi="Times New Roman"/>
                      <w:color w:val="000000"/>
                      <w:u w:val="single"/>
                    </w:rPr>
                    <w:t>油烟废气</w:t>
                  </w:r>
                </w:p>
              </w:tc>
              <w:tc>
                <w:tcPr>
                  <w:tcW w:w="2325" w:type="dxa"/>
                  <w:vAlign w:val="center"/>
                </w:tcPr>
                <w:p>
                  <w:pPr>
                    <w:keepNext w:val="0"/>
                    <w:keepLines w:val="0"/>
                    <w:pageBreakBefore w:val="0"/>
                    <w:kinsoku/>
                    <w:wordWrap/>
                    <w:overflowPunct/>
                    <w:topLinePunct w:val="0"/>
                    <w:bidi w:val="0"/>
                    <w:adjustRightInd w:val="0"/>
                    <w:snapToGrid w:val="0"/>
                    <w:spacing w:line="216" w:lineRule="auto"/>
                    <w:jc w:val="center"/>
                    <w:textAlignment w:val="auto"/>
                    <w:outlineLvl w:val="9"/>
                    <w:rPr>
                      <w:rFonts w:hint="eastAsia" w:ascii="Times New Roman" w:hAnsi="Times New Roman"/>
                      <w:color w:val="000000"/>
                      <w:u w:val="single"/>
                    </w:rPr>
                  </w:pPr>
                  <w:r>
                    <w:rPr>
                      <w:rFonts w:hint="eastAsia" w:ascii="Times New Roman" w:hAnsi="Times New Roman"/>
                      <w:color w:val="000000"/>
                      <w:u w:val="single"/>
                    </w:rPr>
                    <w:t>家用油烟机</w:t>
                  </w:r>
                </w:p>
              </w:tc>
              <w:tc>
                <w:tcPr>
                  <w:tcW w:w="2928" w:type="dxa"/>
                  <w:vAlign w:val="center"/>
                </w:tcPr>
                <w:p>
                  <w:pPr>
                    <w:pStyle w:val="41"/>
                    <w:keepNext w:val="0"/>
                    <w:keepLines w:val="0"/>
                    <w:pageBreakBefore w:val="0"/>
                    <w:kinsoku/>
                    <w:wordWrap/>
                    <w:overflowPunct/>
                    <w:topLinePunct w:val="0"/>
                    <w:bidi w:val="0"/>
                    <w:adjustRightInd w:val="0"/>
                    <w:snapToGrid w:val="0"/>
                    <w:spacing w:line="216" w:lineRule="auto"/>
                    <w:ind w:firstLine="0" w:firstLineChars="0"/>
                    <w:jc w:val="center"/>
                    <w:textAlignment w:val="auto"/>
                    <w:outlineLvl w:val="9"/>
                    <w:rPr>
                      <w:rFonts w:ascii="Times New Roman" w:hAnsi="Times New Roman"/>
                      <w:bCs/>
                      <w:u w:val="single"/>
                    </w:rPr>
                  </w:pPr>
                  <w:r>
                    <w:rPr>
                      <w:rFonts w:ascii="Times New Roman" w:hAnsi="Times New Roman"/>
                      <w:bCs/>
                      <w:u w:val="single"/>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169" w:type="dxa"/>
                  <w:vMerge w:val="restart"/>
                  <w:vAlign w:val="center"/>
                </w:tcPr>
                <w:p>
                  <w:pPr>
                    <w:pStyle w:val="41"/>
                    <w:keepNext w:val="0"/>
                    <w:keepLines w:val="0"/>
                    <w:pageBreakBefore w:val="0"/>
                    <w:kinsoku/>
                    <w:wordWrap/>
                    <w:overflowPunct/>
                    <w:topLinePunct w:val="0"/>
                    <w:bidi w:val="0"/>
                    <w:adjustRightInd w:val="0"/>
                    <w:snapToGrid w:val="0"/>
                    <w:spacing w:line="216" w:lineRule="auto"/>
                    <w:ind w:firstLine="0" w:firstLineChars="0"/>
                    <w:jc w:val="center"/>
                    <w:textAlignment w:val="auto"/>
                    <w:outlineLvl w:val="9"/>
                    <w:rPr>
                      <w:rFonts w:ascii="Times New Roman" w:hAnsi="Times New Roman"/>
                      <w:bCs/>
                      <w:u w:val="single"/>
                    </w:rPr>
                  </w:pPr>
                  <w:r>
                    <w:rPr>
                      <w:rFonts w:ascii="Times New Roman" w:hAnsi="Times New Roman"/>
                      <w:bCs/>
                      <w:u w:val="single"/>
                    </w:rPr>
                    <w:t>水体污染物</w:t>
                  </w:r>
                </w:p>
              </w:tc>
              <w:tc>
                <w:tcPr>
                  <w:tcW w:w="2975" w:type="dxa"/>
                  <w:vAlign w:val="center"/>
                </w:tcPr>
                <w:p>
                  <w:pPr>
                    <w:keepNext w:val="0"/>
                    <w:keepLines w:val="0"/>
                    <w:pageBreakBefore w:val="0"/>
                    <w:kinsoku/>
                    <w:wordWrap/>
                    <w:overflowPunct/>
                    <w:topLinePunct w:val="0"/>
                    <w:bidi w:val="0"/>
                    <w:adjustRightInd w:val="0"/>
                    <w:snapToGrid w:val="0"/>
                    <w:spacing w:line="216" w:lineRule="auto"/>
                    <w:jc w:val="center"/>
                    <w:textAlignment w:val="auto"/>
                    <w:outlineLvl w:val="9"/>
                    <w:rPr>
                      <w:rFonts w:ascii="Times New Roman" w:hAnsi="Times New Roman"/>
                      <w:bCs/>
                      <w:u w:val="single"/>
                    </w:rPr>
                  </w:pPr>
                  <w:r>
                    <w:rPr>
                      <w:rFonts w:ascii="Times New Roman" w:hAnsi="Times New Roman"/>
                      <w:bCs/>
                      <w:u w:val="single"/>
                    </w:rPr>
                    <w:t>职工生活废水</w:t>
                  </w:r>
                </w:p>
              </w:tc>
              <w:tc>
                <w:tcPr>
                  <w:tcW w:w="2325" w:type="dxa"/>
                  <w:vMerge w:val="restart"/>
                  <w:vAlign w:val="center"/>
                </w:tcPr>
                <w:p>
                  <w:pPr>
                    <w:pStyle w:val="41"/>
                    <w:keepNext w:val="0"/>
                    <w:keepLines w:val="0"/>
                    <w:pageBreakBefore w:val="0"/>
                    <w:kinsoku/>
                    <w:wordWrap/>
                    <w:overflowPunct/>
                    <w:topLinePunct w:val="0"/>
                    <w:bidi w:val="0"/>
                    <w:adjustRightInd w:val="0"/>
                    <w:snapToGrid w:val="0"/>
                    <w:spacing w:line="216" w:lineRule="auto"/>
                    <w:ind w:firstLine="0" w:firstLineChars="0"/>
                    <w:jc w:val="center"/>
                    <w:textAlignment w:val="auto"/>
                    <w:outlineLvl w:val="9"/>
                    <w:rPr>
                      <w:rFonts w:hint="eastAsia" w:ascii="Times New Roman" w:hAnsi="Times New Roman" w:eastAsia="宋体"/>
                      <w:bCs/>
                      <w:u w:val="single"/>
                      <w:lang w:eastAsia="zh-CN"/>
                    </w:rPr>
                  </w:pPr>
                  <w:r>
                    <w:rPr>
                      <w:rFonts w:ascii="Times New Roman" w:hAnsi="Times New Roman"/>
                      <w:bCs/>
                      <w:u w:val="single"/>
                    </w:rPr>
                    <w:t>化粪池处理后</w:t>
                  </w:r>
                  <w:r>
                    <w:rPr>
                      <w:rFonts w:hint="eastAsia" w:ascii="Times New Roman" w:hAnsi="Times New Roman"/>
                      <w:bCs/>
                      <w:u w:val="single"/>
                      <w:lang w:eastAsia="zh-CN"/>
                    </w:rPr>
                    <w:t>排入市政管网</w:t>
                  </w:r>
                </w:p>
              </w:tc>
              <w:tc>
                <w:tcPr>
                  <w:tcW w:w="2928" w:type="dxa"/>
                  <w:vAlign w:val="center"/>
                </w:tcPr>
                <w:p>
                  <w:pPr>
                    <w:pStyle w:val="41"/>
                    <w:keepNext w:val="0"/>
                    <w:keepLines w:val="0"/>
                    <w:pageBreakBefore w:val="0"/>
                    <w:kinsoku/>
                    <w:wordWrap/>
                    <w:overflowPunct/>
                    <w:topLinePunct w:val="0"/>
                    <w:bidi w:val="0"/>
                    <w:adjustRightInd w:val="0"/>
                    <w:snapToGrid w:val="0"/>
                    <w:spacing w:line="216" w:lineRule="auto"/>
                    <w:ind w:firstLine="0" w:firstLineChars="0"/>
                    <w:jc w:val="center"/>
                    <w:textAlignment w:val="auto"/>
                    <w:outlineLvl w:val="9"/>
                    <w:rPr>
                      <w:rFonts w:ascii="Times New Roman" w:hAnsi="Times New Roman"/>
                      <w:bCs/>
                      <w:u w:val="single"/>
                    </w:rPr>
                  </w:pPr>
                  <w:r>
                    <w:rPr>
                      <w:rFonts w:ascii="Times New Roman" w:hAnsi="Times New Roman"/>
                      <w:bCs/>
                      <w:u w:val="single"/>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169" w:type="dxa"/>
                  <w:vMerge w:val="continue"/>
                  <w:vAlign w:val="center"/>
                </w:tcPr>
                <w:p>
                  <w:pPr>
                    <w:pStyle w:val="41"/>
                    <w:keepNext w:val="0"/>
                    <w:keepLines w:val="0"/>
                    <w:pageBreakBefore w:val="0"/>
                    <w:kinsoku/>
                    <w:wordWrap/>
                    <w:overflowPunct/>
                    <w:topLinePunct w:val="0"/>
                    <w:bidi w:val="0"/>
                    <w:adjustRightInd w:val="0"/>
                    <w:snapToGrid w:val="0"/>
                    <w:spacing w:line="216" w:lineRule="auto"/>
                    <w:ind w:firstLine="0" w:firstLineChars="0"/>
                    <w:jc w:val="center"/>
                    <w:textAlignment w:val="auto"/>
                    <w:outlineLvl w:val="9"/>
                    <w:rPr>
                      <w:rFonts w:ascii="Times New Roman" w:hAnsi="Times New Roman"/>
                      <w:bCs/>
                      <w:u w:val="single"/>
                    </w:rPr>
                  </w:pPr>
                </w:p>
              </w:tc>
              <w:tc>
                <w:tcPr>
                  <w:tcW w:w="2975" w:type="dxa"/>
                  <w:vAlign w:val="center"/>
                </w:tcPr>
                <w:p>
                  <w:pPr>
                    <w:keepNext w:val="0"/>
                    <w:keepLines w:val="0"/>
                    <w:pageBreakBefore w:val="0"/>
                    <w:kinsoku/>
                    <w:wordWrap/>
                    <w:overflowPunct/>
                    <w:topLinePunct w:val="0"/>
                    <w:bidi w:val="0"/>
                    <w:adjustRightInd w:val="0"/>
                    <w:snapToGrid w:val="0"/>
                    <w:spacing w:line="216" w:lineRule="auto"/>
                    <w:jc w:val="center"/>
                    <w:textAlignment w:val="auto"/>
                    <w:outlineLvl w:val="9"/>
                    <w:rPr>
                      <w:rFonts w:ascii="Times New Roman" w:hAnsi="Times New Roman"/>
                      <w:bCs/>
                      <w:u w:val="single"/>
                    </w:rPr>
                  </w:pPr>
                  <w:r>
                    <w:rPr>
                      <w:rFonts w:ascii="Times New Roman" w:hAnsi="Times New Roman"/>
                      <w:bCs/>
                      <w:u w:val="single"/>
                    </w:rPr>
                    <w:t>流动人员污水</w:t>
                  </w:r>
                </w:p>
              </w:tc>
              <w:tc>
                <w:tcPr>
                  <w:tcW w:w="2325" w:type="dxa"/>
                  <w:vMerge w:val="continue"/>
                  <w:vAlign w:val="center"/>
                </w:tcPr>
                <w:p>
                  <w:pPr>
                    <w:pStyle w:val="41"/>
                    <w:keepNext w:val="0"/>
                    <w:keepLines w:val="0"/>
                    <w:pageBreakBefore w:val="0"/>
                    <w:kinsoku/>
                    <w:wordWrap/>
                    <w:overflowPunct/>
                    <w:topLinePunct w:val="0"/>
                    <w:bidi w:val="0"/>
                    <w:adjustRightInd w:val="0"/>
                    <w:snapToGrid w:val="0"/>
                    <w:spacing w:line="216" w:lineRule="auto"/>
                    <w:ind w:firstLine="0" w:firstLineChars="0"/>
                    <w:jc w:val="center"/>
                    <w:textAlignment w:val="auto"/>
                    <w:outlineLvl w:val="9"/>
                    <w:rPr>
                      <w:rFonts w:ascii="Times New Roman" w:hAnsi="Times New Roman"/>
                      <w:bCs/>
                      <w:u w:val="single"/>
                    </w:rPr>
                  </w:pPr>
                </w:p>
              </w:tc>
              <w:tc>
                <w:tcPr>
                  <w:tcW w:w="2928" w:type="dxa"/>
                  <w:vAlign w:val="center"/>
                </w:tcPr>
                <w:p>
                  <w:pPr>
                    <w:pStyle w:val="41"/>
                    <w:keepNext w:val="0"/>
                    <w:keepLines w:val="0"/>
                    <w:pageBreakBefore w:val="0"/>
                    <w:kinsoku/>
                    <w:wordWrap/>
                    <w:overflowPunct/>
                    <w:topLinePunct w:val="0"/>
                    <w:bidi w:val="0"/>
                    <w:adjustRightInd w:val="0"/>
                    <w:snapToGrid w:val="0"/>
                    <w:spacing w:line="216" w:lineRule="auto"/>
                    <w:ind w:firstLine="0" w:firstLineChars="0"/>
                    <w:jc w:val="center"/>
                    <w:textAlignment w:val="auto"/>
                    <w:outlineLvl w:val="9"/>
                    <w:rPr>
                      <w:rFonts w:ascii="Times New Roman" w:hAnsi="Times New Roman"/>
                      <w:bCs/>
                      <w:u w:val="single"/>
                    </w:rPr>
                  </w:pPr>
                  <w:r>
                    <w:rPr>
                      <w:rFonts w:ascii="Times New Roman" w:hAnsi="Times New Roman"/>
                      <w:bCs/>
                      <w:u w:val="single"/>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169" w:type="dxa"/>
                  <w:vMerge w:val="continue"/>
                  <w:vAlign w:val="center"/>
                </w:tcPr>
                <w:p>
                  <w:pPr>
                    <w:pStyle w:val="41"/>
                    <w:keepNext w:val="0"/>
                    <w:keepLines w:val="0"/>
                    <w:pageBreakBefore w:val="0"/>
                    <w:kinsoku/>
                    <w:wordWrap/>
                    <w:overflowPunct/>
                    <w:topLinePunct w:val="0"/>
                    <w:bidi w:val="0"/>
                    <w:adjustRightInd w:val="0"/>
                    <w:snapToGrid w:val="0"/>
                    <w:spacing w:line="216" w:lineRule="auto"/>
                    <w:ind w:firstLine="0" w:firstLineChars="0"/>
                    <w:jc w:val="center"/>
                    <w:textAlignment w:val="auto"/>
                    <w:outlineLvl w:val="9"/>
                    <w:rPr>
                      <w:rFonts w:ascii="Times New Roman" w:hAnsi="Times New Roman"/>
                      <w:bCs/>
                      <w:u w:val="single"/>
                    </w:rPr>
                  </w:pPr>
                </w:p>
              </w:tc>
              <w:tc>
                <w:tcPr>
                  <w:tcW w:w="2975" w:type="dxa"/>
                  <w:vAlign w:val="center"/>
                </w:tcPr>
                <w:p>
                  <w:pPr>
                    <w:keepNext w:val="0"/>
                    <w:keepLines w:val="0"/>
                    <w:pageBreakBefore w:val="0"/>
                    <w:kinsoku/>
                    <w:wordWrap/>
                    <w:overflowPunct/>
                    <w:topLinePunct w:val="0"/>
                    <w:bidi w:val="0"/>
                    <w:adjustRightInd w:val="0"/>
                    <w:snapToGrid w:val="0"/>
                    <w:spacing w:line="216" w:lineRule="auto"/>
                    <w:jc w:val="center"/>
                    <w:textAlignment w:val="auto"/>
                    <w:outlineLvl w:val="9"/>
                    <w:rPr>
                      <w:rFonts w:ascii="Times New Roman" w:hAnsi="Times New Roman"/>
                      <w:bCs/>
                      <w:u w:val="single"/>
                    </w:rPr>
                  </w:pPr>
                  <w:r>
                    <w:rPr>
                      <w:rFonts w:ascii="Times New Roman" w:hAnsi="Times New Roman"/>
                      <w:bCs/>
                      <w:u w:val="single"/>
                    </w:rPr>
                    <w:t>场地清洁废水</w:t>
                  </w:r>
                </w:p>
              </w:tc>
              <w:tc>
                <w:tcPr>
                  <w:tcW w:w="2325" w:type="dxa"/>
                  <w:vMerge w:val="restart"/>
                  <w:vAlign w:val="center"/>
                </w:tcPr>
                <w:p>
                  <w:pPr>
                    <w:pStyle w:val="41"/>
                    <w:keepNext w:val="0"/>
                    <w:keepLines w:val="0"/>
                    <w:pageBreakBefore w:val="0"/>
                    <w:kinsoku/>
                    <w:wordWrap/>
                    <w:overflowPunct/>
                    <w:topLinePunct w:val="0"/>
                    <w:bidi w:val="0"/>
                    <w:adjustRightInd w:val="0"/>
                    <w:snapToGrid w:val="0"/>
                    <w:spacing w:line="216" w:lineRule="auto"/>
                    <w:ind w:firstLine="0" w:firstLineChars="0"/>
                    <w:jc w:val="center"/>
                    <w:textAlignment w:val="auto"/>
                    <w:outlineLvl w:val="9"/>
                    <w:rPr>
                      <w:rFonts w:hint="eastAsia" w:ascii="Times New Roman" w:hAnsi="Times New Roman" w:eastAsia="宋体"/>
                      <w:bCs/>
                      <w:u w:val="single"/>
                      <w:lang w:eastAsia="zh-CN"/>
                    </w:rPr>
                  </w:pPr>
                  <w:r>
                    <w:rPr>
                      <w:rFonts w:ascii="Times New Roman" w:hAnsi="Times New Roman"/>
                      <w:u w:val="single"/>
                    </w:rPr>
                    <w:t>隔油沉淀池</w:t>
                  </w:r>
                  <w:r>
                    <w:rPr>
                      <w:rFonts w:hint="eastAsia" w:ascii="Times New Roman" w:hAnsi="Times New Roman"/>
                      <w:bCs/>
                      <w:u w:val="single"/>
                    </w:rPr>
                    <w:t>处理后排入</w:t>
                  </w:r>
                  <w:r>
                    <w:rPr>
                      <w:rFonts w:hint="eastAsia" w:ascii="Times New Roman" w:hAnsi="Times New Roman"/>
                      <w:bCs/>
                      <w:u w:val="single"/>
                      <w:lang w:eastAsia="zh-CN"/>
                    </w:rPr>
                    <w:t>市政管网</w:t>
                  </w:r>
                </w:p>
              </w:tc>
              <w:tc>
                <w:tcPr>
                  <w:tcW w:w="2928" w:type="dxa"/>
                  <w:vAlign w:val="center"/>
                </w:tcPr>
                <w:p>
                  <w:pPr>
                    <w:pStyle w:val="41"/>
                    <w:keepNext w:val="0"/>
                    <w:keepLines w:val="0"/>
                    <w:pageBreakBefore w:val="0"/>
                    <w:kinsoku/>
                    <w:wordWrap/>
                    <w:overflowPunct/>
                    <w:topLinePunct w:val="0"/>
                    <w:bidi w:val="0"/>
                    <w:adjustRightInd w:val="0"/>
                    <w:snapToGrid w:val="0"/>
                    <w:spacing w:line="216" w:lineRule="auto"/>
                    <w:ind w:firstLine="0" w:firstLineChars="0"/>
                    <w:jc w:val="center"/>
                    <w:textAlignment w:val="auto"/>
                    <w:outlineLvl w:val="9"/>
                    <w:rPr>
                      <w:rFonts w:ascii="Times New Roman" w:hAnsi="Times New Roman"/>
                      <w:bCs/>
                      <w:u w:val="single"/>
                    </w:rPr>
                  </w:pPr>
                  <w:r>
                    <w:rPr>
                      <w:rFonts w:ascii="Times New Roman" w:hAnsi="Times New Roman"/>
                      <w:bCs/>
                      <w:u w:val="single"/>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169" w:type="dxa"/>
                  <w:vMerge w:val="continue"/>
                  <w:vAlign w:val="center"/>
                </w:tcPr>
                <w:p>
                  <w:pPr>
                    <w:pStyle w:val="41"/>
                    <w:keepNext w:val="0"/>
                    <w:keepLines w:val="0"/>
                    <w:pageBreakBefore w:val="0"/>
                    <w:kinsoku/>
                    <w:wordWrap/>
                    <w:overflowPunct/>
                    <w:topLinePunct w:val="0"/>
                    <w:bidi w:val="0"/>
                    <w:adjustRightInd w:val="0"/>
                    <w:snapToGrid w:val="0"/>
                    <w:spacing w:line="216" w:lineRule="auto"/>
                    <w:ind w:firstLine="0" w:firstLineChars="0"/>
                    <w:jc w:val="center"/>
                    <w:textAlignment w:val="auto"/>
                    <w:outlineLvl w:val="9"/>
                    <w:rPr>
                      <w:rFonts w:ascii="Times New Roman" w:hAnsi="Times New Roman"/>
                      <w:bCs/>
                      <w:u w:val="single"/>
                    </w:rPr>
                  </w:pPr>
                </w:p>
              </w:tc>
              <w:tc>
                <w:tcPr>
                  <w:tcW w:w="2975" w:type="dxa"/>
                  <w:vAlign w:val="center"/>
                </w:tcPr>
                <w:p>
                  <w:pPr>
                    <w:keepNext w:val="0"/>
                    <w:keepLines w:val="0"/>
                    <w:pageBreakBefore w:val="0"/>
                    <w:kinsoku/>
                    <w:wordWrap/>
                    <w:overflowPunct/>
                    <w:topLinePunct w:val="0"/>
                    <w:bidi w:val="0"/>
                    <w:adjustRightInd w:val="0"/>
                    <w:snapToGrid w:val="0"/>
                    <w:spacing w:line="216" w:lineRule="auto"/>
                    <w:jc w:val="center"/>
                    <w:textAlignment w:val="auto"/>
                    <w:outlineLvl w:val="9"/>
                    <w:rPr>
                      <w:rFonts w:ascii="Times New Roman" w:hAnsi="Times New Roman"/>
                      <w:bCs/>
                      <w:u w:val="single"/>
                    </w:rPr>
                  </w:pPr>
                  <w:r>
                    <w:rPr>
                      <w:rFonts w:ascii="Times New Roman" w:hAnsi="Times New Roman"/>
                      <w:snapToGrid w:val="0"/>
                      <w:u w:val="single"/>
                    </w:rPr>
                    <w:t>初期雨水</w:t>
                  </w:r>
                </w:p>
              </w:tc>
              <w:tc>
                <w:tcPr>
                  <w:tcW w:w="2325" w:type="dxa"/>
                  <w:vMerge w:val="continue"/>
                  <w:vAlign w:val="center"/>
                </w:tcPr>
                <w:p>
                  <w:pPr>
                    <w:pStyle w:val="41"/>
                    <w:keepNext w:val="0"/>
                    <w:keepLines w:val="0"/>
                    <w:pageBreakBefore w:val="0"/>
                    <w:kinsoku/>
                    <w:wordWrap/>
                    <w:overflowPunct/>
                    <w:topLinePunct w:val="0"/>
                    <w:bidi w:val="0"/>
                    <w:adjustRightInd w:val="0"/>
                    <w:snapToGrid w:val="0"/>
                    <w:spacing w:line="216" w:lineRule="auto"/>
                    <w:ind w:firstLine="0" w:firstLineChars="0"/>
                    <w:jc w:val="center"/>
                    <w:textAlignment w:val="auto"/>
                    <w:outlineLvl w:val="9"/>
                    <w:rPr>
                      <w:rFonts w:ascii="Times New Roman" w:hAnsi="Times New Roman"/>
                      <w:bCs/>
                      <w:u w:val="single"/>
                    </w:rPr>
                  </w:pPr>
                </w:p>
              </w:tc>
              <w:tc>
                <w:tcPr>
                  <w:tcW w:w="2928" w:type="dxa"/>
                  <w:vAlign w:val="center"/>
                </w:tcPr>
                <w:p>
                  <w:pPr>
                    <w:pStyle w:val="41"/>
                    <w:keepNext w:val="0"/>
                    <w:keepLines w:val="0"/>
                    <w:pageBreakBefore w:val="0"/>
                    <w:kinsoku/>
                    <w:wordWrap/>
                    <w:overflowPunct/>
                    <w:topLinePunct w:val="0"/>
                    <w:bidi w:val="0"/>
                    <w:adjustRightInd w:val="0"/>
                    <w:snapToGrid w:val="0"/>
                    <w:spacing w:line="216" w:lineRule="auto"/>
                    <w:ind w:firstLine="0" w:firstLineChars="0"/>
                    <w:jc w:val="center"/>
                    <w:textAlignment w:val="auto"/>
                    <w:outlineLvl w:val="9"/>
                    <w:rPr>
                      <w:rFonts w:ascii="Times New Roman" w:hAnsi="Times New Roman"/>
                      <w:bCs/>
                      <w:u w:val="single"/>
                    </w:rPr>
                  </w:pPr>
                  <w:r>
                    <w:rPr>
                      <w:rFonts w:ascii="Times New Roman" w:hAnsi="Times New Roman"/>
                      <w:bCs/>
                      <w:u w:val="single"/>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169" w:type="dxa"/>
                  <w:vAlign w:val="center"/>
                </w:tcPr>
                <w:p>
                  <w:pPr>
                    <w:pStyle w:val="41"/>
                    <w:keepNext w:val="0"/>
                    <w:keepLines w:val="0"/>
                    <w:pageBreakBefore w:val="0"/>
                    <w:kinsoku/>
                    <w:wordWrap/>
                    <w:overflowPunct/>
                    <w:topLinePunct w:val="0"/>
                    <w:bidi w:val="0"/>
                    <w:adjustRightInd w:val="0"/>
                    <w:snapToGrid w:val="0"/>
                    <w:spacing w:line="216" w:lineRule="auto"/>
                    <w:ind w:firstLine="0" w:firstLineChars="0"/>
                    <w:jc w:val="center"/>
                    <w:textAlignment w:val="auto"/>
                    <w:outlineLvl w:val="9"/>
                    <w:rPr>
                      <w:rFonts w:ascii="Times New Roman" w:hAnsi="Times New Roman"/>
                      <w:bCs/>
                      <w:u w:val="single"/>
                    </w:rPr>
                  </w:pPr>
                  <w:r>
                    <w:rPr>
                      <w:rFonts w:ascii="Times New Roman" w:hAnsi="Times New Roman"/>
                      <w:bCs/>
                      <w:u w:val="single"/>
                    </w:rPr>
                    <w:t>噪声</w:t>
                  </w:r>
                </w:p>
              </w:tc>
              <w:tc>
                <w:tcPr>
                  <w:tcW w:w="2975" w:type="dxa"/>
                  <w:vAlign w:val="center"/>
                </w:tcPr>
                <w:p>
                  <w:pPr>
                    <w:pStyle w:val="41"/>
                    <w:keepNext w:val="0"/>
                    <w:keepLines w:val="0"/>
                    <w:pageBreakBefore w:val="0"/>
                    <w:kinsoku/>
                    <w:wordWrap/>
                    <w:overflowPunct/>
                    <w:topLinePunct w:val="0"/>
                    <w:bidi w:val="0"/>
                    <w:adjustRightInd w:val="0"/>
                    <w:snapToGrid w:val="0"/>
                    <w:spacing w:line="216" w:lineRule="auto"/>
                    <w:ind w:firstLine="0" w:firstLineChars="0"/>
                    <w:jc w:val="center"/>
                    <w:textAlignment w:val="auto"/>
                    <w:outlineLvl w:val="9"/>
                    <w:rPr>
                      <w:rFonts w:ascii="Times New Roman" w:hAnsi="Times New Roman"/>
                      <w:bCs/>
                      <w:u w:val="single"/>
                    </w:rPr>
                  </w:pPr>
                  <w:r>
                    <w:rPr>
                      <w:rFonts w:ascii="Times New Roman" w:hAnsi="Times New Roman"/>
                      <w:bCs/>
                      <w:u w:val="single"/>
                    </w:rPr>
                    <w:t>设备噪声</w:t>
                  </w:r>
                </w:p>
              </w:tc>
              <w:tc>
                <w:tcPr>
                  <w:tcW w:w="2325" w:type="dxa"/>
                  <w:vAlign w:val="center"/>
                </w:tcPr>
                <w:p>
                  <w:pPr>
                    <w:keepNext w:val="0"/>
                    <w:keepLines w:val="0"/>
                    <w:pageBreakBefore w:val="0"/>
                    <w:kinsoku/>
                    <w:wordWrap/>
                    <w:overflowPunct/>
                    <w:topLinePunct w:val="0"/>
                    <w:bidi w:val="0"/>
                    <w:adjustRightInd w:val="0"/>
                    <w:snapToGrid w:val="0"/>
                    <w:spacing w:line="216" w:lineRule="auto"/>
                    <w:jc w:val="center"/>
                    <w:textAlignment w:val="auto"/>
                    <w:outlineLvl w:val="9"/>
                    <w:rPr>
                      <w:rFonts w:ascii="Times New Roman" w:hAnsi="Times New Roman"/>
                      <w:bCs/>
                      <w:u w:val="single"/>
                    </w:rPr>
                  </w:pPr>
                  <w:r>
                    <w:rPr>
                      <w:rFonts w:ascii="Times New Roman" w:hAnsi="Times New Roman"/>
                      <w:u w:val="single"/>
                    </w:rPr>
                    <w:t>绿化、隔声及距离衰减</w:t>
                  </w:r>
                </w:p>
              </w:tc>
              <w:tc>
                <w:tcPr>
                  <w:tcW w:w="2928" w:type="dxa"/>
                  <w:vAlign w:val="center"/>
                </w:tcPr>
                <w:p>
                  <w:pPr>
                    <w:keepNext w:val="0"/>
                    <w:keepLines w:val="0"/>
                    <w:pageBreakBefore w:val="0"/>
                    <w:kinsoku/>
                    <w:wordWrap/>
                    <w:overflowPunct/>
                    <w:topLinePunct w:val="0"/>
                    <w:bidi w:val="0"/>
                    <w:adjustRightInd w:val="0"/>
                    <w:snapToGrid w:val="0"/>
                    <w:spacing w:line="216" w:lineRule="auto"/>
                    <w:jc w:val="center"/>
                    <w:textAlignment w:val="auto"/>
                    <w:outlineLvl w:val="9"/>
                    <w:rPr>
                      <w:rFonts w:ascii="Times New Roman" w:hAnsi="Times New Roman"/>
                      <w:bCs/>
                      <w:u w:val="single"/>
                    </w:rPr>
                  </w:pPr>
                  <w:r>
                    <w:rPr>
                      <w:rFonts w:ascii="Times New Roman" w:hAnsi="Times New Roman"/>
                      <w:bCs/>
                      <w:u w:val="single"/>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169" w:type="dxa"/>
                  <w:vMerge w:val="restart"/>
                  <w:vAlign w:val="center"/>
                </w:tcPr>
                <w:p>
                  <w:pPr>
                    <w:pStyle w:val="41"/>
                    <w:keepNext w:val="0"/>
                    <w:keepLines w:val="0"/>
                    <w:pageBreakBefore w:val="0"/>
                    <w:kinsoku/>
                    <w:wordWrap/>
                    <w:overflowPunct/>
                    <w:topLinePunct w:val="0"/>
                    <w:bidi w:val="0"/>
                    <w:adjustRightInd w:val="0"/>
                    <w:snapToGrid w:val="0"/>
                    <w:spacing w:line="216" w:lineRule="auto"/>
                    <w:ind w:firstLine="0" w:firstLineChars="0"/>
                    <w:jc w:val="center"/>
                    <w:textAlignment w:val="auto"/>
                    <w:outlineLvl w:val="9"/>
                    <w:rPr>
                      <w:rFonts w:ascii="Times New Roman" w:hAnsi="Times New Roman"/>
                      <w:bCs/>
                      <w:u w:val="single"/>
                    </w:rPr>
                  </w:pPr>
                  <w:r>
                    <w:rPr>
                      <w:rFonts w:ascii="Times New Roman" w:hAnsi="Times New Roman"/>
                      <w:bCs/>
                      <w:u w:val="single"/>
                    </w:rPr>
                    <w:t>固体废物</w:t>
                  </w:r>
                </w:p>
              </w:tc>
              <w:tc>
                <w:tcPr>
                  <w:tcW w:w="2975" w:type="dxa"/>
                  <w:vAlign w:val="center"/>
                </w:tcPr>
                <w:p>
                  <w:pPr>
                    <w:pStyle w:val="41"/>
                    <w:keepNext w:val="0"/>
                    <w:keepLines w:val="0"/>
                    <w:pageBreakBefore w:val="0"/>
                    <w:kinsoku/>
                    <w:wordWrap/>
                    <w:overflowPunct/>
                    <w:topLinePunct w:val="0"/>
                    <w:bidi w:val="0"/>
                    <w:adjustRightInd w:val="0"/>
                    <w:snapToGrid w:val="0"/>
                    <w:spacing w:line="216" w:lineRule="auto"/>
                    <w:ind w:firstLine="0" w:firstLineChars="0"/>
                    <w:jc w:val="center"/>
                    <w:textAlignment w:val="auto"/>
                    <w:outlineLvl w:val="9"/>
                    <w:rPr>
                      <w:rFonts w:ascii="Times New Roman" w:hAnsi="Times New Roman"/>
                      <w:bCs/>
                      <w:u w:val="single"/>
                    </w:rPr>
                  </w:pPr>
                  <w:r>
                    <w:rPr>
                      <w:rFonts w:ascii="Times New Roman" w:hAnsi="Times New Roman"/>
                      <w:bCs/>
                      <w:u w:val="single"/>
                    </w:rPr>
                    <w:t>生活垃圾</w:t>
                  </w:r>
                </w:p>
              </w:tc>
              <w:tc>
                <w:tcPr>
                  <w:tcW w:w="2325" w:type="dxa"/>
                  <w:vAlign w:val="center"/>
                </w:tcPr>
                <w:p>
                  <w:pPr>
                    <w:pStyle w:val="41"/>
                    <w:keepNext w:val="0"/>
                    <w:keepLines w:val="0"/>
                    <w:pageBreakBefore w:val="0"/>
                    <w:kinsoku/>
                    <w:wordWrap/>
                    <w:overflowPunct/>
                    <w:topLinePunct w:val="0"/>
                    <w:bidi w:val="0"/>
                    <w:adjustRightInd w:val="0"/>
                    <w:snapToGrid w:val="0"/>
                    <w:spacing w:line="216" w:lineRule="auto"/>
                    <w:ind w:firstLine="0" w:firstLineChars="0"/>
                    <w:jc w:val="center"/>
                    <w:textAlignment w:val="auto"/>
                    <w:outlineLvl w:val="9"/>
                    <w:rPr>
                      <w:rFonts w:ascii="Times New Roman" w:hAnsi="Times New Roman"/>
                      <w:bCs/>
                      <w:u w:val="single"/>
                    </w:rPr>
                  </w:pPr>
                  <w:r>
                    <w:rPr>
                      <w:rFonts w:ascii="Times New Roman" w:hAnsi="Times New Roman"/>
                      <w:bCs/>
                      <w:u w:val="single"/>
                    </w:rPr>
                    <w:t>生活垃圾收集点</w:t>
                  </w:r>
                </w:p>
              </w:tc>
              <w:tc>
                <w:tcPr>
                  <w:tcW w:w="2928" w:type="dxa"/>
                  <w:vAlign w:val="center"/>
                </w:tcPr>
                <w:p>
                  <w:pPr>
                    <w:pStyle w:val="41"/>
                    <w:keepNext w:val="0"/>
                    <w:keepLines w:val="0"/>
                    <w:pageBreakBefore w:val="0"/>
                    <w:kinsoku/>
                    <w:wordWrap/>
                    <w:overflowPunct/>
                    <w:topLinePunct w:val="0"/>
                    <w:bidi w:val="0"/>
                    <w:adjustRightInd w:val="0"/>
                    <w:snapToGrid w:val="0"/>
                    <w:spacing w:line="216" w:lineRule="auto"/>
                    <w:ind w:firstLine="0" w:firstLineChars="0"/>
                    <w:jc w:val="center"/>
                    <w:textAlignment w:val="auto"/>
                    <w:outlineLvl w:val="9"/>
                    <w:rPr>
                      <w:rFonts w:ascii="Times New Roman" w:hAnsi="Times New Roman"/>
                      <w:bCs/>
                      <w:u w:val="single"/>
                    </w:rPr>
                  </w:pPr>
                  <w:r>
                    <w:rPr>
                      <w:rFonts w:ascii="Times New Roman" w:hAnsi="Times New Roman"/>
                      <w:bCs/>
                      <w:u w:val="single"/>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169" w:type="dxa"/>
                  <w:vMerge w:val="continue"/>
                  <w:vAlign w:val="center"/>
                </w:tcPr>
                <w:p>
                  <w:pPr>
                    <w:pStyle w:val="41"/>
                    <w:keepNext w:val="0"/>
                    <w:keepLines w:val="0"/>
                    <w:pageBreakBefore w:val="0"/>
                    <w:kinsoku/>
                    <w:wordWrap/>
                    <w:overflowPunct/>
                    <w:topLinePunct w:val="0"/>
                    <w:bidi w:val="0"/>
                    <w:adjustRightInd w:val="0"/>
                    <w:snapToGrid w:val="0"/>
                    <w:spacing w:line="216" w:lineRule="auto"/>
                    <w:ind w:firstLine="0" w:firstLineChars="0"/>
                    <w:jc w:val="center"/>
                    <w:textAlignment w:val="auto"/>
                    <w:outlineLvl w:val="9"/>
                    <w:rPr>
                      <w:rFonts w:ascii="Times New Roman" w:hAnsi="Times New Roman"/>
                      <w:bCs/>
                      <w:u w:val="single"/>
                    </w:rPr>
                  </w:pPr>
                </w:p>
              </w:tc>
              <w:tc>
                <w:tcPr>
                  <w:tcW w:w="2975" w:type="dxa"/>
                  <w:vAlign w:val="center"/>
                </w:tcPr>
                <w:p>
                  <w:pPr>
                    <w:keepNext w:val="0"/>
                    <w:keepLines w:val="0"/>
                    <w:pageBreakBefore w:val="0"/>
                    <w:kinsoku/>
                    <w:wordWrap/>
                    <w:overflowPunct/>
                    <w:topLinePunct w:val="0"/>
                    <w:bidi w:val="0"/>
                    <w:adjustRightInd w:val="0"/>
                    <w:snapToGrid w:val="0"/>
                    <w:spacing w:line="216" w:lineRule="auto"/>
                    <w:jc w:val="center"/>
                    <w:textAlignment w:val="auto"/>
                    <w:outlineLvl w:val="9"/>
                    <w:rPr>
                      <w:rFonts w:ascii="Times New Roman" w:hAnsi="Times New Roman"/>
                      <w:bCs/>
                      <w:u w:val="single"/>
                    </w:rPr>
                  </w:pPr>
                  <w:r>
                    <w:rPr>
                      <w:rFonts w:ascii="Times New Roman" w:hAnsi="Times New Roman"/>
                      <w:u w:val="single"/>
                    </w:rPr>
                    <w:t>废油、油泥</w:t>
                  </w:r>
                </w:p>
              </w:tc>
              <w:tc>
                <w:tcPr>
                  <w:tcW w:w="2325" w:type="dxa"/>
                  <w:vAlign w:val="center"/>
                </w:tcPr>
                <w:p>
                  <w:pPr>
                    <w:pStyle w:val="41"/>
                    <w:keepNext w:val="0"/>
                    <w:keepLines w:val="0"/>
                    <w:pageBreakBefore w:val="0"/>
                    <w:kinsoku/>
                    <w:wordWrap/>
                    <w:overflowPunct/>
                    <w:topLinePunct w:val="0"/>
                    <w:bidi w:val="0"/>
                    <w:adjustRightInd w:val="0"/>
                    <w:snapToGrid w:val="0"/>
                    <w:spacing w:line="216" w:lineRule="auto"/>
                    <w:ind w:firstLine="0" w:firstLineChars="0"/>
                    <w:jc w:val="center"/>
                    <w:textAlignment w:val="auto"/>
                    <w:outlineLvl w:val="9"/>
                    <w:rPr>
                      <w:rFonts w:ascii="Times New Roman" w:hAnsi="Times New Roman"/>
                      <w:bCs/>
                      <w:u w:val="single"/>
                    </w:rPr>
                  </w:pPr>
                  <w:r>
                    <w:rPr>
                      <w:rFonts w:ascii="Times New Roman" w:hAnsi="Times New Roman"/>
                      <w:bCs/>
                      <w:u w:val="single"/>
                    </w:rPr>
                    <w:t>交由</w:t>
                  </w:r>
                  <w:r>
                    <w:rPr>
                      <w:rFonts w:ascii="Times New Roman" w:hAnsi="Times New Roman"/>
                      <w:u w:val="single"/>
                    </w:rPr>
                    <w:t>有资质的单位进行集中处置</w:t>
                  </w:r>
                </w:p>
              </w:tc>
              <w:tc>
                <w:tcPr>
                  <w:tcW w:w="2928" w:type="dxa"/>
                  <w:vAlign w:val="center"/>
                </w:tcPr>
                <w:p>
                  <w:pPr>
                    <w:pStyle w:val="41"/>
                    <w:keepNext w:val="0"/>
                    <w:keepLines w:val="0"/>
                    <w:pageBreakBefore w:val="0"/>
                    <w:kinsoku/>
                    <w:wordWrap/>
                    <w:overflowPunct/>
                    <w:topLinePunct w:val="0"/>
                    <w:bidi w:val="0"/>
                    <w:adjustRightInd w:val="0"/>
                    <w:snapToGrid w:val="0"/>
                    <w:spacing w:line="216" w:lineRule="auto"/>
                    <w:ind w:firstLine="0" w:firstLineChars="0"/>
                    <w:jc w:val="center"/>
                    <w:textAlignment w:val="auto"/>
                    <w:outlineLvl w:val="9"/>
                    <w:rPr>
                      <w:rFonts w:ascii="Times New Roman" w:hAnsi="Times New Roman"/>
                      <w:bCs/>
                      <w:u w:val="single"/>
                    </w:rPr>
                  </w:pPr>
                  <w:r>
                    <w:rPr>
                      <w:rFonts w:hint="eastAsia" w:ascii="Times New Roman" w:hAnsi="Times New Roman"/>
                      <w:bCs/>
                      <w:u w:val="single"/>
                    </w:rPr>
                    <w:t>隔油池废油未及时清理，危废暂存间不规范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169" w:type="dxa"/>
                  <w:vMerge w:val="continue"/>
                  <w:vAlign w:val="center"/>
                </w:tcPr>
                <w:p>
                  <w:pPr>
                    <w:pStyle w:val="41"/>
                    <w:keepNext w:val="0"/>
                    <w:keepLines w:val="0"/>
                    <w:pageBreakBefore w:val="0"/>
                    <w:kinsoku/>
                    <w:wordWrap/>
                    <w:overflowPunct/>
                    <w:topLinePunct w:val="0"/>
                    <w:bidi w:val="0"/>
                    <w:adjustRightInd w:val="0"/>
                    <w:snapToGrid w:val="0"/>
                    <w:spacing w:line="216" w:lineRule="auto"/>
                    <w:ind w:firstLine="0" w:firstLineChars="0"/>
                    <w:jc w:val="center"/>
                    <w:textAlignment w:val="auto"/>
                    <w:outlineLvl w:val="9"/>
                    <w:rPr>
                      <w:rFonts w:ascii="Times New Roman" w:hAnsi="Times New Roman"/>
                      <w:bCs/>
                      <w:u w:val="single"/>
                    </w:rPr>
                  </w:pPr>
                </w:p>
              </w:tc>
              <w:tc>
                <w:tcPr>
                  <w:tcW w:w="2975" w:type="dxa"/>
                  <w:vAlign w:val="center"/>
                </w:tcPr>
                <w:p>
                  <w:pPr>
                    <w:keepNext w:val="0"/>
                    <w:keepLines w:val="0"/>
                    <w:pageBreakBefore w:val="0"/>
                    <w:kinsoku/>
                    <w:wordWrap/>
                    <w:overflowPunct/>
                    <w:topLinePunct w:val="0"/>
                    <w:autoSpaceDE w:val="0"/>
                    <w:autoSpaceDN w:val="0"/>
                    <w:bidi w:val="0"/>
                    <w:adjustRightInd w:val="0"/>
                    <w:snapToGrid w:val="0"/>
                    <w:spacing w:line="216" w:lineRule="auto"/>
                    <w:jc w:val="center"/>
                    <w:textAlignment w:val="auto"/>
                    <w:outlineLvl w:val="9"/>
                    <w:rPr>
                      <w:rFonts w:ascii="Times New Roman" w:hAnsi="Times New Roman"/>
                      <w:snapToGrid w:val="0"/>
                      <w:u w:val="single"/>
                    </w:rPr>
                  </w:pPr>
                  <w:r>
                    <w:rPr>
                      <w:rFonts w:ascii="Times New Roman" w:hAnsi="Times New Roman"/>
                      <w:u w:val="single"/>
                    </w:rPr>
                    <w:t>生活垃圾</w:t>
                  </w:r>
                </w:p>
              </w:tc>
              <w:tc>
                <w:tcPr>
                  <w:tcW w:w="2325" w:type="dxa"/>
                  <w:vAlign w:val="center"/>
                </w:tcPr>
                <w:p>
                  <w:pPr>
                    <w:pStyle w:val="41"/>
                    <w:keepNext w:val="0"/>
                    <w:keepLines w:val="0"/>
                    <w:pageBreakBefore w:val="0"/>
                    <w:kinsoku/>
                    <w:wordWrap/>
                    <w:overflowPunct/>
                    <w:topLinePunct w:val="0"/>
                    <w:bidi w:val="0"/>
                    <w:adjustRightInd w:val="0"/>
                    <w:snapToGrid w:val="0"/>
                    <w:spacing w:line="216" w:lineRule="auto"/>
                    <w:ind w:firstLine="0" w:firstLineChars="0"/>
                    <w:jc w:val="center"/>
                    <w:textAlignment w:val="auto"/>
                    <w:outlineLvl w:val="9"/>
                    <w:rPr>
                      <w:rFonts w:ascii="Times New Roman" w:hAnsi="Times New Roman"/>
                      <w:bCs/>
                      <w:u w:val="single"/>
                    </w:rPr>
                  </w:pPr>
                  <w:r>
                    <w:rPr>
                      <w:rFonts w:ascii="Times New Roman" w:hAnsi="Times New Roman"/>
                      <w:u w:val="single"/>
                    </w:rPr>
                    <w:t>集中存放，环卫部门定期清理</w:t>
                  </w:r>
                </w:p>
              </w:tc>
              <w:tc>
                <w:tcPr>
                  <w:tcW w:w="2928" w:type="dxa"/>
                  <w:vAlign w:val="center"/>
                </w:tcPr>
                <w:p>
                  <w:pPr>
                    <w:pStyle w:val="41"/>
                    <w:keepNext w:val="0"/>
                    <w:keepLines w:val="0"/>
                    <w:pageBreakBefore w:val="0"/>
                    <w:kinsoku/>
                    <w:wordWrap/>
                    <w:overflowPunct/>
                    <w:topLinePunct w:val="0"/>
                    <w:bidi w:val="0"/>
                    <w:adjustRightInd w:val="0"/>
                    <w:snapToGrid w:val="0"/>
                    <w:spacing w:line="216" w:lineRule="auto"/>
                    <w:ind w:firstLine="0" w:firstLineChars="0"/>
                    <w:jc w:val="center"/>
                    <w:textAlignment w:val="auto"/>
                    <w:outlineLvl w:val="9"/>
                    <w:rPr>
                      <w:rFonts w:ascii="Times New Roman" w:hAnsi="Times New Roman"/>
                      <w:bCs/>
                      <w:u w:val="single"/>
                    </w:rPr>
                  </w:pPr>
                  <w:r>
                    <w:rPr>
                      <w:rFonts w:ascii="Times New Roman" w:hAnsi="Times New Roman"/>
                      <w:bCs/>
                      <w:u w:val="single"/>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169" w:type="dxa"/>
                  <w:vAlign w:val="center"/>
                </w:tcPr>
                <w:p>
                  <w:pPr>
                    <w:keepNext w:val="0"/>
                    <w:keepLines w:val="0"/>
                    <w:pageBreakBefore w:val="0"/>
                    <w:kinsoku/>
                    <w:wordWrap/>
                    <w:overflowPunct/>
                    <w:topLinePunct w:val="0"/>
                    <w:bidi w:val="0"/>
                    <w:adjustRightInd w:val="0"/>
                    <w:snapToGrid w:val="0"/>
                    <w:spacing w:line="216" w:lineRule="auto"/>
                    <w:jc w:val="center"/>
                    <w:textAlignment w:val="auto"/>
                    <w:outlineLvl w:val="9"/>
                    <w:rPr>
                      <w:rFonts w:ascii="Times New Roman" w:hAnsi="Times New Roman"/>
                      <w:bCs/>
                      <w:u w:val="single"/>
                    </w:rPr>
                  </w:pPr>
                  <w:r>
                    <w:rPr>
                      <w:rFonts w:hint="eastAsia" w:ascii="Times New Roman" w:hAnsi="Times New Roman"/>
                      <w:bCs/>
                      <w:u w:val="single"/>
                    </w:rPr>
                    <w:t>地下水防渗</w:t>
                  </w:r>
                </w:p>
              </w:tc>
              <w:tc>
                <w:tcPr>
                  <w:tcW w:w="2975" w:type="dxa"/>
                  <w:vAlign w:val="center"/>
                </w:tcPr>
                <w:p>
                  <w:pPr>
                    <w:keepNext w:val="0"/>
                    <w:keepLines w:val="0"/>
                    <w:pageBreakBefore w:val="0"/>
                    <w:kinsoku/>
                    <w:wordWrap/>
                    <w:overflowPunct/>
                    <w:topLinePunct w:val="0"/>
                    <w:bidi w:val="0"/>
                    <w:adjustRightInd w:val="0"/>
                    <w:snapToGrid w:val="0"/>
                    <w:spacing w:line="216" w:lineRule="auto"/>
                    <w:jc w:val="center"/>
                    <w:textAlignment w:val="auto"/>
                    <w:outlineLvl w:val="9"/>
                    <w:rPr>
                      <w:rFonts w:ascii="Times New Roman" w:hAnsi="Times New Roman"/>
                      <w:u w:val="single"/>
                    </w:rPr>
                  </w:pPr>
                  <w:r>
                    <w:rPr>
                      <w:rFonts w:hint="eastAsia" w:ascii="Times New Roman" w:hAnsi="Times New Roman"/>
                      <w:u w:val="single"/>
                    </w:rPr>
                    <w:t>储罐</w:t>
                  </w:r>
                </w:p>
              </w:tc>
              <w:tc>
                <w:tcPr>
                  <w:tcW w:w="2325" w:type="dxa"/>
                  <w:vAlign w:val="center"/>
                </w:tcPr>
                <w:p>
                  <w:pPr>
                    <w:widowControl/>
                    <w:adjustRightInd w:val="0"/>
                    <w:snapToGrid w:val="0"/>
                    <w:jc w:val="center"/>
                    <w:rPr>
                      <w:rFonts w:hint="eastAsia" w:ascii="Times New Roman" w:hAnsi="Times New Roman" w:eastAsia="宋体"/>
                      <w:bCs/>
                      <w:u w:val="single"/>
                      <w:lang w:eastAsia="zh-CN"/>
                    </w:rPr>
                  </w:pPr>
                  <w:r>
                    <w:rPr>
                      <w:rFonts w:hint="eastAsia" w:ascii="Times New Roman" w:hAnsi="Times New Roman"/>
                      <w:bCs/>
                      <w:u w:val="single"/>
                      <w:lang w:eastAsia="zh-CN"/>
                    </w:rPr>
                    <w:t>单层罐+防渗池</w:t>
                  </w:r>
                </w:p>
              </w:tc>
              <w:tc>
                <w:tcPr>
                  <w:tcW w:w="2928" w:type="dxa"/>
                  <w:vAlign w:val="center"/>
                </w:tcPr>
                <w:p>
                  <w:pPr>
                    <w:widowControl/>
                    <w:adjustRightInd w:val="0"/>
                    <w:snapToGrid w:val="0"/>
                    <w:jc w:val="center"/>
                    <w:rPr>
                      <w:rFonts w:hint="eastAsia" w:ascii="Times New Roman" w:hAnsi="Times New Roman" w:eastAsia="宋体"/>
                      <w:bCs/>
                      <w:u w:val="single"/>
                      <w:lang w:eastAsia="zh-CN"/>
                    </w:rPr>
                  </w:pPr>
                  <w:r>
                    <w:rPr>
                      <w:rFonts w:hint="eastAsia" w:ascii="Times New Roman" w:hAnsi="Times New Roman"/>
                      <w:bCs/>
                      <w:u w:val="single"/>
                    </w:rPr>
                    <w:t>无</w:t>
                  </w:r>
                </w:p>
              </w:tc>
            </w:tr>
          </w:tbl>
          <w:p>
            <w:pPr>
              <w:keepNext/>
              <w:adjustRightInd w:val="0"/>
              <w:snapToGrid w:val="0"/>
              <w:spacing w:line="360" w:lineRule="auto"/>
              <w:ind w:firstLine="480" w:firstLineChars="200"/>
              <w:jc w:val="left"/>
              <w:rPr>
                <w:rFonts w:ascii="Times New Roman" w:hAnsi="Times New Roman"/>
                <w:sz w:val="24"/>
                <w:szCs w:val="24"/>
              </w:rPr>
            </w:pPr>
          </w:p>
          <w:p>
            <w:pPr>
              <w:keepNext/>
              <w:adjustRightInd w:val="0"/>
              <w:snapToGrid w:val="0"/>
              <w:spacing w:line="360" w:lineRule="auto"/>
              <w:ind w:firstLine="480" w:firstLineChars="200"/>
              <w:jc w:val="left"/>
              <w:rPr>
                <w:rFonts w:ascii="Times New Roman" w:hAnsi="Times New Roman"/>
                <w:sz w:val="24"/>
                <w:szCs w:val="24"/>
              </w:rPr>
            </w:pPr>
          </w:p>
          <w:p>
            <w:pPr>
              <w:keepNext/>
              <w:adjustRightInd w:val="0"/>
              <w:snapToGrid w:val="0"/>
              <w:spacing w:line="360" w:lineRule="auto"/>
              <w:ind w:firstLine="480" w:firstLineChars="200"/>
              <w:jc w:val="left"/>
              <w:rPr>
                <w:rFonts w:ascii="Times New Roman" w:hAnsi="Times New Roman"/>
                <w:sz w:val="24"/>
                <w:szCs w:val="24"/>
              </w:rPr>
            </w:pPr>
          </w:p>
          <w:p>
            <w:pPr>
              <w:keepNext/>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Times New Roman" w:hAnsi="Times New Roman"/>
                <w:sz w:val="24"/>
                <w:szCs w:val="24"/>
              </w:rPr>
            </w:pPr>
            <w:r>
              <w:rPr>
                <w:rFonts w:ascii="Times New Roman" w:hAnsi="Times New Roman"/>
                <w:sz w:val="24"/>
                <w:szCs w:val="24"/>
              </w:rPr>
              <w:t>（7）</w:t>
            </w:r>
            <w:r>
              <w:rPr>
                <w:rFonts w:hint="eastAsia" w:ascii="Times New Roman" w:hAnsi="Times New Roman"/>
                <w:sz w:val="24"/>
                <w:szCs w:val="24"/>
              </w:rPr>
              <w:t>拟采取的措施</w:t>
            </w:r>
          </w:p>
          <w:p>
            <w:pPr>
              <w:pStyle w:val="19"/>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eastAsia="宋体"/>
                <w:b/>
                <w:bCs/>
                <w:color w:val="auto"/>
                <w:sz w:val="24"/>
                <w:lang w:eastAsia="zh-CN"/>
              </w:rPr>
            </w:pPr>
            <w:r>
              <w:rPr>
                <w:rFonts w:hint="eastAsia"/>
                <w:color w:val="auto"/>
                <w:sz w:val="24"/>
                <w:szCs w:val="24"/>
              </w:rPr>
              <w:t>本环评要求建设单位需定期对隔油沉淀池内的废油进行清理，且需完善危废暂存间相关建设，危废暂存间的建设</w:t>
            </w:r>
            <w:r>
              <w:rPr>
                <w:rFonts w:hint="eastAsia" w:ascii="Times New Roman" w:hAnsi="宋体"/>
                <w:color w:val="auto"/>
                <w:sz w:val="24"/>
                <w:szCs w:val="20"/>
              </w:rPr>
              <w:t>需严格按照GB18597-2001《危险废物贮存污染控制标准》相关规范建设，对相应的临时堆存场所应建设基础防渗设施，并配备照明设施，暂存场所地面要做硬化和防渗处理，防渗层为至少1</w:t>
            </w:r>
            <w:r>
              <w:rPr>
                <w:rFonts w:ascii="Times New Roman" w:hAnsi="宋体"/>
                <w:color w:val="auto"/>
                <w:sz w:val="24"/>
                <w:szCs w:val="20"/>
              </w:rPr>
              <w:t xml:space="preserve">m </w:t>
            </w:r>
            <w:r>
              <w:rPr>
                <w:rFonts w:hint="eastAsia" w:ascii="Times New Roman" w:hAnsi="宋体"/>
                <w:color w:val="auto"/>
                <w:sz w:val="24"/>
                <w:szCs w:val="20"/>
              </w:rPr>
              <w:t>厚的黏土层，并按照《危险废物贮存污染控制标准》（G</w:t>
            </w:r>
            <w:r>
              <w:rPr>
                <w:rFonts w:ascii="Times New Roman" w:hAnsi="宋体"/>
                <w:color w:val="auto"/>
                <w:sz w:val="24"/>
                <w:szCs w:val="20"/>
              </w:rPr>
              <w:t>B18597-2001</w:t>
            </w:r>
            <w:r>
              <w:rPr>
                <w:rFonts w:hint="eastAsia" w:ascii="Times New Roman" w:hAnsi="宋体"/>
                <w:color w:val="auto"/>
                <w:sz w:val="24"/>
                <w:szCs w:val="20"/>
              </w:rPr>
              <w:t>）要求设置危险废物标识。危险废物处置必须签定委托处置协议，由专人管理，做好各危险废物贮存和外运的相关记录和存档工作，严格执行危险废物转移联单控制要求</w:t>
            </w:r>
            <w:r>
              <w:rPr>
                <w:rFonts w:hint="eastAsia" w:ascii="Times New Roman" w:hAnsi="Times New Roman"/>
                <w:sz w:val="24"/>
                <w:szCs w:val="24"/>
                <w:u w:val="none"/>
              </w:rPr>
              <w:t>。</w:t>
            </w:r>
          </w:p>
        </w:tc>
      </w:tr>
    </w:tbl>
    <w:p>
      <w:pPr>
        <w:pStyle w:val="3"/>
        <w:rPr>
          <w:color w:val="auto"/>
          <w:sz w:val="28"/>
          <w:szCs w:val="28"/>
        </w:rPr>
      </w:pPr>
      <w:r>
        <w:rPr>
          <w:color w:val="auto"/>
        </w:rPr>
        <w:br w:type="page"/>
      </w:r>
      <w:bookmarkStart w:id="16" w:name="_Toc5921"/>
      <w:bookmarkStart w:id="17" w:name="_Toc7801_WPSOffice_Level1"/>
      <w:r>
        <w:rPr>
          <w:rFonts w:hint="eastAsia"/>
          <w:color w:val="auto"/>
          <w:sz w:val="28"/>
          <w:szCs w:val="28"/>
        </w:rPr>
        <w:t xml:space="preserve">2 </w:t>
      </w:r>
      <w:r>
        <w:rPr>
          <w:color w:val="auto"/>
          <w:sz w:val="28"/>
          <w:szCs w:val="28"/>
        </w:rPr>
        <w:t>建设项目所在地自然社会环境简况</w:t>
      </w:r>
      <w:bookmarkEnd w:id="16"/>
      <w:bookmarkEnd w:id="17"/>
    </w:p>
    <w:tbl>
      <w:tblPr>
        <w:tblStyle w:val="20"/>
        <w:tblW w:w="9855"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3435" w:hRule="atLeast"/>
          <w:jc w:val="center"/>
        </w:trPr>
        <w:tc>
          <w:tcPr>
            <w:tcW w:w="9855" w:type="dxa"/>
            <w:vAlign w:val="top"/>
          </w:tcPr>
          <w:p>
            <w:pPr>
              <w:adjustRightInd w:val="0"/>
              <w:snapToGrid w:val="0"/>
              <w:spacing w:before="217" w:beforeLines="50" w:line="360" w:lineRule="auto"/>
              <w:jc w:val="left"/>
              <w:rPr>
                <w:b/>
                <w:color w:val="auto"/>
                <w:spacing w:val="-8"/>
                <w:sz w:val="24"/>
              </w:rPr>
            </w:pPr>
            <w:r>
              <w:rPr>
                <w:b/>
                <w:color w:val="auto"/>
                <w:spacing w:val="-8"/>
                <w:sz w:val="24"/>
              </w:rPr>
              <w:t>自然环境简况（地形、地貌、地质、气候、气象、水文、植被、生物多样性等）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b/>
                <w:bCs/>
                <w:color w:val="auto"/>
                <w:sz w:val="24"/>
              </w:rPr>
            </w:pPr>
            <w:r>
              <w:rPr>
                <w:b/>
                <w:bCs/>
                <w:color w:val="auto"/>
                <w:sz w:val="24"/>
              </w:rPr>
              <w:t>1、地理位置</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sz w:val="24"/>
              </w:rPr>
            </w:pPr>
            <w:r>
              <w:rPr>
                <w:rFonts w:ascii="宋体" w:hAnsi="宋体" w:eastAsia="宋体" w:cs="宋体"/>
                <w:sz w:val="24"/>
                <w:szCs w:val="24"/>
              </w:rPr>
              <w:t>株洲市是我国南方重要的交通枢纽，铁路有京广、浙赣、湘黔三大干线在此交汇； 道路四通八达，106、320 国道和京珠高速道路穿境而过；水路以湘江为主，通江达海， 四季通航。株洲市位于湖南省东部，湘江中下游，罗宵山脉西麓，南岭山脉至江汉平 原的倾斜地段上，地跨东经 125°57′30″～114°07′15″、北纬 26°03′05″～28°01′27″，南 北长 219.25km，东西宽 88.75km，地域总面积 11272 km2，占全省总面积的 5.32%。</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outlineLvl w:val="9"/>
              <w:rPr>
                <w:rFonts w:hint="default" w:hAnsi="Times New Roman" w:eastAsia="宋体" w:cs="Times New Roman"/>
                <w:color w:val="auto"/>
                <w:kern w:val="2"/>
                <w:sz w:val="24"/>
                <w:szCs w:val="21"/>
                <w:lang w:val="en-US" w:eastAsia="zh-CN" w:bidi="ar-SA"/>
              </w:rPr>
            </w:pPr>
            <w:r>
              <w:rPr>
                <w:bCs/>
                <w:sz w:val="24"/>
              </w:rPr>
              <w:t>本</w:t>
            </w:r>
            <w:r>
              <w:rPr>
                <w:rFonts w:hint="eastAsia"/>
                <w:bCs/>
                <w:sz w:val="24"/>
              </w:rPr>
              <w:t>项目位于</w:t>
            </w:r>
            <w:r>
              <w:rPr>
                <w:rFonts w:hint="eastAsia"/>
                <w:color w:val="000000"/>
                <w:spacing w:val="6"/>
                <w:sz w:val="24"/>
                <w:lang w:eastAsia="zh-CN"/>
              </w:rPr>
              <w:t>株洲市人民北路金盆岭</w:t>
            </w:r>
            <w:r>
              <w:rPr>
                <w:rFonts w:hint="eastAsia"/>
                <w:bCs/>
                <w:sz w:val="24"/>
              </w:rPr>
              <w:t>，</w:t>
            </w:r>
            <w:r>
              <w:rPr>
                <w:rFonts w:hint="eastAsia"/>
                <w:sz w:val="24"/>
              </w:rPr>
              <w:t>中心坐标为东经113°12'27.58"，北纬27°53'27.14"，</w:t>
            </w:r>
            <w:r>
              <w:rPr>
                <w:sz w:val="24"/>
              </w:rPr>
              <w:t>具体位置见附图1</w:t>
            </w:r>
            <w:r>
              <w:rPr>
                <w:rFonts w:hint="eastAsia"/>
                <w:sz w:val="24"/>
              </w:rPr>
              <w:t>。</w:t>
            </w:r>
          </w:p>
          <w:p>
            <w:pPr>
              <w:pStyle w:val="42"/>
              <w:ind w:firstLine="482"/>
              <w:rPr>
                <w:b/>
                <w:bCs/>
                <w:color w:val="auto"/>
              </w:rPr>
            </w:pPr>
            <w:r>
              <w:rPr>
                <w:rFonts w:hint="eastAsia"/>
                <w:b/>
                <w:bCs/>
                <w:color w:val="auto"/>
              </w:rPr>
              <w:t>2、</w:t>
            </w:r>
            <w:r>
              <w:rPr>
                <w:rFonts w:hint="eastAsia" w:asciiTheme="minorEastAsia" w:hAnsiTheme="minorEastAsia" w:eastAsiaTheme="minorEastAsia" w:cstheme="minorEastAsia"/>
                <w:b/>
                <w:bCs/>
                <w:sz w:val="24"/>
              </w:rPr>
              <w:t>地质地貌</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sz w:val="24"/>
                <w:szCs w:val="24"/>
              </w:rPr>
            </w:pPr>
            <w:r>
              <w:rPr>
                <w:rFonts w:ascii="宋体" w:hAnsi="宋体" w:eastAsia="宋体" w:cs="宋体"/>
                <w:sz w:val="24"/>
                <w:szCs w:val="24"/>
              </w:rPr>
              <w:t>株洲市位于罗霄山脉西麓，南岭山脉至江汉平原的倾斜地段上，市域总的地势东 南高、西北低。北中部地形岭谷相间，盆地呈带状展布；东南部均为山地，山峦迭障， 地势雄伟。 水域 637.27 平方公里，占市域总面积的 5.66%；平原 1843.25 平方公里,占 16.37%； 低岗地 1449.86 平方公里，占 12.87%；高岗地 738.74 平方公里，占 6.56%；丘陵 1916.61 平方公里，占 17.02%；山地 4676.47 平方公里，占 41.52%。山地主要集中于市域东南 部，岗地以市域中北部居多，平原沿湘江两岸分布。 工程所在区域地貌属典型的低山、缓丘、岗地，山峦起伏不大，沟谷不甚发育。</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ascii="宋体" w:hAnsi="宋体" w:eastAsia="宋体" w:cs="宋体"/>
                <w:sz w:val="24"/>
                <w:szCs w:val="24"/>
              </w:rPr>
              <w:t>区内无活动断裂带，地震烈度为 6 度。</w:t>
            </w:r>
          </w:p>
          <w:p>
            <w:pPr>
              <w:pStyle w:val="42"/>
              <w:numPr>
                <w:ilvl w:val="0"/>
                <w:numId w:val="3"/>
              </w:numPr>
              <w:ind w:firstLine="482"/>
              <w:rPr>
                <w:b/>
                <w:bCs/>
                <w:color w:val="auto"/>
              </w:rPr>
            </w:pPr>
            <w:r>
              <w:rPr>
                <w:b/>
                <w:bCs/>
                <w:color w:val="auto"/>
              </w:rPr>
              <w:t>气象气候</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sz w:val="24"/>
                <w:szCs w:val="24"/>
              </w:rPr>
            </w:pPr>
            <w:r>
              <w:rPr>
                <w:rFonts w:ascii="宋体" w:hAnsi="宋体" w:eastAsia="宋体" w:cs="宋体"/>
                <w:sz w:val="24"/>
                <w:szCs w:val="24"/>
              </w:rPr>
              <w:t xml:space="preserve">株洲市属中亚热带季风湿润性气候区，具有明显的季风气候，并有一定的大陆特 征。气候湿润多雨，光热丰富，四季分明，表现为春温多变、夏多暑热、秋高气爽、 冬少严寒、雨水充沛、热量丰富、涝重于旱。 </w:t>
            </w:r>
          </w:p>
          <w:p>
            <w:pPr>
              <w:pStyle w:val="42"/>
              <w:keepNext w:val="0"/>
              <w:keepLines w:val="0"/>
              <w:pageBreakBefore w:val="0"/>
              <w:widowControl w:val="0"/>
              <w:kinsoku/>
              <w:wordWrap/>
              <w:overflowPunct/>
              <w:topLinePunct w:val="0"/>
              <w:autoSpaceDE/>
              <w:autoSpaceDN/>
              <w:bidi w:val="0"/>
              <w:adjustRightInd w:val="0"/>
              <w:snapToGrid w:val="0"/>
              <w:ind w:firstLine="482"/>
              <w:textAlignment w:val="auto"/>
              <w:rPr>
                <w:rFonts w:ascii="宋体" w:hAnsi="宋体" w:eastAsia="宋体" w:cs="宋体"/>
                <w:sz w:val="24"/>
                <w:szCs w:val="24"/>
              </w:rPr>
            </w:pPr>
            <w:r>
              <w:rPr>
                <w:rFonts w:ascii="宋体" w:hAnsi="宋体" w:eastAsia="宋体" w:cs="宋体"/>
                <w:sz w:val="24"/>
                <w:szCs w:val="24"/>
              </w:rPr>
              <w:t>年平均气温为 17.5℃，月平均气温 1 月最低约 5℃、7 月最高约 29.8℃、极端最高 气温达 40.5℃，极端最低气温-11.5℃。 年平均降雨量为 1409.5mm，日降雨量大于 0.1 mm 的有 154.7 天，大于 50mm 的 有 68.4 天，最大日降雨量 195.7 mm。降水主要集中在 4~6 月，7~10 月为旱季，干旱 频率为 57%，洪涝频率为 73%。 平均相对湿度 78%。年平均气压 1006.6 hpa，冬季平均气压 1016.1 hpa，夏季平均 气压 995.8 hpa。年平均日照时数为 1700 h，无霜期为 282~294 天，最大积雪深度 23 cm。 常年主导风向为西北偏北风，频率为 16.6%。冬季主导风向西北偏北风，频率 24.1%，夏季主导风向东南偏南风，频率 15.6%。静风频率 22.9%。 年平均风速为 2.2 m/s，夏季平均风速为 2.3 m/s，冬季为 2.1 m/s。月平均风速以 7月最高达 2.5 m/s，2 月最低，为 1.9 m/s。</w:t>
            </w:r>
          </w:p>
          <w:p>
            <w:pPr>
              <w:pStyle w:val="42"/>
              <w:ind w:firstLine="482"/>
              <w:rPr>
                <w:b/>
                <w:bCs/>
                <w:color w:val="auto"/>
              </w:rPr>
            </w:pPr>
            <w:r>
              <w:rPr>
                <w:rFonts w:hint="eastAsia"/>
                <w:b/>
                <w:bCs/>
                <w:color w:val="auto"/>
              </w:rPr>
              <w:t>4、</w:t>
            </w:r>
            <w:r>
              <w:rPr>
                <w:b/>
                <w:bCs/>
                <w:color w:val="auto"/>
              </w:rPr>
              <w:t>水文</w:t>
            </w:r>
          </w:p>
          <w:p>
            <w:pPr>
              <w:pStyle w:val="74"/>
              <w:keepNext w:val="0"/>
              <w:keepLines w:val="0"/>
              <w:pageBreakBefore w:val="0"/>
              <w:widowControl w:val="0"/>
              <w:kinsoku/>
              <w:wordWrap/>
              <w:overflowPunct/>
              <w:topLinePunct w:val="0"/>
              <w:autoSpaceDE/>
              <w:autoSpaceDN/>
              <w:bidi w:val="0"/>
              <w:adjustRightInd w:val="0"/>
              <w:snapToGrid w:val="0"/>
              <w:textAlignment w:val="auto"/>
              <w:rPr>
                <w:lang w:eastAsia="zh-CN"/>
              </w:rPr>
            </w:pPr>
            <w:r>
              <w:rPr>
                <w:lang w:eastAsia="zh-CN"/>
              </w:rPr>
              <w:t>（1）地表水</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sz w:val="24"/>
                <w:szCs w:val="24"/>
              </w:rPr>
            </w:pPr>
            <w:r>
              <w:rPr>
                <w:rFonts w:hint="eastAsia"/>
                <w:sz w:val="24"/>
                <w:lang w:val="en-US" w:eastAsia="zh-CN"/>
              </w:rPr>
              <w:t xml:space="preserve"> </w:t>
            </w:r>
            <w:r>
              <w:rPr>
                <w:rFonts w:ascii="宋体" w:hAnsi="宋体" w:eastAsia="宋体" w:cs="宋体"/>
                <w:sz w:val="24"/>
                <w:szCs w:val="24"/>
              </w:rPr>
              <w:t xml:space="preserve">湘江是流经市区的唯一河流，湘江株洲市区段由天元区入境，由马家河出境，长 27.7km，占湘江株洲段总长的 31.8%，沿途接纳了枫溪港、建宁港、白石港、霞湾港 4 条小支流。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sz w:val="24"/>
                <w:szCs w:val="24"/>
              </w:rPr>
            </w:pPr>
            <w:r>
              <w:rPr>
                <w:rFonts w:ascii="宋体" w:hAnsi="宋体" w:eastAsia="宋体" w:cs="宋体"/>
                <w:sz w:val="24"/>
                <w:szCs w:val="24"/>
              </w:rPr>
              <w:t>湘江株洲段江面宽 500~800 m，水深 2.5~3.5 m，水力坡度 0.102‰。最高水位 44.59m，最低水位 27.83 m，平均水位为 34m。多年平均流量约 1800 m</w:t>
            </w:r>
            <w:r>
              <w:rPr>
                <w:rFonts w:ascii="宋体" w:hAnsi="宋体" w:eastAsia="宋体" w:cs="宋体"/>
                <w:sz w:val="24"/>
                <w:szCs w:val="24"/>
                <w:vertAlign w:val="superscript"/>
              </w:rPr>
              <w:t>3</w:t>
            </w:r>
            <w:r>
              <w:rPr>
                <w:rFonts w:ascii="宋体" w:hAnsi="宋体" w:eastAsia="宋体" w:cs="宋体"/>
                <w:sz w:val="24"/>
                <w:szCs w:val="24"/>
              </w:rPr>
              <w:t xml:space="preserve"> /s，历年最大 流量 22250 m</w:t>
            </w:r>
            <w:r>
              <w:rPr>
                <w:rFonts w:ascii="宋体" w:hAnsi="宋体" w:eastAsia="宋体" w:cs="宋体"/>
                <w:sz w:val="24"/>
                <w:szCs w:val="24"/>
                <w:vertAlign w:val="superscript"/>
              </w:rPr>
              <w:t>3</w:t>
            </w:r>
            <w:r>
              <w:rPr>
                <w:rFonts w:ascii="宋体" w:hAnsi="宋体" w:eastAsia="宋体" w:cs="宋体"/>
                <w:sz w:val="24"/>
                <w:szCs w:val="24"/>
              </w:rPr>
              <w:t xml:space="preserve"> /s，历年最枯流量 101 m</w:t>
            </w:r>
            <w:r>
              <w:rPr>
                <w:rFonts w:ascii="宋体" w:hAnsi="宋体" w:eastAsia="宋体" w:cs="宋体"/>
                <w:sz w:val="24"/>
                <w:szCs w:val="24"/>
                <w:vertAlign w:val="superscript"/>
              </w:rPr>
              <w:t>3</w:t>
            </w:r>
            <w:r>
              <w:rPr>
                <w:rFonts w:ascii="宋体" w:hAnsi="宋体" w:eastAsia="宋体" w:cs="宋体"/>
                <w:sz w:val="24"/>
                <w:szCs w:val="24"/>
              </w:rPr>
              <w:t xml:space="preserve"> /s，平水期流量 1300 m</w:t>
            </w:r>
            <w:r>
              <w:rPr>
                <w:rFonts w:ascii="宋体" w:hAnsi="宋体" w:eastAsia="宋体" w:cs="宋体"/>
                <w:sz w:val="24"/>
                <w:szCs w:val="24"/>
                <w:vertAlign w:val="superscript"/>
              </w:rPr>
              <w:t xml:space="preserve">3 </w:t>
            </w:r>
            <w:r>
              <w:rPr>
                <w:rFonts w:ascii="宋体" w:hAnsi="宋体" w:eastAsia="宋体" w:cs="宋体"/>
                <w:sz w:val="24"/>
                <w:szCs w:val="24"/>
              </w:rPr>
              <w:t>/s，枯水期流量 400 m</w:t>
            </w:r>
            <w:r>
              <w:rPr>
                <w:rFonts w:ascii="宋体" w:hAnsi="宋体" w:eastAsia="宋体" w:cs="宋体"/>
                <w:sz w:val="24"/>
                <w:szCs w:val="24"/>
                <w:vertAlign w:val="superscript"/>
              </w:rPr>
              <w:t>3</w:t>
            </w:r>
            <w:r>
              <w:rPr>
                <w:rFonts w:ascii="宋体" w:hAnsi="宋体" w:eastAsia="宋体" w:cs="宋体"/>
                <w:sz w:val="24"/>
                <w:szCs w:val="24"/>
              </w:rPr>
              <w:t xml:space="preserve"> /s， 90%保证率的年最枯流量 214 m</w:t>
            </w:r>
            <w:r>
              <w:rPr>
                <w:rFonts w:ascii="宋体" w:hAnsi="宋体" w:eastAsia="宋体" w:cs="宋体"/>
                <w:sz w:val="24"/>
                <w:szCs w:val="24"/>
                <w:vertAlign w:val="superscript"/>
              </w:rPr>
              <w:t>3</w:t>
            </w:r>
            <w:r>
              <w:rPr>
                <w:rFonts w:ascii="宋体" w:hAnsi="宋体" w:eastAsia="宋体" w:cs="宋体"/>
                <w:sz w:val="24"/>
                <w:szCs w:val="24"/>
              </w:rPr>
              <w:t xml:space="preserve"> /s。年平均流速 0.25 m/s，最小流速 0.10 m/s，平水期 流速 0.50 m/s，枯水期流速 0.14 m/s，枯水期水面宽约 100m。年平均总径流量 644 亿m 3，河套弯曲曲率半径约 200m。</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lang w:val="en-US" w:eastAsia="zh-CN"/>
              </w:rPr>
            </w:pPr>
            <w:r>
              <w:rPr>
                <w:rFonts w:ascii="宋体" w:hAnsi="宋体" w:eastAsia="宋体" w:cs="宋体"/>
                <w:sz w:val="24"/>
                <w:szCs w:val="24"/>
              </w:rPr>
              <w:t>湘江左右两岸水文条件差异较大，右岸水流急、水 深，污染物扩散稀释条件较好。左岸水流平缓，水浅，扩散稀释条件比右岸差，但河 床平且多为沙滩，是良好的夏季天然游泳场所。</w:t>
            </w:r>
            <w:r>
              <w:rPr>
                <w:rFonts w:hint="eastAsia"/>
                <w:sz w:val="24"/>
                <w:lang w:val="en-US" w:eastAsia="zh-CN"/>
              </w:rPr>
              <w:t xml:space="preserve">         </w:t>
            </w:r>
          </w:p>
          <w:p>
            <w:pPr>
              <w:pStyle w:val="74"/>
              <w:keepNext w:val="0"/>
              <w:keepLines w:val="0"/>
              <w:pageBreakBefore w:val="0"/>
              <w:widowControl w:val="0"/>
              <w:kinsoku/>
              <w:wordWrap/>
              <w:overflowPunct/>
              <w:topLinePunct w:val="0"/>
              <w:autoSpaceDE/>
              <w:autoSpaceDN/>
              <w:bidi w:val="0"/>
              <w:adjustRightInd w:val="0"/>
              <w:snapToGrid w:val="0"/>
              <w:textAlignment w:val="auto"/>
              <w:rPr>
                <w:lang w:eastAsia="zh-CN"/>
              </w:rPr>
            </w:pPr>
            <w:r>
              <w:rPr>
                <w:rFonts w:hint="eastAsia"/>
                <w:lang w:eastAsia="zh-CN"/>
              </w:rPr>
              <w:t>（2）</w:t>
            </w:r>
            <w:r>
              <w:rPr>
                <w:lang w:eastAsia="zh-CN"/>
              </w:rPr>
              <w:t>地下水</w:t>
            </w:r>
          </w:p>
          <w:p>
            <w:pPr>
              <w:pStyle w:val="74"/>
              <w:keepNext w:val="0"/>
              <w:keepLines w:val="0"/>
              <w:pageBreakBefore w:val="0"/>
              <w:widowControl w:val="0"/>
              <w:kinsoku/>
              <w:wordWrap/>
              <w:overflowPunct/>
              <w:topLinePunct w:val="0"/>
              <w:autoSpaceDE/>
              <w:autoSpaceDN/>
              <w:bidi w:val="0"/>
              <w:adjustRightInd w:val="0"/>
              <w:snapToGrid w:val="0"/>
              <w:textAlignment w:val="auto"/>
              <w:rPr>
                <w:lang w:val="en-US" w:eastAsia="zh-CN"/>
              </w:rPr>
            </w:pPr>
            <w:r>
              <w:rPr>
                <w:rFonts w:ascii="宋体" w:hAnsi="宋体" w:eastAsia="宋体" w:cs="宋体"/>
                <w:sz w:val="24"/>
                <w:szCs w:val="24"/>
              </w:rPr>
              <w:t>项目附近地下 水系雨水渗入地表内形成，其水位受雨水影响而升降，水量甚小。区域属地下水资源贫乏区，无供水价值的地段，周边居民均使用城市自来水。</w:t>
            </w:r>
          </w:p>
          <w:p>
            <w:pPr>
              <w:spacing w:line="360" w:lineRule="auto"/>
              <w:ind w:firstLine="482" w:firstLineChars="200"/>
              <w:rPr>
                <w:b/>
                <w:bCs/>
                <w:color w:val="auto"/>
                <w:sz w:val="24"/>
              </w:rPr>
            </w:pPr>
            <w:r>
              <w:rPr>
                <w:rFonts w:hint="eastAsia"/>
                <w:b/>
                <w:bCs/>
                <w:color w:val="auto"/>
                <w:sz w:val="24"/>
              </w:rPr>
              <w:t>5、</w:t>
            </w:r>
            <w:r>
              <w:rPr>
                <w:rFonts w:hint="eastAsia" w:ascii="宋体" w:hAnsi="宋体" w:eastAsia="宋体" w:cs="宋体"/>
                <w:b/>
                <w:bCs/>
                <w:sz w:val="24"/>
              </w:rPr>
              <w:t>植被与生物</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sz w:val="24"/>
                <w:szCs w:val="24"/>
              </w:rPr>
            </w:pPr>
            <w:r>
              <w:rPr>
                <w:rFonts w:ascii="宋体" w:hAnsi="宋体" w:eastAsia="宋体" w:cs="宋体"/>
                <w:sz w:val="24"/>
                <w:szCs w:val="24"/>
              </w:rPr>
              <w:t xml:space="preserve">株洲市地处亚热带常绿阔叶林地带。境内然阔叶林呈次生状态，大部为针叶林， 人工植被有以乔木为主的杉木林，杉松混交林、檫木林、油桐林等。盆地及丘陵以 马尾松、油茶、杉、樟树、茶树、柑橘、桃、李、梨等人工林为主。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sz w:val="24"/>
                <w:szCs w:val="24"/>
              </w:rPr>
            </w:pPr>
            <w:r>
              <w:rPr>
                <w:rFonts w:ascii="宋体" w:hAnsi="宋体" w:eastAsia="宋体" w:cs="宋体"/>
                <w:sz w:val="24"/>
                <w:szCs w:val="24"/>
              </w:rPr>
              <w:t xml:space="preserve">株洲市境内野生动物主要有野鸡、野兔、麻雀、白鹭、斑鸠、春鸟、蛇、布谷、 白头翁、杜鹃、鼠等，家禽主要有猪、牛、羊、鸡、鸭等，水生鱼类资源以常见鱼 类为主，主要有草鱼、鲤鱼、鲫鱼、鲭鱼、鲢鱼等。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sz w:val="24"/>
                <w:szCs w:val="24"/>
              </w:rPr>
            </w:pPr>
            <w:r>
              <w:rPr>
                <w:rFonts w:ascii="宋体" w:hAnsi="宋体" w:eastAsia="宋体" w:cs="宋体"/>
                <w:sz w:val="24"/>
                <w:szCs w:val="24"/>
              </w:rPr>
              <w:t>株洲市</w:t>
            </w:r>
            <w:r>
              <w:rPr>
                <w:rFonts w:hint="eastAsia" w:ascii="宋体" w:hAnsi="宋体" w:eastAsia="宋体" w:cs="宋体"/>
                <w:sz w:val="24"/>
                <w:szCs w:val="24"/>
                <w:lang w:eastAsia="zh-CN"/>
              </w:rPr>
              <w:t>荷塘区</w:t>
            </w:r>
            <w:r>
              <w:rPr>
                <w:rFonts w:ascii="宋体" w:hAnsi="宋体" w:eastAsia="宋体" w:cs="宋体"/>
                <w:sz w:val="24"/>
                <w:szCs w:val="24"/>
              </w:rPr>
              <w:t>内植被基本上为人工植被、半人工植被和天然植被的混合植被形 态。植被形成主要为农作物植物群落，人造林木和丘岗上的天然植被。</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sz w:val="24"/>
                <w:szCs w:val="24"/>
              </w:rPr>
            </w:pPr>
            <w:r>
              <w:rPr>
                <w:rFonts w:ascii="宋体" w:hAnsi="宋体" w:eastAsia="宋体" w:cs="宋体"/>
                <w:sz w:val="24"/>
                <w:szCs w:val="24"/>
              </w:rPr>
              <w:t xml:space="preserve"> 本项目所在区域在城市建成区范围内，人类活动与工业发展使自然植被遭破坏， 基本上是人工植被，树种主要是松、杉等常见树；区域内无大型渔业、水生生物养 殖业，无森林和珍稀野生动物，建设区域内未发现珍稀濒危动物种类。</w:t>
            </w:r>
          </w:p>
          <w:p>
            <w:pPr>
              <w:pStyle w:val="51"/>
              <w:keepNext w:val="0"/>
              <w:keepLines w:val="0"/>
              <w:pageBreakBefore w:val="0"/>
              <w:widowControl w:val="0"/>
              <w:kinsoku/>
              <w:wordWrap/>
              <w:overflowPunct/>
              <w:topLinePunct w:val="0"/>
              <w:bidi w:val="0"/>
              <w:adjustRightInd w:val="0"/>
              <w:snapToGrid w:val="0"/>
              <w:spacing w:line="360" w:lineRule="auto"/>
              <w:ind w:firstLine="482" w:firstLineChars="200"/>
              <w:textAlignment w:val="auto"/>
              <w:rPr>
                <w:rFonts w:hint="eastAsia"/>
                <w:sz w:val="24"/>
                <w:lang w:val="en-US" w:eastAsia="zh-CN"/>
              </w:rPr>
            </w:pPr>
            <w:r>
              <w:rPr>
                <w:rFonts w:hint="eastAsia"/>
                <w:b/>
                <w:bCs/>
                <w:kern w:val="0"/>
                <w:sz w:val="24"/>
                <w:szCs w:val="24"/>
                <w:lang w:eastAsia="zh-CN"/>
              </w:rPr>
              <w:t>株洲市霞湾污水处理厂</w:t>
            </w:r>
            <w:r>
              <w:rPr>
                <w:rFonts w:hint="eastAsia" w:ascii="宋体" w:hAnsi="宋体"/>
                <w:b/>
                <w:bCs/>
                <w:kern w:val="0"/>
                <w:sz w:val="24"/>
                <w:szCs w:val="24"/>
              </w:rPr>
              <w:t>概况</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color w:val="auto"/>
                <w:sz w:val="24"/>
                <w:lang w:val="en-US" w:eastAsia="zh-CN"/>
              </w:rPr>
            </w:pPr>
            <w:r>
              <w:rPr>
                <w:rFonts w:hint="eastAsia"/>
                <w:color w:val="auto"/>
                <w:sz w:val="24"/>
                <w:lang w:val="en-US" w:eastAsia="zh-CN"/>
              </w:rPr>
              <w:t>株洲市霞湾污水处理厂</w:t>
            </w:r>
            <w:r>
              <w:rPr>
                <w:color w:val="auto"/>
                <w:sz w:val="24"/>
                <w:lang w:val="en-US" w:eastAsia="zh-CN"/>
              </w:rPr>
              <w:t>于2014年建</w:t>
            </w:r>
            <w:r>
              <w:rPr>
                <w:rFonts w:hint="eastAsia"/>
                <w:color w:val="auto"/>
                <w:sz w:val="24"/>
                <w:lang w:val="en-US" w:eastAsia="zh-CN"/>
              </w:rPr>
              <w:t>设，湖南霞湾污水处理厂采用较为先进的污水处理工艺， 其设计规模为10万立方米/日， 先期日处理规模达到10万立方米/日，霞湾污水处理厂建设地点：株洲市石峰区，项目在原霞湾污水处理厂厂区基础上新增建设用地7.38亩。 主要建设内容为：新建配水混合井2座、厌氧池2座、缺氧池2座、混合液回泵房1座、d1000砼管900米，改造粗格栅间、氧化沟、白石港泵站等设施，工程建安投资约1300万元。 项目单位：株洲市城市排水有限公司。霞湾污水处理厂建成后将极大地改善了周围水体环境，对治理水污染，保护当地流域水质和生态平衡具有十分重要的作用。 </w:t>
            </w:r>
          </w:p>
          <w:p>
            <w:pPr>
              <w:spacing w:line="360" w:lineRule="auto"/>
              <w:ind w:firstLine="480" w:firstLineChars="200"/>
              <w:rPr>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3719" w:hRule="atLeast"/>
          <w:jc w:val="center"/>
        </w:trPr>
        <w:tc>
          <w:tcPr>
            <w:tcW w:w="9855" w:type="dxa"/>
            <w:vAlign w:val="top"/>
          </w:tcPr>
          <w:p>
            <w:pPr>
              <w:adjustRightInd w:val="0"/>
              <w:snapToGrid w:val="0"/>
              <w:spacing w:line="360" w:lineRule="auto"/>
              <w:rPr>
                <w:b/>
                <w:color w:val="auto"/>
                <w:sz w:val="24"/>
              </w:rPr>
            </w:pPr>
            <w:bookmarkStart w:id="18" w:name="_Toc283302433"/>
            <w:r>
              <w:rPr>
                <w:b/>
                <w:color w:val="auto"/>
                <w:sz w:val="24"/>
              </w:rPr>
              <w:t>区域环境功能区划</w:t>
            </w:r>
          </w:p>
          <w:p>
            <w:pPr>
              <w:adjustRightInd w:val="0"/>
              <w:snapToGrid w:val="0"/>
              <w:spacing w:line="360" w:lineRule="auto"/>
              <w:ind w:firstLine="480" w:firstLineChars="200"/>
              <w:rPr>
                <w:color w:val="auto"/>
                <w:sz w:val="24"/>
              </w:rPr>
            </w:pPr>
            <w:r>
              <w:rPr>
                <w:color w:val="auto"/>
                <w:sz w:val="24"/>
              </w:rPr>
              <w:t>项目所在地环境功能属性见表2-1：</w:t>
            </w:r>
          </w:p>
          <w:p>
            <w:pPr>
              <w:snapToGrid w:val="0"/>
              <w:ind w:firstLine="422" w:firstLineChars="200"/>
              <w:jc w:val="center"/>
              <w:rPr>
                <w:b/>
                <w:color w:val="auto"/>
              </w:rPr>
            </w:pPr>
            <w:r>
              <w:rPr>
                <w:b/>
                <w:color w:val="auto"/>
              </w:rPr>
              <w:t>表2-1   本区域环境功能区划</w:t>
            </w:r>
          </w:p>
          <w:tbl>
            <w:tblPr>
              <w:tblStyle w:val="20"/>
              <w:tblW w:w="9403" w:type="dxa"/>
              <w:jc w:val="center"/>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778"/>
              <w:gridCol w:w="3433"/>
              <w:gridCol w:w="5192"/>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23" w:hRule="atLeast"/>
                <w:jc w:val="center"/>
              </w:trPr>
              <w:tc>
                <w:tcPr>
                  <w:tcW w:w="778" w:type="dxa"/>
                  <w:vAlign w:val="center"/>
                </w:tcPr>
                <w:p>
                  <w:pPr>
                    <w:pStyle w:val="40"/>
                    <w:spacing w:after="0"/>
                    <w:ind w:firstLine="0" w:firstLineChars="0"/>
                    <w:jc w:val="center"/>
                    <w:rPr>
                      <w:b/>
                      <w:bCs/>
                      <w:color w:val="auto"/>
                      <w:szCs w:val="21"/>
                      <w:u w:val="none"/>
                    </w:rPr>
                  </w:pPr>
                  <w:r>
                    <w:rPr>
                      <w:b/>
                      <w:bCs/>
                      <w:color w:val="auto"/>
                      <w:szCs w:val="21"/>
                      <w:u w:val="none"/>
                    </w:rPr>
                    <w:t>编号</w:t>
                  </w:r>
                </w:p>
              </w:tc>
              <w:tc>
                <w:tcPr>
                  <w:tcW w:w="3433" w:type="dxa"/>
                  <w:vAlign w:val="center"/>
                </w:tcPr>
                <w:p>
                  <w:pPr>
                    <w:pStyle w:val="40"/>
                    <w:spacing w:after="0"/>
                    <w:ind w:firstLine="0" w:firstLineChars="0"/>
                    <w:jc w:val="center"/>
                    <w:rPr>
                      <w:b/>
                      <w:bCs/>
                      <w:color w:val="auto"/>
                      <w:szCs w:val="21"/>
                      <w:u w:val="none"/>
                    </w:rPr>
                  </w:pPr>
                  <w:r>
                    <w:rPr>
                      <w:b/>
                      <w:bCs/>
                      <w:color w:val="auto"/>
                      <w:szCs w:val="21"/>
                      <w:u w:val="none"/>
                    </w:rPr>
                    <w:t>项目</w:t>
                  </w:r>
                </w:p>
              </w:tc>
              <w:tc>
                <w:tcPr>
                  <w:tcW w:w="5192" w:type="dxa"/>
                  <w:vAlign w:val="center"/>
                </w:tcPr>
                <w:p>
                  <w:pPr>
                    <w:pStyle w:val="40"/>
                    <w:spacing w:after="0"/>
                    <w:ind w:firstLine="0" w:firstLineChars="0"/>
                    <w:jc w:val="center"/>
                    <w:rPr>
                      <w:b/>
                      <w:bCs/>
                      <w:color w:val="auto"/>
                      <w:szCs w:val="21"/>
                      <w:u w:val="none"/>
                    </w:rPr>
                  </w:pPr>
                  <w:r>
                    <w:rPr>
                      <w:b/>
                      <w:bCs/>
                      <w:color w:val="auto"/>
                      <w:szCs w:val="21"/>
                      <w:u w:val="none"/>
                    </w:rPr>
                    <w:t>功能区类别及执行标准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23" w:hRule="atLeast"/>
                <w:jc w:val="center"/>
              </w:trPr>
              <w:tc>
                <w:tcPr>
                  <w:tcW w:w="778" w:type="dxa"/>
                  <w:vAlign w:val="center"/>
                </w:tcPr>
                <w:p>
                  <w:pPr>
                    <w:pStyle w:val="40"/>
                    <w:spacing w:after="0"/>
                    <w:ind w:firstLine="0" w:firstLineChars="0"/>
                    <w:jc w:val="center"/>
                    <w:rPr>
                      <w:color w:val="auto"/>
                      <w:szCs w:val="21"/>
                      <w:u w:val="none"/>
                    </w:rPr>
                  </w:pPr>
                  <w:r>
                    <w:rPr>
                      <w:color w:val="auto"/>
                      <w:szCs w:val="21"/>
                      <w:u w:val="none"/>
                    </w:rPr>
                    <w:t>1</w:t>
                  </w:r>
                </w:p>
              </w:tc>
              <w:tc>
                <w:tcPr>
                  <w:tcW w:w="3433" w:type="dxa"/>
                  <w:vAlign w:val="center"/>
                </w:tcPr>
                <w:p>
                  <w:pPr>
                    <w:pStyle w:val="40"/>
                    <w:spacing w:after="0"/>
                    <w:ind w:firstLine="0" w:firstLineChars="0"/>
                    <w:jc w:val="center"/>
                    <w:rPr>
                      <w:color w:val="auto"/>
                      <w:szCs w:val="21"/>
                      <w:u w:val="none"/>
                    </w:rPr>
                  </w:pPr>
                  <w:r>
                    <w:rPr>
                      <w:color w:val="auto"/>
                      <w:szCs w:val="21"/>
                      <w:u w:val="none"/>
                    </w:rPr>
                    <w:t>环境空气质量功能区</w:t>
                  </w:r>
                </w:p>
              </w:tc>
              <w:tc>
                <w:tcPr>
                  <w:tcW w:w="5192" w:type="dxa"/>
                  <w:vAlign w:val="center"/>
                </w:tcPr>
                <w:p>
                  <w:pPr>
                    <w:pStyle w:val="40"/>
                    <w:spacing w:after="0"/>
                    <w:ind w:firstLine="0" w:firstLineChars="0"/>
                    <w:jc w:val="center"/>
                    <w:rPr>
                      <w:color w:val="auto"/>
                      <w:szCs w:val="21"/>
                      <w:u w:val="none"/>
                    </w:rPr>
                  </w:pPr>
                  <w:r>
                    <w:rPr>
                      <w:color w:val="auto"/>
                      <w:szCs w:val="21"/>
                      <w:u w:val="none"/>
                    </w:rPr>
                    <w:t>二类区，环境空气质量执行《环境空气质量标准》（GB3095-2012）二级标准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23" w:hRule="atLeast"/>
                <w:jc w:val="center"/>
              </w:trPr>
              <w:tc>
                <w:tcPr>
                  <w:tcW w:w="778" w:type="dxa"/>
                  <w:vAlign w:val="center"/>
                </w:tcPr>
                <w:p>
                  <w:pPr>
                    <w:pStyle w:val="40"/>
                    <w:spacing w:after="0"/>
                    <w:ind w:firstLine="0" w:firstLineChars="0"/>
                    <w:jc w:val="center"/>
                    <w:rPr>
                      <w:color w:val="auto"/>
                      <w:szCs w:val="21"/>
                      <w:u w:val="none"/>
                    </w:rPr>
                  </w:pPr>
                  <w:r>
                    <w:rPr>
                      <w:color w:val="auto"/>
                      <w:szCs w:val="21"/>
                      <w:u w:val="none"/>
                    </w:rPr>
                    <w:t>2</w:t>
                  </w:r>
                </w:p>
              </w:tc>
              <w:tc>
                <w:tcPr>
                  <w:tcW w:w="3433" w:type="dxa"/>
                  <w:vAlign w:val="center"/>
                </w:tcPr>
                <w:p>
                  <w:pPr>
                    <w:pStyle w:val="40"/>
                    <w:spacing w:after="0"/>
                    <w:ind w:firstLine="0" w:firstLineChars="0"/>
                    <w:jc w:val="center"/>
                    <w:rPr>
                      <w:color w:val="auto"/>
                      <w:szCs w:val="21"/>
                      <w:u w:val="none"/>
                    </w:rPr>
                  </w:pPr>
                  <w:r>
                    <w:rPr>
                      <w:color w:val="auto"/>
                      <w:szCs w:val="21"/>
                      <w:u w:val="none"/>
                    </w:rPr>
                    <w:t>声环境功能区</w:t>
                  </w:r>
                </w:p>
              </w:tc>
              <w:tc>
                <w:tcPr>
                  <w:tcW w:w="5192" w:type="dxa"/>
                  <w:vAlign w:val="center"/>
                </w:tcPr>
                <w:p>
                  <w:pPr>
                    <w:pStyle w:val="40"/>
                    <w:spacing w:after="0"/>
                    <w:ind w:firstLine="0" w:firstLineChars="0"/>
                    <w:jc w:val="center"/>
                    <w:rPr>
                      <w:color w:val="auto"/>
                      <w:szCs w:val="21"/>
                      <w:u w:val="none"/>
                    </w:rPr>
                  </w:pPr>
                  <w:r>
                    <w:rPr>
                      <w:color w:val="auto"/>
                      <w:szCs w:val="21"/>
                      <w:u w:val="none"/>
                    </w:rPr>
                    <w:t>2类声环境功能区，厂界</w:t>
                  </w:r>
                  <w:r>
                    <w:rPr>
                      <w:rFonts w:hint="eastAsia"/>
                      <w:color w:val="auto"/>
                      <w:szCs w:val="21"/>
                      <w:u w:val="none"/>
                      <w:lang w:eastAsia="zh-CN"/>
                    </w:rPr>
                    <w:t>西侧</w:t>
                  </w:r>
                  <w:r>
                    <w:rPr>
                      <w:rFonts w:hint="eastAsia"/>
                      <w:color w:val="auto"/>
                      <w:szCs w:val="21"/>
                      <w:u w:val="none"/>
                      <w:lang w:val="en-US" w:eastAsia="zh-CN"/>
                    </w:rPr>
                    <w:t>人民北路</w:t>
                  </w:r>
                  <w:r>
                    <w:rPr>
                      <w:color w:val="auto"/>
                      <w:szCs w:val="21"/>
                      <w:u w:val="none"/>
                    </w:rPr>
                    <w:t>执行《声环境质量标准》（GB3096-2008）4a类环境噪声限值，</w:t>
                  </w:r>
                  <w:r>
                    <w:rPr>
                      <w:rFonts w:hint="eastAsia"/>
                      <w:color w:val="auto"/>
                      <w:szCs w:val="21"/>
                      <w:u w:val="none"/>
                      <w:lang w:eastAsia="zh-CN"/>
                    </w:rPr>
                    <w:t>其余</w:t>
                  </w:r>
                  <w:r>
                    <w:rPr>
                      <w:color w:val="auto"/>
                      <w:szCs w:val="21"/>
                      <w:u w:val="none"/>
                    </w:rPr>
                    <w:t>执行2类环境噪声限值。</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23" w:hRule="atLeast"/>
                <w:jc w:val="center"/>
              </w:trPr>
              <w:tc>
                <w:tcPr>
                  <w:tcW w:w="778" w:type="dxa"/>
                  <w:vAlign w:val="center"/>
                </w:tcPr>
                <w:p>
                  <w:pPr>
                    <w:pStyle w:val="40"/>
                    <w:spacing w:after="0"/>
                    <w:ind w:firstLine="0" w:firstLineChars="0"/>
                    <w:jc w:val="center"/>
                    <w:rPr>
                      <w:color w:val="auto"/>
                      <w:szCs w:val="21"/>
                      <w:u w:val="none"/>
                    </w:rPr>
                  </w:pPr>
                  <w:r>
                    <w:rPr>
                      <w:color w:val="auto"/>
                      <w:szCs w:val="21"/>
                      <w:u w:val="none"/>
                    </w:rPr>
                    <w:t>3</w:t>
                  </w:r>
                </w:p>
              </w:tc>
              <w:tc>
                <w:tcPr>
                  <w:tcW w:w="3433" w:type="dxa"/>
                  <w:vAlign w:val="center"/>
                </w:tcPr>
                <w:p>
                  <w:pPr>
                    <w:pStyle w:val="40"/>
                    <w:spacing w:after="0"/>
                    <w:ind w:firstLine="0" w:firstLineChars="0"/>
                    <w:jc w:val="center"/>
                    <w:rPr>
                      <w:color w:val="auto"/>
                      <w:szCs w:val="21"/>
                      <w:u w:val="none"/>
                    </w:rPr>
                  </w:pPr>
                  <w:r>
                    <w:rPr>
                      <w:color w:val="auto"/>
                      <w:szCs w:val="21"/>
                      <w:u w:val="none"/>
                    </w:rPr>
                    <w:t>水环境功能区</w:t>
                  </w:r>
                </w:p>
              </w:tc>
              <w:tc>
                <w:tcPr>
                  <w:tcW w:w="5192" w:type="dxa"/>
                  <w:vAlign w:val="center"/>
                </w:tcPr>
                <w:p>
                  <w:pPr>
                    <w:pStyle w:val="40"/>
                    <w:spacing w:after="0"/>
                    <w:ind w:firstLine="0" w:firstLineChars="0"/>
                    <w:jc w:val="center"/>
                    <w:rPr>
                      <w:color w:val="auto"/>
                      <w:szCs w:val="21"/>
                      <w:u w:val="none"/>
                    </w:rPr>
                  </w:pPr>
                  <w:r>
                    <w:rPr>
                      <w:color w:val="auto"/>
                      <w:szCs w:val="21"/>
                      <w:u w:val="none"/>
                    </w:rPr>
                    <w:t>Ⅲ类区，执行《地表水环境质量标准》（GB3838-2002）中Ⅲ类水质标准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23" w:hRule="atLeast"/>
                <w:jc w:val="center"/>
              </w:trPr>
              <w:tc>
                <w:tcPr>
                  <w:tcW w:w="778" w:type="dxa"/>
                  <w:vAlign w:val="center"/>
                </w:tcPr>
                <w:p>
                  <w:pPr>
                    <w:pStyle w:val="40"/>
                    <w:spacing w:after="0"/>
                    <w:ind w:firstLine="0" w:firstLineChars="0"/>
                    <w:jc w:val="center"/>
                    <w:rPr>
                      <w:color w:val="auto"/>
                      <w:szCs w:val="21"/>
                      <w:u w:val="none"/>
                    </w:rPr>
                  </w:pPr>
                  <w:r>
                    <w:rPr>
                      <w:color w:val="auto"/>
                      <w:szCs w:val="21"/>
                      <w:u w:val="none"/>
                    </w:rPr>
                    <w:t>4</w:t>
                  </w:r>
                </w:p>
              </w:tc>
              <w:tc>
                <w:tcPr>
                  <w:tcW w:w="3433" w:type="dxa"/>
                  <w:vAlign w:val="center"/>
                </w:tcPr>
                <w:p>
                  <w:pPr>
                    <w:pStyle w:val="40"/>
                    <w:spacing w:after="0"/>
                    <w:ind w:firstLine="0" w:firstLineChars="0"/>
                    <w:jc w:val="center"/>
                    <w:rPr>
                      <w:color w:val="auto"/>
                      <w:szCs w:val="21"/>
                      <w:u w:val="none"/>
                    </w:rPr>
                  </w:pPr>
                  <w:r>
                    <w:rPr>
                      <w:color w:val="auto"/>
                      <w:szCs w:val="21"/>
                      <w:u w:val="none"/>
                    </w:rPr>
                    <w:t>是否基本农田保护区</w:t>
                  </w:r>
                </w:p>
              </w:tc>
              <w:tc>
                <w:tcPr>
                  <w:tcW w:w="5192" w:type="dxa"/>
                  <w:vAlign w:val="center"/>
                </w:tcPr>
                <w:p>
                  <w:pPr>
                    <w:pStyle w:val="40"/>
                    <w:spacing w:after="0"/>
                    <w:ind w:firstLine="0" w:firstLineChars="0"/>
                    <w:jc w:val="center"/>
                    <w:rPr>
                      <w:color w:val="auto"/>
                      <w:szCs w:val="21"/>
                      <w:u w:val="none"/>
                    </w:rPr>
                  </w:pPr>
                  <w:r>
                    <w:rPr>
                      <w:color w:val="auto"/>
                      <w:szCs w:val="21"/>
                      <w:u w:val="none"/>
                    </w:rPr>
                    <w:t>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23" w:hRule="atLeast"/>
                <w:jc w:val="center"/>
              </w:trPr>
              <w:tc>
                <w:tcPr>
                  <w:tcW w:w="778" w:type="dxa"/>
                  <w:vAlign w:val="center"/>
                </w:tcPr>
                <w:p>
                  <w:pPr>
                    <w:pStyle w:val="40"/>
                    <w:spacing w:after="0"/>
                    <w:ind w:firstLine="0" w:firstLineChars="0"/>
                    <w:jc w:val="center"/>
                    <w:rPr>
                      <w:color w:val="auto"/>
                      <w:szCs w:val="21"/>
                      <w:u w:val="none"/>
                    </w:rPr>
                  </w:pPr>
                  <w:r>
                    <w:rPr>
                      <w:color w:val="auto"/>
                      <w:szCs w:val="21"/>
                      <w:u w:val="none"/>
                    </w:rPr>
                    <w:t>5</w:t>
                  </w:r>
                </w:p>
              </w:tc>
              <w:tc>
                <w:tcPr>
                  <w:tcW w:w="3433" w:type="dxa"/>
                  <w:vAlign w:val="center"/>
                </w:tcPr>
                <w:p>
                  <w:pPr>
                    <w:pStyle w:val="40"/>
                    <w:spacing w:after="0"/>
                    <w:ind w:firstLine="0" w:firstLineChars="0"/>
                    <w:jc w:val="center"/>
                    <w:rPr>
                      <w:color w:val="auto"/>
                      <w:szCs w:val="21"/>
                      <w:u w:val="none"/>
                    </w:rPr>
                  </w:pPr>
                  <w:r>
                    <w:rPr>
                      <w:color w:val="auto"/>
                      <w:szCs w:val="21"/>
                      <w:u w:val="none"/>
                    </w:rPr>
                    <w:t>是否森林公园</w:t>
                  </w:r>
                </w:p>
              </w:tc>
              <w:tc>
                <w:tcPr>
                  <w:tcW w:w="5192" w:type="dxa"/>
                  <w:vAlign w:val="center"/>
                </w:tcPr>
                <w:p>
                  <w:pPr>
                    <w:pStyle w:val="40"/>
                    <w:spacing w:after="0"/>
                    <w:ind w:firstLine="0" w:firstLineChars="0"/>
                    <w:jc w:val="center"/>
                    <w:rPr>
                      <w:color w:val="auto"/>
                      <w:szCs w:val="21"/>
                      <w:u w:val="none"/>
                    </w:rPr>
                  </w:pPr>
                  <w:r>
                    <w:rPr>
                      <w:color w:val="auto"/>
                      <w:szCs w:val="21"/>
                      <w:u w:val="none"/>
                    </w:rPr>
                    <w:t>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23" w:hRule="atLeast"/>
                <w:jc w:val="center"/>
              </w:trPr>
              <w:tc>
                <w:tcPr>
                  <w:tcW w:w="778" w:type="dxa"/>
                  <w:vAlign w:val="center"/>
                </w:tcPr>
                <w:p>
                  <w:pPr>
                    <w:pStyle w:val="40"/>
                    <w:spacing w:after="0"/>
                    <w:ind w:firstLine="0" w:firstLineChars="0"/>
                    <w:jc w:val="center"/>
                    <w:rPr>
                      <w:color w:val="auto"/>
                      <w:szCs w:val="21"/>
                      <w:u w:val="none"/>
                    </w:rPr>
                  </w:pPr>
                  <w:r>
                    <w:rPr>
                      <w:color w:val="auto"/>
                      <w:szCs w:val="21"/>
                      <w:u w:val="none"/>
                    </w:rPr>
                    <w:t>6</w:t>
                  </w:r>
                </w:p>
              </w:tc>
              <w:tc>
                <w:tcPr>
                  <w:tcW w:w="3433" w:type="dxa"/>
                  <w:vAlign w:val="center"/>
                </w:tcPr>
                <w:p>
                  <w:pPr>
                    <w:pStyle w:val="40"/>
                    <w:spacing w:after="0"/>
                    <w:ind w:firstLine="0" w:firstLineChars="0"/>
                    <w:jc w:val="center"/>
                    <w:rPr>
                      <w:color w:val="auto"/>
                      <w:szCs w:val="21"/>
                      <w:u w:val="none"/>
                    </w:rPr>
                  </w:pPr>
                  <w:r>
                    <w:rPr>
                      <w:color w:val="auto"/>
                      <w:szCs w:val="21"/>
                      <w:u w:val="none"/>
                    </w:rPr>
                    <w:t>是否生态功能保护区</w:t>
                  </w:r>
                </w:p>
              </w:tc>
              <w:tc>
                <w:tcPr>
                  <w:tcW w:w="5192" w:type="dxa"/>
                  <w:vAlign w:val="center"/>
                </w:tcPr>
                <w:p>
                  <w:pPr>
                    <w:pStyle w:val="40"/>
                    <w:spacing w:after="0"/>
                    <w:ind w:firstLine="0" w:firstLineChars="0"/>
                    <w:jc w:val="center"/>
                    <w:rPr>
                      <w:color w:val="auto"/>
                      <w:szCs w:val="21"/>
                      <w:u w:val="none"/>
                    </w:rPr>
                  </w:pPr>
                  <w:r>
                    <w:rPr>
                      <w:color w:val="auto"/>
                      <w:szCs w:val="21"/>
                      <w:u w:val="none"/>
                    </w:rPr>
                    <w:t>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23" w:hRule="atLeast"/>
                <w:jc w:val="center"/>
              </w:trPr>
              <w:tc>
                <w:tcPr>
                  <w:tcW w:w="778" w:type="dxa"/>
                  <w:vAlign w:val="center"/>
                </w:tcPr>
                <w:p>
                  <w:pPr>
                    <w:pStyle w:val="40"/>
                    <w:spacing w:after="0"/>
                    <w:ind w:firstLine="0" w:firstLineChars="0"/>
                    <w:jc w:val="center"/>
                    <w:rPr>
                      <w:color w:val="auto"/>
                      <w:szCs w:val="21"/>
                      <w:u w:val="none"/>
                    </w:rPr>
                  </w:pPr>
                  <w:r>
                    <w:rPr>
                      <w:color w:val="auto"/>
                      <w:szCs w:val="21"/>
                      <w:u w:val="none"/>
                    </w:rPr>
                    <w:t>7</w:t>
                  </w:r>
                </w:p>
              </w:tc>
              <w:tc>
                <w:tcPr>
                  <w:tcW w:w="3433" w:type="dxa"/>
                  <w:vAlign w:val="center"/>
                </w:tcPr>
                <w:p>
                  <w:pPr>
                    <w:pStyle w:val="40"/>
                    <w:spacing w:after="0"/>
                    <w:ind w:firstLine="0" w:firstLineChars="0"/>
                    <w:jc w:val="center"/>
                    <w:rPr>
                      <w:color w:val="auto"/>
                      <w:szCs w:val="21"/>
                      <w:u w:val="none"/>
                    </w:rPr>
                  </w:pPr>
                  <w:r>
                    <w:rPr>
                      <w:color w:val="auto"/>
                      <w:szCs w:val="21"/>
                      <w:u w:val="none"/>
                    </w:rPr>
                    <w:t>是否水土流失重点防治区</w:t>
                  </w:r>
                </w:p>
              </w:tc>
              <w:tc>
                <w:tcPr>
                  <w:tcW w:w="5192" w:type="dxa"/>
                  <w:vAlign w:val="center"/>
                </w:tcPr>
                <w:p>
                  <w:pPr>
                    <w:pStyle w:val="40"/>
                    <w:spacing w:after="0"/>
                    <w:ind w:firstLine="0" w:firstLineChars="0"/>
                    <w:jc w:val="center"/>
                    <w:rPr>
                      <w:color w:val="auto"/>
                      <w:szCs w:val="21"/>
                      <w:u w:val="none"/>
                    </w:rPr>
                  </w:pPr>
                  <w:r>
                    <w:rPr>
                      <w:color w:val="auto"/>
                      <w:szCs w:val="21"/>
                      <w:u w:val="none"/>
                    </w:rPr>
                    <w:t>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23" w:hRule="atLeast"/>
                <w:jc w:val="center"/>
              </w:trPr>
              <w:tc>
                <w:tcPr>
                  <w:tcW w:w="778" w:type="dxa"/>
                  <w:vAlign w:val="center"/>
                </w:tcPr>
                <w:p>
                  <w:pPr>
                    <w:pStyle w:val="40"/>
                    <w:spacing w:after="0"/>
                    <w:ind w:firstLine="0" w:firstLineChars="0"/>
                    <w:jc w:val="center"/>
                    <w:rPr>
                      <w:color w:val="auto"/>
                      <w:szCs w:val="21"/>
                      <w:u w:val="none"/>
                    </w:rPr>
                  </w:pPr>
                  <w:r>
                    <w:rPr>
                      <w:color w:val="auto"/>
                      <w:szCs w:val="21"/>
                      <w:u w:val="none"/>
                    </w:rPr>
                    <w:t>8</w:t>
                  </w:r>
                </w:p>
              </w:tc>
              <w:tc>
                <w:tcPr>
                  <w:tcW w:w="3433" w:type="dxa"/>
                  <w:vAlign w:val="center"/>
                </w:tcPr>
                <w:p>
                  <w:pPr>
                    <w:pStyle w:val="40"/>
                    <w:spacing w:after="0"/>
                    <w:ind w:firstLine="0" w:firstLineChars="0"/>
                    <w:jc w:val="center"/>
                    <w:rPr>
                      <w:color w:val="auto"/>
                      <w:szCs w:val="21"/>
                      <w:u w:val="none"/>
                    </w:rPr>
                  </w:pPr>
                  <w:r>
                    <w:rPr>
                      <w:color w:val="auto"/>
                      <w:szCs w:val="21"/>
                      <w:u w:val="none"/>
                    </w:rPr>
                    <w:t>是否人口密集区</w:t>
                  </w:r>
                </w:p>
              </w:tc>
              <w:tc>
                <w:tcPr>
                  <w:tcW w:w="5192" w:type="dxa"/>
                  <w:vAlign w:val="center"/>
                </w:tcPr>
                <w:p>
                  <w:pPr>
                    <w:pStyle w:val="40"/>
                    <w:spacing w:after="0"/>
                    <w:ind w:firstLine="0" w:firstLineChars="0"/>
                    <w:jc w:val="center"/>
                    <w:rPr>
                      <w:color w:val="auto"/>
                      <w:szCs w:val="21"/>
                      <w:u w:val="none"/>
                    </w:rPr>
                  </w:pPr>
                  <w:r>
                    <w:rPr>
                      <w:color w:val="auto"/>
                      <w:szCs w:val="21"/>
                      <w:u w:val="none"/>
                    </w:rPr>
                    <w:t>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23" w:hRule="atLeast"/>
                <w:jc w:val="center"/>
              </w:trPr>
              <w:tc>
                <w:tcPr>
                  <w:tcW w:w="778" w:type="dxa"/>
                  <w:vAlign w:val="center"/>
                </w:tcPr>
                <w:p>
                  <w:pPr>
                    <w:pStyle w:val="40"/>
                    <w:spacing w:after="0"/>
                    <w:ind w:firstLine="0" w:firstLineChars="0"/>
                    <w:jc w:val="center"/>
                    <w:rPr>
                      <w:color w:val="auto"/>
                      <w:szCs w:val="21"/>
                      <w:u w:val="none"/>
                    </w:rPr>
                  </w:pPr>
                  <w:r>
                    <w:rPr>
                      <w:color w:val="auto"/>
                      <w:szCs w:val="21"/>
                      <w:u w:val="none"/>
                    </w:rPr>
                    <w:t>9</w:t>
                  </w:r>
                </w:p>
              </w:tc>
              <w:tc>
                <w:tcPr>
                  <w:tcW w:w="3433" w:type="dxa"/>
                  <w:vAlign w:val="center"/>
                </w:tcPr>
                <w:p>
                  <w:pPr>
                    <w:pStyle w:val="40"/>
                    <w:spacing w:after="0"/>
                    <w:ind w:firstLine="0" w:firstLineChars="0"/>
                    <w:jc w:val="center"/>
                    <w:rPr>
                      <w:color w:val="auto"/>
                      <w:szCs w:val="21"/>
                      <w:u w:val="none"/>
                    </w:rPr>
                  </w:pPr>
                  <w:r>
                    <w:rPr>
                      <w:color w:val="auto"/>
                      <w:szCs w:val="21"/>
                      <w:u w:val="none"/>
                    </w:rPr>
                    <w:t>是否重点文物保护单位</w:t>
                  </w:r>
                </w:p>
              </w:tc>
              <w:tc>
                <w:tcPr>
                  <w:tcW w:w="5192" w:type="dxa"/>
                  <w:vAlign w:val="center"/>
                </w:tcPr>
                <w:p>
                  <w:pPr>
                    <w:pStyle w:val="40"/>
                    <w:spacing w:after="0"/>
                    <w:ind w:firstLine="0" w:firstLineChars="0"/>
                    <w:jc w:val="center"/>
                    <w:rPr>
                      <w:color w:val="auto"/>
                      <w:szCs w:val="21"/>
                      <w:u w:val="none"/>
                    </w:rPr>
                  </w:pPr>
                  <w:r>
                    <w:rPr>
                      <w:color w:val="auto"/>
                      <w:szCs w:val="21"/>
                      <w:u w:val="none"/>
                    </w:rPr>
                    <w:t>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23" w:hRule="atLeast"/>
                <w:jc w:val="center"/>
              </w:trPr>
              <w:tc>
                <w:tcPr>
                  <w:tcW w:w="778" w:type="dxa"/>
                  <w:vAlign w:val="center"/>
                </w:tcPr>
                <w:p>
                  <w:pPr>
                    <w:pStyle w:val="40"/>
                    <w:spacing w:after="0"/>
                    <w:ind w:firstLine="0" w:firstLineChars="0"/>
                    <w:jc w:val="center"/>
                    <w:rPr>
                      <w:rFonts w:hint="eastAsia" w:eastAsia="宋体"/>
                      <w:color w:val="auto"/>
                      <w:szCs w:val="21"/>
                      <w:u w:val="none"/>
                      <w:lang w:val="en-US" w:eastAsia="zh-CN"/>
                    </w:rPr>
                  </w:pPr>
                  <w:r>
                    <w:rPr>
                      <w:color w:val="auto"/>
                      <w:szCs w:val="21"/>
                      <w:u w:val="none"/>
                    </w:rPr>
                    <w:t>1</w:t>
                  </w:r>
                  <w:r>
                    <w:rPr>
                      <w:rFonts w:hint="eastAsia"/>
                      <w:color w:val="auto"/>
                      <w:szCs w:val="21"/>
                      <w:u w:val="none"/>
                      <w:lang w:val="en-US" w:eastAsia="zh-CN"/>
                    </w:rPr>
                    <w:t>0</w:t>
                  </w:r>
                </w:p>
              </w:tc>
              <w:tc>
                <w:tcPr>
                  <w:tcW w:w="3433" w:type="dxa"/>
                  <w:vAlign w:val="center"/>
                </w:tcPr>
                <w:p>
                  <w:pPr>
                    <w:pStyle w:val="40"/>
                    <w:spacing w:after="0"/>
                    <w:ind w:firstLine="0" w:firstLineChars="0"/>
                    <w:jc w:val="center"/>
                    <w:rPr>
                      <w:color w:val="auto"/>
                      <w:szCs w:val="21"/>
                      <w:u w:val="none"/>
                    </w:rPr>
                  </w:pPr>
                  <w:r>
                    <w:rPr>
                      <w:color w:val="auto"/>
                      <w:szCs w:val="21"/>
                      <w:u w:val="none"/>
                    </w:rPr>
                    <w:t>是否水库库区</w:t>
                  </w:r>
                </w:p>
              </w:tc>
              <w:tc>
                <w:tcPr>
                  <w:tcW w:w="5192" w:type="dxa"/>
                  <w:vAlign w:val="center"/>
                </w:tcPr>
                <w:p>
                  <w:pPr>
                    <w:pStyle w:val="40"/>
                    <w:spacing w:after="0"/>
                    <w:ind w:firstLine="0" w:firstLineChars="0"/>
                    <w:jc w:val="center"/>
                    <w:rPr>
                      <w:color w:val="auto"/>
                      <w:szCs w:val="21"/>
                      <w:u w:val="none"/>
                    </w:rPr>
                  </w:pPr>
                  <w:r>
                    <w:rPr>
                      <w:color w:val="auto"/>
                      <w:szCs w:val="21"/>
                      <w:u w:val="none"/>
                    </w:rPr>
                    <w:t>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23" w:hRule="atLeast"/>
                <w:jc w:val="center"/>
              </w:trPr>
              <w:tc>
                <w:tcPr>
                  <w:tcW w:w="778" w:type="dxa"/>
                  <w:vAlign w:val="center"/>
                </w:tcPr>
                <w:p>
                  <w:pPr>
                    <w:pStyle w:val="40"/>
                    <w:spacing w:after="0"/>
                    <w:ind w:firstLine="0" w:firstLineChars="0"/>
                    <w:jc w:val="center"/>
                    <w:rPr>
                      <w:rFonts w:hint="eastAsia" w:eastAsia="宋体"/>
                      <w:color w:val="auto"/>
                      <w:szCs w:val="21"/>
                      <w:u w:val="none"/>
                      <w:lang w:val="en-US" w:eastAsia="zh-CN"/>
                    </w:rPr>
                  </w:pPr>
                  <w:r>
                    <w:rPr>
                      <w:color w:val="auto"/>
                      <w:szCs w:val="21"/>
                      <w:u w:val="none"/>
                    </w:rPr>
                    <w:t>1</w:t>
                  </w:r>
                  <w:r>
                    <w:rPr>
                      <w:rFonts w:hint="eastAsia"/>
                      <w:color w:val="auto"/>
                      <w:szCs w:val="21"/>
                      <w:u w:val="none"/>
                      <w:lang w:val="en-US" w:eastAsia="zh-CN"/>
                    </w:rPr>
                    <w:t>1</w:t>
                  </w:r>
                </w:p>
              </w:tc>
              <w:tc>
                <w:tcPr>
                  <w:tcW w:w="3433" w:type="dxa"/>
                  <w:vAlign w:val="center"/>
                </w:tcPr>
                <w:p>
                  <w:pPr>
                    <w:pStyle w:val="40"/>
                    <w:spacing w:after="0"/>
                    <w:ind w:firstLine="0" w:firstLineChars="0"/>
                    <w:jc w:val="center"/>
                    <w:rPr>
                      <w:color w:val="auto"/>
                      <w:szCs w:val="21"/>
                      <w:u w:val="none"/>
                    </w:rPr>
                  </w:pPr>
                  <w:r>
                    <w:rPr>
                      <w:color w:val="auto"/>
                      <w:szCs w:val="21"/>
                      <w:u w:val="none"/>
                    </w:rPr>
                    <w:t>是否污水处理厂集水范围</w:t>
                  </w:r>
                </w:p>
              </w:tc>
              <w:tc>
                <w:tcPr>
                  <w:tcW w:w="5192" w:type="dxa"/>
                  <w:vAlign w:val="center"/>
                </w:tcPr>
                <w:p>
                  <w:pPr>
                    <w:pStyle w:val="40"/>
                    <w:spacing w:after="0"/>
                    <w:ind w:firstLine="0" w:firstLineChars="0"/>
                    <w:jc w:val="center"/>
                    <w:rPr>
                      <w:rFonts w:hint="eastAsia" w:eastAsia="宋体"/>
                      <w:color w:val="auto"/>
                      <w:szCs w:val="21"/>
                      <w:u w:val="none"/>
                      <w:lang w:eastAsia="zh-CN"/>
                    </w:rPr>
                  </w:pPr>
                  <w:r>
                    <w:rPr>
                      <w:rFonts w:hint="eastAsia"/>
                      <w:color w:val="auto"/>
                      <w:szCs w:val="21"/>
                      <w:u w:val="none"/>
                      <w:lang w:eastAsia="zh-CN"/>
                    </w:rPr>
                    <w:t>是</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23" w:hRule="atLeast"/>
                <w:jc w:val="center"/>
              </w:trPr>
              <w:tc>
                <w:tcPr>
                  <w:tcW w:w="778" w:type="dxa"/>
                  <w:vAlign w:val="center"/>
                </w:tcPr>
                <w:p>
                  <w:pPr>
                    <w:pStyle w:val="40"/>
                    <w:spacing w:after="0"/>
                    <w:ind w:firstLine="0" w:firstLineChars="0"/>
                    <w:jc w:val="center"/>
                    <w:rPr>
                      <w:rFonts w:hint="eastAsia" w:eastAsia="宋体"/>
                      <w:color w:val="auto"/>
                      <w:szCs w:val="21"/>
                      <w:u w:val="none"/>
                      <w:lang w:val="en-US" w:eastAsia="zh-CN"/>
                    </w:rPr>
                  </w:pPr>
                  <w:r>
                    <w:rPr>
                      <w:color w:val="auto"/>
                      <w:szCs w:val="21"/>
                      <w:u w:val="none"/>
                    </w:rPr>
                    <w:t>1</w:t>
                  </w:r>
                  <w:r>
                    <w:rPr>
                      <w:rFonts w:hint="eastAsia"/>
                      <w:color w:val="auto"/>
                      <w:szCs w:val="21"/>
                      <w:u w:val="none"/>
                      <w:lang w:val="en-US" w:eastAsia="zh-CN"/>
                    </w:rPr>
                    <w:t>2</w:t>
                  </w:r>
                </w:p>
              </w:tc>
              <w:tc>
                <w:tcPr>
                  <w:tcW w:w="3433" w:type="dxa"/>
                  <w:vAlign w:val="center"/>
                </w:tcPr>
                <w:p>
                  <w:pPr>
                    <w:pStyle w:val="40"/>
                    <w:spacing w:after="0"/>
                    <w:ind w:firstLine="0" w:firstLineChars="0"/>
                    <w:jc w:val="center"/>
                    <w:rPr>
                      <w:color w:val="auto"/>
                      <w:szCs w:val="21"/>
                      <w:u w:val="none"/>
                    </w:rPr>
                  </w:pPr>
                  <w:r>
                    <w:rPr>
                      <w:color w:val="auto"/>
                      <w:szCs w:val="21"/>
                      <w:u w:val="none"/>
                    </w:rPr>
                    <w:t>是否属于生态敏感与脆弱区</w:t>
                  </w:r>
                </w:p>
              </w:tc>
              <w:tc>
                <w:tcPr>
                  <w:tcW w:w="5192" w:type="dxa"/>
                  <w:vAlign w:val="center"/>
                </w:tcPr>
                <w:p>
                  <w:pPr>
                    <w:pStyle w:val="40"/>
                    <w:spacing w:after="0"/>
                    <w:ind w:firstLine="0" w:firstLineChars="0"/>
                    <w:jc w:val="center"/>
                    <w:rPr>
                      <w:color w:val="auto"/>
                      <w:szCs w:val="21"/>
                      <w:u w:val="none"/>
                    </w:rPr>
                  </w:pPr>
                  <w:r>
                    <w:rPr>
                      <w:color w:val="auto"/>
                      <w:szCs w:val="21"/>
                      <w:u w:val="none"/>
                    </w:rPr>
                    <w:t>否</w:t>
                  </w:r>
                </w:p>
              </w:tc>
            </w:tr>
            <w:bookmarkEnd w:id="18"/>
          </w:tbl>
          <w:p>
            <w:pPr>
              <w:spacing w:line="360" w:lineRule="auto"/>
              <w:rPr>
                <w:b/>
                <w:color w:val="auto"/>
                <w:spacing w:val="-8"/>
                <w:sz w:val="24"/>
              </w:rPr>
            </w:pPr>
          </w:p>
        </w:tc>
      </w:tr>
    </w:tbl>
    <w:p>
      <w:pPr>
        <w:pStyle w:val="3"/>
        <w:rPr>
          <w:color w:val="auto"/>
          <w:sz w:val="24"/>
        </w:rPr>
        <w:sectPr>
          <w:footerReference r:id="rId6" w:type="default"/>
          <w:pgSz w:w="11907" w:h="16840"/>
          <w:pgMar w:top="1134" w:right="1134" w:bottom="1134" w:left="1134" w:header="850" w:footer="1134" w:gutter="0"/>
          <w:pgNumType w:fmt="decimal" w:start="1"/>
          <w:cols w:space="720" w:num="1"/>
          <w:docGrid w:type="lines" w:linePitch="435" w:charSpace="0"/>
        </w:sectPr>
      </w:pPr>
      <w:r>
        <w:rPr>
          <w:color w:val="auto"/>
          <w:sz w:val="24"/>
        </w:rPr>
        <w:br w:type="page"/>
      </w:r>
      <w:bookmarkStart w:id="19" w:name="_Toc23960"/>
    </w:p>
    <w:p>
      <w:pPr>
        <w:pStyle w:val="3"/>
        <w:rPr>
          <w:color w:val="auto"/>
          <w:sz w:val="28"/>
          <w:szCs w:val="28"/>
        </w:rPr>
      </w:pPr>
      <w:bookmarkStart w:id="20" w:name="_Toc12421_WPSOffice_Level1"/>
      <w:r>
        <w:rPr>
          <w:rFonts w:hint="eastAsia"/>
          <w:color w:val="auto"/>
          <w:sz w:val="28"/>
          <w:szCs w:val="28"/>
        </w:rPr>
        <w:t xml:space="preserve">3 </w:t>
      </w:r>
      <w:r>
        <w:rPr>
          <w:color w:val="auto"/>
          <w:sz w:val="28"/>
          <w:szCs w:val="28"/>
        </w:rPr>
        <w:t>环境质量状况</w:t>
      </w:r>
      <w:bookmarkEnd w:id="19"/>
      <w:bookmarkEnd w:id="20"/>
    </w:p>
    <w:tbl>
      <w:tblPr>
        <w:tblStyle w:val="20"/>
        <w:tblW w:w="9855"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3054" w:hRule="atLeast"/>
          <w:jc w:val="center"/>
        </w:trPr>
        <w:tc>
          <w:tcPr>
            <w:tcW w:w="9855" w:type="dxa"/>
            <w:vAlign w:val="top"/>
          </w:tcPr>
          <w:p>
            <w:pPr>
              <w:pStyle w:val="14"/>
              <w:adjustRightInd w:val="0"/>
              <w:snapToGrid w:val="0"/>
              <w:spacing w:line="360" w:lineRule="auto"/>
              <w:ind w:right="318"/>
              <w:rPr>
                <w:rFonts w:hint="default" w:ascii="Times New Roman" w:hAnsi="Times New Roman"/>
                <w:b/>
                <w:color w:val="auto"/>
                <w:spacing w:val="0"/>
                <w:kern w:val="2"/>
                <w:szCs w:val="21"/>
              </w:rPr>
            </w:pPr>
            <w:r>
              <w:rPr>
                <w:rFonts w:hint="default" w:ascii="Times New Roman" w:hAnsi="Times New Roman"/>
                <w:b/>
                <w:color w:val="auto"/>
                <w:spacing w:val="0"/>
                <w:kern w:val="2"/>
                <w:szCs w:val="21"/>
              </w:rPr>
              <w:t>建设项目所在地区域环境质量现状及主要环境问题（环境空气、地面水、声环境、生态环境等）</w:t>
            </w:r>
          </w:p>
          <w:p>
            <w:pPr>
              <w:adjustRightInd w:val="0"/>
              <w:snapToGrid w:val="0"/>
              <w:spacing w:line="360" w:lineRule="auto"/>
              <w:ind w:firstLine="482" w:firstLineChars="200"/>
              <w:rPr>
                <w:b/>
                <w:color w:val="auto"/>
                <w:sz w:val="24"/>
              </w:rPr>
            </w:pPr>
            <w:r>
              <w:rPr>
                <w:b/>
                <w:color w:val="auto"/>
                <w:sz w:val="24"/>
              </w:rPr>
              <w:t>1、环境空气质量现状调查与评价</w:t>
            </w:r>
          </w:p>
          <w:p>
            <w:pPr>
              <w:pStyle w:val="2"/>
              <w:adjustRightInd w:val="0"/>
              <w:snapToGrid w:val="0"/>
              <w:spacing w:line="360" w:lineRule="auto"/>
              <w:ind w:firstLine="480" w:firstLineChars="200"/>
              <w:rPr>
                <w:rFonts w:ascii="Times New Roman" w:hAnsi="Times New Roman"/>
                <w:spacing w:val="0"/>
                <w:kern w:val="2"/>
                <w:sz w:val="24"/>
                <w:szCs w:val="24"/>
                <w:u w:val="none"/>
              </w:rPr>
            </w:pPr>
            <w:r>
              <w:rPr>
                <w:rFonts w:hint="eastAsia"/>
                <w:color w:val="auto"/>
                <w:spacing w:val="0"/>
                <w:kern w:val="2"/>
                <w:sz w:val="24"/>
                <w:szCs w:val="24"/>
                <w:u w:val="none"/>
                <w:lang w:val="en-US" w:eastAsia="zh-CN" w:bidi="ar-SA"/>
              </w:rPr>
              <w:t>本项目位于</w:t>
            </w:r>
            <w:r>
              <w:rPr>
                <w:rFonts w:hint="eastAsia" w:asciiTheme="minorEastAsia" w:hAnsiTheme="minorEastAsia" w:eastAsiaTheme="minorEastAsia" w:cstheme="minorEastAsia"/>
                <w:color w:val="202020"/>
                <w:sz w:val="24"/>
                <w:szCs w:val="24"/>
                <w:u w:val="none"/>
                <w:lang w:eastAsia="zh-CN"/>
              </w:rPr>
              <w:t>湖南省株洲市人民北路金盆岭</w:t>
            </w:r>
            <w:r>
              <w:rPr>
                <w:rFonts w:hint="eastAsia"/>
                <w:color w:val="auto"/>
                <w:spacing w:val="0"/>
                <w:kern w:val="2"/>
                <w:sz w:val="24"/>
                <w:szCs w:val="24"/>
                <w:u w:val="none"/>
                <w:lang w:val="en-US" w:eastAsia="zh-CN" w:bidi="ar-SA"/>
              </w:rPr>
              <w:t>，</w:t>
            </w:r>
            <w:r>
              <w:rPr>
                <w:rFonts w:ascii="Times New Roman" w:hAnsi="Times New Roman"/>
                <w:spacing w:val="0"/>
                <w:kern w:val="2"/>
                <w:sz w:val="24"/>
                <w:szCs w:val="24"/>
                <w:u w:val="none"/>
              </w:rPr>
              <w:t>为了解项目区域的环境空气质量现状，本环评委托湖南华中宏泰检测评价有限公司于2018年</w:t>
            </w:r>
            <w:r>
              <w:rPr>
                <w:rFonts w:hint="eastAsia" w:ascii="Times New Roman" w:hAnsi="Times New Roman"/>
                <w:spacing w:val="0"/>
                <w:kern w:val="2"/>
                <w:sz w:val="24"/>
                <w:szCs w:val="24"/>
                <w:u w:val="none"/>
                <w:lang w:val="en-US" w:eastAsia="zh-CN"/>
              </w:rPr>
              <w:t>9</w:t>
            </w:r>
            <w:r>
              <w:rPr>
                <w:rFonts w:ascii="Times New Roman" w:hAnsi="Times New Roman"/>
                <w:spacing w:val="0"/>
                <w:kern w:val="2"/>
                <w:sz w:val="24"/>
                <w:szCs w:val="24"/>
                <w:u w:val="none"/>
              </w:rPr>
              <w:t>月1</w:t>
            </w:r>
            <w:r>
              <w:rPr>
                <w:rFonts w:hint="eastAsia" w:ascii="Times New Roman" w:hAnsi="Times New Roman"/>
                <w:spacing w:val="0"/>
                <w:kern w:val="2"/>
                <w:sz w:val="24"/>
                <w:szCs w:val="24"/>
                <w:u w:val="none"/>
                <w:lang w:val="en-US" w:eastAsia="zh-CN"/>
              </w:rPr>
              <w:t>2</w:t>
            </w:r>
            <w:r>
              <w:rPr>
                <w:rFonts w:ascii="Times New Roman" w:hAnsi="Times New Roman"/>
                <w:spacing w:val="0"/>
                <w:kern w:val="2"/>
                <w:sz w:val="24"/>
                <w:szCs w:val="24"/>
                <w:u w:val="none"/>
              </w:rPr>
              <w:t>日-</w:t>
            </w:r>
            <w:r>
              <w:rPr>
                <w:rFonts w:hint="eastAsia" w:ascii="Times New Roman" w:hAnsi="Times New Roman"/>
                <w:spacing w:val="0"/>
                <w:kern w:val="2"/>
                <w:sz w:val="24"/>
                <w:szCs w:val="24"/>
                <w:u w:val="none"/>
                <w:lang w:val="en-US" w:eastAsia="zh-CN"/>
              </w:rPr>
              <w:t>14</w:t>
            </w:r>
            <w:r>
              <w:rPr>
                <w:rFonts w:ascii="Times New Roman" w:hAnsi="Times New Roman"/>
                <w:spacing w:val="0"/>
                <w:kern w:val="2"/>
                <w:sz w:val="24"/>
                <w:szCs w:val="24"/>
                <w:u w:val="none"/>
              </w:rPr>
              <w:t>日进行了环境现状监测。</w:t>
            </w:r>
          </w:p>
          <w:p>
            <w:pPr>
              <w:adjustRightInd w:val="0"/>
              <w:snapToGrid w:val="0"/>
              <w:spacing w:line="360" w:lineRule="auto"/>
              <w:ind w:firstLine="480" w:firstLineChars="200"/>
              <w:rPr>
                <w:rFonts w:hint="eastAsia" w:ascii="Times New Roman" w:hAnsi="Times New Roman"/>
                <w:sz w:val="24"/>
                <w:szCs w:val="24"/>
              </w:rPr>
            </w:pPr>
            <w:r>
              <w:rPr>
                <w:rFonts w:ascii="Times New Roman" w:hAnsi="Times New Roman"/>
                <w:sz w:val="24"/>
                <w:szCs w:val="24"/>
              </w:rPr>
              <w:t>监测点位：G1—项目所在地；</w:t>
            </w:r>
          </w:p>
          <w:p>
            <w:pPr>
              <w:adjustRightInd w:val="0"/>
              <w:snapToGrid w:val="0"/>
              <w:spacing w:line="360" w:lineRule="auto"/>
              <w:ind w:firstLine="480" w:firstLineChars="200"/>
              <w:rPr>
                <w:rFonts w:ascii="Times New Roman" w:hAnsi="Times New Roman"/>
                <w:sz w:val="24"/>
                <w:szCs w:val="24"/>
              </w:rPr>
            </w:pPr>
            <w:r>
              <w:rPr>
                <w:rFonts w:ascii="Times New Roman" w:hAnsi="Times New Roman"/>
                <w:sz w:val="24"/>
                <w:szCs w:val="24"/>
              </w:rPr>
              <w:t>监测时间：2018年</w:t>
            </w:r>
            <w:r>
              <w:rPr>
                <w:rFonts w:hint="eastAsia" w:ascii="Times New Roman" w:hAnsi="Times New Roman"/>
                <w:sz w:val="24"/>
                <w:szCs w:val="24"/>
                <w:lang w:val="en-US" w:eastAsia="zh-CN"/>
              </w:rPr>
              <w:t>9</w:t>
            </w:r>
            <w:r>
              <w:rPr>
                <w:rFonts w:ascii="Times New Roman" w:hAnsi="Times New Roman"/>
                <w:sz w:val="24"/>
                <w:szCs w:val="24"/>
              </w:rPr>
              <w:t>月1</w:t>
            </w:r>
            <w:r>
              <w:rPr>
                <w:rFonts w:hint="eastAsia" w:ascii="Times New Roman" w:hAnsi="Times New Roman"/>
                <w:sz w:val="24"/>
                <w:szCs w:val="24"/>
                <w:lang w:val="en-US" w:eastAsia="zh-CN"/>
              </w:rPr>
              <w:t>2</w:t>
            </w:r>
            <w:r>
              <w:rPr>
                <w:rFonts w:ascii="Times New Roman" w:hAnsi="Times New Roman"/>
                <w:sz w:val="24"/>
                <w:szCs w:val="24"/>
              </w:rPr>
              <w:t>日-</w:t>
            </w:r>
            <w:r>
              <w:rPr>
                <w:rFonts w:hint="eastAsia" w:ascii="Times New Roman" w:hAnsi="Times New Roman"/>
                <w:sz w:val="24"/>
                <w:szCs w:val="24"/>
                <w:lang w:val="en-US" w:eastAsia="zh-CN"/>
              </w:rPr>
              <w:t>14</w:t>
            </w:r>
            <w:r>
              <w:rPr>
                <w:rFonts w:ascii="Times New Roman" w:hAnsi="Times New Roman"/>
                <w:sz w:val="24"/>
                <w:szCs w:val="24"/>
              </w:rPr>
              <w:t>日</w:t>
            </w:r>
          </w:p>
          <w:p>
            <w:pPr>
              <w:adjustRightInd w:val="0"/>
              <w:snapToGrid w:val="0"/>
              <w:spacing w:line="360" w:lineRule="auto"/>
              <w:ind w:firstLine="480" w:firstLineChars="200"/>
              <w:rPr>
                <w:rFonts w:ascii="Times New Roman" w:hAnsi="Times New Roman"/>
                <w:sz w:val="24"/>
                <w:szCs w:val="24"/>
              </w:rPr>
            </w:pPr>
            <w:r>
              <w:rPr>
                <w:rFonts w:ascii="Times New Roman" w:hAnsi="Times New Roman"/>
                <w:sz w:val="24"/>
                <w:szCs w:val="24"/>
              </w:rPr>
              <w:t>监测</w:t>
            </w:r>
            <w:r>
              <w:rPr>
                <w:rFonts w:hint="eastAsia" w:ascii="宋体" w:hAnsi="宋体" w:cs="宋体"/>
                <w:sz w:val="24"/>
                <w:szCs w:val="24"/>
              </w:rPr>
              <w:t>因子：</w:t>
            </w:r>
            <w:r>
              <w:rPr>
                <w:rFonts w:ascii="Times New Roman" w:hAnsi="Times New Roman" w:eastAsia="Times New Roman"/>
                <w:sz w:val="24"/>
                <w:szCs w:val="24"/>
              </w:rPr>
              <w:t>NO</w:t>
            </w:r>
            <w:r>
              <w:rPr>
                <w:rFonts w:ascii="Times New Roman" w:hAnsi="Times New Roman" w:eastAsia="Times New Roman"/>
                <w:sz w:val="24"/>
                <w:szCs w:val="24"/>
                <w:vertAlign w:val="subscript"/>
              </w:rPr>
              <w:t>2</w:t>
            </w:r>
            <w:r>
              <w:rPr>
                <w:rFonts w:hint="eastAsia" w:ascii="宋体" w:hAnsi="宋体" w:cs="宋体"/>
                <w:sz w:val="24"/>
                <w:szCs w:val="24"/>
              </w:rPr>
              <w:t>、</w:t>
            </w:r>
            <w:r>
              <w:rPr>
                <w:rFonts w:ascii="Times New Roman" w:hAnsi="Times New Roman" w:eastAsia="Times New Roman"/>
                <w:sz w:val="24"/>
                <w:szCs w:val="24"/>
              </w:rPr>
              <w:t>SO</w:t>
            </w:r>
            <w:r>
              <w:rPr>
                <w:rFonts w:ascii="Times New Roman" w:hAnsi="Times New Roman" w:eastAsia="Times New Roman"/>
                <w:sz w:val="24"/>
                <w:szCs w:val="24"/>
                <w:vertAlign w:val="subscript"/>
              </w:rPr>
              <w:t>2</w:t>
            </w:r>
            <w:r>
              <w:rPr>
                <w:rFonts w:ascii="Times New Roman" w:hAnsi="Times New Roman"/>
                <w:sz w:val="24"/>
                <w:szCs w:val="24"/>
              </w:rPr>
              <w:t>、PM</w:t>
            </w:r>
            <w:r>
              <w:rPr>
                <w:rFonts w:ascii="Times New Roman" w:hAnsi="Times New Roman"/>
                <w:sz w:val="24"/>
                <w:szCs w:val="24"/>
                <w:vertAlign w:val="subscript"/>
              </w:rPr>
              <w:t>10</w:t>
            </w:r>
            <w:r>
              <w:rPr>
                <w:rFonts w:ascii="Times New Roman" w:hAnsi="Times New Roman"/>
                <w:sz w:val="24"/>
                <w:szCs w:val="24"/>
              </w:rPr>
              <w:t>、非甲烷总烃</w:t>
            </w:r>
          </w:p>
          <w:p>
            <w:pPr>
              <w:adjustRightInd w:val="0"/>
              <w:snapToGrid w:val="0"/>
              <w:spacing w:line="360" w:lineRule="auto"/>
              <w:ind w:firstLine="480" w:firstLineChars="200"/>
              <w:rPr>
                <w:rFonts w:ascii="Times New Roman" w:hAnsi="Times New Roman" w:eastAsia="Times New Roman"/>
                <w:sz w:val="24"/>
                <w:szCs w:val="24"/>
              </w:rPr>
            </w:pPr>
            <w:r>
              <w:rPr>
                <w:rFonts w:hint="eastAsia" w:ascii="宋体" w:hAnsi="宋体" w:cs="宋体"/>
                <w:sz w:val="24"/>
                <w:szCs w:val="24"/>
              </w:rPr>
              <w:t>监测及评价结果：见</w:t>
            </w:r>
            <w:r>
              <w:rPr>
                <w:rFonts w:ascii="Times New Roman" w:hAnsi="Times New Roman"/>
                <w:sz w:val="24"/>
                <w:szCs w:val="24"/>
              </w:rPr>
              <w:t>表3-1</w:t>
            </w:r>
            <w:r>
              <w:rPr>
                <w:rFonts w:hint="eastAsia" w:ascii="宋体" w:hAnsi="宋体" w:cs="宋体"/>
                <w:sz w:val="24"/>
                <w:szCs w:val="24"/>
              </w:rPr>
              <w:t>。</w:t>
            </w:r>
          </w:p>
          <w:p>
            <w:pPr>
              <w:pStyle w:val="44"/>
              <w:adjustRightInd w:val="0"/>
              <w:snapToGrid w:val="0"/>
              <w:rPr>
                <w:rFonts w:ascii="Times New Roman" w:hAnsi="Times New Roman" w:eastAsia="Times New Roman"/>
                <w:szCs w:val="21"/>
                <w:vertAlign w:val="superscript"/>
              </w:rPr>
            </w:pPr>
            <w:r>
              <w:rPr>
                <w:rFonts w:hint="eastAsia" w:ascii="宋体" w:hAnsi="宋体" w:cs="宋体"/>
                <w:szCs w:val="21"/>
              </w:rPr>
              <w:t>表</w:t>
            </w:r>
            <w:r>
              <w:rPr>
                <w:rFonts w:ascii="Times New Roman" w:hAnsi="Times New Roman"/>
                <w:szCs w:val="21"/>
              </w:rPr>
              <w:t>3-1</w:t>
            </w:r>
            <w:r>
              <w:rPr>
                <w:rFonts w:ascii="Times New Roman" w:hAnsi="Times New Roman" w:eastAsia="Times New Roman"/>
                <w:szCs w:val="21"/>
              </w:rPr>
              <w:t xml:space="preserve">   </w:t>
            </w:r>
            <w:r>
              <w:rPr>
                <w:rFonts w:hint="eastAsia" w:ascii="宋体" w:hAnsi="宋体" w:cs="宋体"/>
                <w:szCs w:val="21"/>
              </w:rPr>
              <w:t>大气污染物监测结果统计表</w:t>
            </w:r>
            <w:r>
              <w:rPr>
                <w:rFonts w:ascii="Times New Roman" w:hAnsi="Times New Roman" w:eastAsia="Times New Roman"/>
                <w:szCs w:val="21"/>
              </w:rPr>
              <w:t xml:space="preserve">  </w:t>
            </w:r>
            <w:r>
              <w:rPr>
                <w:rFonts w:hint="eastAsia" w:ascii="宋体" w:hAnsi="宋体" w:cs="宋体"/>
                <w:szCs w:val="21"/>
              </w:rPr>
              <w:t>单位</w:t>
            </w:r>
            <w:r>
              <w:rPr>
                <w:rFonts w:ascii="Times New Roman" w:hAnsi="Times New Roman"/>
                <w:szCs w:val="21"/>
              </w:rPr>
              <w:t>mg</w:t>
            </w:r>
            <w:r>
              <w:rPr>
                <w:rFonts w:ascii="Times New Roman" w:hAnsi="Times New Roman" w:eastAsia="Times New Roman"/>
                <w:szCs w:val="21"/>
              </w:rPr>
              <w:t>/m</w:t>
            </w:r>
            <w:r>
              <w:rPr>
                <w:rFonts w:ascii="Times New Roman" w:hAnsi="Times New Roman" w:eastAsia="Times New Roman"/>
                <w:szCs w:val="21"/>
                <w:vertAlign w:val="superscript"/>
              </w:rPr>
              <w:t>3</w:t>
            </w:r>
          </w:p>
          <w:tbl>
            <w:tblPr>
              <w:tblStyle w:val="20"/>
              <w:tblW w:w="9110" w:type="dxa"/>
              <w:tblInd w:w="0" w:type="dxa"/>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60"/>
              <w:gridCol w:w="1456"/>
              <w:gridCol w:w="1029"/>
              <w:gridCol w:w="1631"/>
              <w:gridCol w:w="1631"/>
              <w:gridCol w:w="1634"/>
              <w:gridCol w:w="869"/>
            </w:tblGrid>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40" w:hRule="atLeast"/>
              </w:trPr>
              <w:tc>
                <w:tcPr>
                  <w:tcW w:w="860" w:type="dxa"/>
                  <w:vMerge w:val="restart"/>
                  <w:vAlign w:val="center"/>
                </w:tcPr>
                <w:p>
                  <w:pPr>
                    <w:adjustRightInd w:val="0"/>
                    <w:snapToGrid w:val="0"/>
                    <w:jc w:val="center"/>
                    <w:rPr>
                      <w:rFonts w:ascii="Times New Roman" w:hAnsi="Times New Roman"/>
                    </w:rPr>
                  </w:pPr>
                  <w:r>
                    <w:rPr>
                      <w:rFonts w:ascii="Times New Roman" w:hAnsi="Times New Roman"/>
                    </w:rPr>
                    <w:t>监测点位</w:t>
                  </w:r>
                </w:p>
              </w:tc>
              <w:tc>
                <w:tcPr>
                  <w:tcW w:w="2485" w:type="dxa"/>
                  <w:gridSpan w:val="2"/>
                  <w:vMerge w:val="restart"/>
                  <w:vAlign w:val="center"/>
                </w:tcPr>
                <w:p>
                  <w:pPr>
                    <w:adjustRightInd w:val="0"/>
                    <w:snapToGrid w:val="0"/>
                    <w:jc w:val="center"/>
                    <w:rPr>
                      <w:rFonts w:ascii="Times New Roman" w:hAnsi="Times New Roman"/>
                    </w:rPr>
                  </w:pPr>
                  <w:r>
                    <w:rPr>
                      <w:rFonts w:ascii="Times New Roman" w:hAnsi="Times New Roman"/>
                    </w:rPr>
                    <w:t>监测项目</w:t>
                  </w:r>
                </w:p>
              </w:tc>
              <w:tc>
                <w:tcPr>
                  <w:tcW w:w="4896" w:type="dxa"/>
                  <w:gridSpan w:val="3"/>
                  <w:vAlign w:val="center"/>
                </w:tcPr>
                <w:p>
                  <w:pPr>
                    <w:adjustRightInd w:val="0"/>
                    <w:snapToGrid w:val="0"/>
                    <w:jc w:val="center"/>
                    <w:rPr>
                      <w:rFonts w:ascii="Times New Roman" w:hAnsi="Times New Roman"/>
                    </w:rPr>
                  </w:pPr>
                  <w:r>
                    <w:rPr>
                      <w:rFonts w:ascii="Times New Roman" w:hAnsi="Times New Roman"/>
                    </w:rPr>
                    <w:t>监  测  结  果</w:t>
                  </w:r>
                </w:p>
              </w:tc>
              <w:tc>
                <w:tcPr>
                  <w:tcW w:w="869" w:type="dxa"/>
                  <w:vMerge w:val="restart"/>
                  <w:vAlign w:val="center"/>
                </w:tcPr>
                <w:p>
                  <w:pPr>
                    <w:adjustRightInd w:val="0"/>
                    <w:snapToGrid w:val="0"/>
                    <w:jc w:val="center"/>
                    <w:rPr>
                      <w:rFonts w:ascii="Times New Roman" w:hAnsi="Times New Roman"/>
                    </w:rPr>
                  </w:pPr>
                  <w:r>
                    <w:rPr>
                      <w:rFonts w:ascii="Times New Roman" w:hAnsi="Times New Roman"/>
                      <w:spacing w:val="6"/>
                    </w:rPr>
                    <w:t>标准值</w:t>
                  </w:r>
                </w:p>
              </w:tc>
            </w:tr>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40" w:hRule="atLeast"/>
              </w:trPr>
              <w:tc>
                <w:tcPr>
                  <w:tcW w:w="860" w:type="dxa"/>
                  <w:vMerge w:val="continue"/>
                  <w:vAlign w:val="center"/>
                </w:tcPr>
                <w:p>
                  <w:pPr>
                    <w:widowControl/>
                    <w:adjustRightInd w:val="0"/>
                    <w:snapToGrid w:val="0"/>
                    <w:jc w:val="left"/>
                    <w:rPr>
                      <w:rFonts w:ascii="Times New Roman" w:hAnsi="Times New Roman"/>
                    </w:rPr>
                  </w:pPr>
                </w:p>
              </w:tc>
              <w:tc>
                <w:tcPr>
                  <w:tcW w:w="2485" w:type="dxa"/>
                  <w:gridSpan w:val="2"/>
                  <w:vMerge w:val="continue"/>
                  <w:vAlign w:val="center"/>
                </w:tcPr>
                <w:p>
                  <w:pPr>
                    <w:widowControl/>
                    <w:adjustRightInd w:val="0"/>
                    <w:snapToGrid w:val="0"/>
                    <w:jc w:val="left"/>
                    <w:rPr>
                      <w:rFonts w:ascii="Times New Roman" w:hAnsi="Times New Roman"/>
                    </w:rPr>
                  </w:pPr>
                </w:p>
              </w:tc>
              <w:tc>
                <w:tcPr>
                  <w:tcW w:w="1631" w:type="dxa"/>
                  <w:vAlign w:val="center"/>
                </w:tcPr>
                <w:p>
                  <w:pPr>
                    <w:adjustRightInd w:val="0"/>
                    <w:snapToGrid w:val="0"/>
                    <w:jc w:val="center"/>
                    <w:rPr>
                      <w:rFonts w:hint="eastAsia" w:ascii="Times New Roman" w:hAnsi="Times New Roman" w:eastAsia="宋体"/>
                      <w:lang w:val="en-US" w:eastAsia="zh-CN"/>
                    </w:rPr>
                  </w:pPr>
                  <w:r>
                    <w:rPr>
                      <w:rFonts w:hint="eastAsia" w:ascii="Times New Roman" w:hAnsi="Times New Roman"/>
                      <w:lang w:val="en-US" w:eastAsia="zh-CN"/>
                    </w:rPr>
                    <w:t>9</w:t>
                  </w:r>
                  <w:r>
                    <w:rPr>
                      <w:rFonts w:ascii="Times New Roman" w:hAnsi="Times New Roman"/>
                    </w:rPr>
                    <w:t>.1</w:t>
                  </w:r>
                  <w:r>
                    <w:rPr>
                      <w:rFonts w:hint="eastAsia" w:ascii="Times New Roman" w:hAnsi="Times New Roman"/>
                      <w:lang w:val="en-US" w:eastAsia="zh-CN"/>
                    </w:rPr>
                    <w:t>2</w:t>
                  </w:r>
                </w:p>
              </w:tc>
              <w:tc>
                <w:tcPr>
                  <w:tcW w:w="1631" w:type="dxa"/>
                  <w:vAlign w:val="center"/>
                </w:tcPr>
                <w:p>
                  <w:pPr>
                    <w:adjustRightInd w:val="0"/>
                    <w:snapToGrid w:val="0"/>
                    <w:jc w:val="center"/>
                    <w:rPr>
                      <w:rFonts w:hint="default" w:ascii="Times New Roman" w:hAnsi="Times New Roman" w:eastAsia="宋体"/>
                      <w:lang w:val="en-US" w:eastAsia="zh-CN"/>
                    </w:rPr>
                  </w:pPr>
                  <w:r>
                    <w:rPr>
                      <w:rFonts w:hint="eastAsia" w:ascii="Times New Roman" w:hAnsi="Times New Roman"/>
                      <w:lang w:val="en-US" w:eastAsia="zh-CN"/>
                    </w:rPr>
                    <w:t>9</w:t>
                  </w:r>
                  <w:r>
                    <w:rPr>
                      <w:rFonts w:ascii="Times New Roman" w:hAnsi="Times New Roman"/>
                    </w:rPr>
                    <w:t>.</w:t>
                  </w:r>
                  <w:r>
                    <w:rPr>
                      <w:rFonts w:hint="eastAsia" w:ascii="Times New Roman" w:hAnsi="Times New Roman"/>
                      <w:lang w:val="en-US" w:eastAsia="zh-CN"/>
                    </w:rPr>
                    <w:t>13</w:t>
                  </w:r>
                </w:p>
              </w:tc>
              <w:tc>
                <w:tcPr>
                  <w:tcW w:w="1634" w:type="dxa"/>
                  <w:vAlign w:val="center"/>
                </w:tcPr>
                <w:p>
                  <w:pPr>
                    <w:adjustRightInd w:val="0"/>
                    <w:snapToGrid w:val="0"/>
                    <w:jc w:val="center"/>
                    <w:rPr>
                      <w:rFonts w:hint="default" w:ascii="Times New Roman" w:hAnsi="Times New Roman" w:eastAsia="宋体"/>
                      <w:lang w:val="en-US" w:eastAsia="zh-CN"/>
                    </w:rPr>
                  </w:pPr>
                  <w:r>
                    <w:rPr>
                      <w:rFonts w:hint="eastAsia" w:ascii="Times New Roman" w:hAnsi="Times New Roman"/>
                      <w:lang w:val="en-US" w:eastAsia="zh-CN"/>
                    </w:rPr>
                    <w:t>9</w:t>
                  </w:r>
                  <w:r>
                    <w:rPr>
                      <w:rFonts w:ascii="Times New Roman" w:hAnsi="Times New Roman"/>
                    </w:rPr>
                    <w:t>.</w:t>
                  </w:r>
                  <w:r>
                    <w:rPr>
                      <w:rFonts w:hint="eastAsia" w:ascii="Times New Roman" w:hAnsi="Times New Roman"/>
                      <w:lang w:val="en-US" w:eastAsia="zh-CN"/>
                    </w:rPr>
                    <w:t>14</w:t>
                  </w:r>
                </w:p>
              </w:tc>
              <w:tc>
                <w:tcPr>
                  <w:tcW w:w="869" w:type="dxa"/>
                  <w:vMerge w:val="continue"/>
                  <w:vAlign w:val="center"/>
                </w:tcPr>
                <w:p>
                  <w:pPr>
                    <w:widowControl/>
                    <w:adjustRightInd w:val="0"/>
                    <w:snapToGrid w:val="0"/>
                    <w:jc w:val="left"/>
                    <w:rPr>
                      <w:rFonts w:ascii="Times New Roman" w:hAnsi="Times New Roman"/>
                    </w:rPr>
                  </w:pPr>
                </w:p>
              </w:tc>
            </w:tr>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92" w:hRule="atLeast"/>
              </w:trPr>
              <w:tc>
                <w:tcPr>
                  <w:tcW w:w="860" w:type="dxa"/>
                  <w:vMerge w:val="restart"/>
                  <w:vAlign w:val="center"/>
                </w:tcPr>
                <w:p>
                  <w:pPr>
                    <w:adjustRightInd w:val="0"/>
                    <w:snapToGrid w:val="0"/>
                    <w:jc w:val="center"/>
                    <w:rPr>
                      <w:rFonts w:ascii="Times New Roman" w:hAnsi="Times New Roman"/>
                    </w:rPr>
                  </w:pPr>
                  <w:r>
                    <w:rPr>
                      <w:rFonts w:ascii="Times New Roman" w:hAnsi="Times New Roman"/>
                    </w:rPr>
                    <w:t>项目所在地</w:t>
                  </w:r>
                </w:p>
              </w:tc>
              <w:tc>
                <w:tcPr>
                  <w:tcW w:w="1456" w:type="dxa"/>
                  <w:vAlign w:val="center"/>
                </w:tcPr>
                <w:p>
                  <w:pPr>
                    <w:adjustRightInd w:val="0"/>
                    <w:snapToGrid w:val="0"/>
                    <w:jc w:val="center"/>
                    <w:rPr>
                      <w:rFonts w:ascii="Times New Roman" w:hAnsi="Times New Roman"/>
                    </w:rPr>
                  </w:pPr>
                  <w:r>
                    <w:rPr>
                      <w:rFonts w:ascii="Times New Roman" w:hAnsi="Times New Roman"/>
                    </w:rPr>
                    <w:t>SO</w:t>
                  </w:r>
                  <w:r>
                    <w:rPr>
                      <w:rFonts w:ascii="Times New Roman" w:hAnsi="Times New Roman"/>
                      <w:vertAlign w:val="subscript"/>
                    </w:rPr>
                    <w:t>2</w:t>
                  </w:r>
                </w:p>
              </w:tc>
              <w:tc>
                <w:tcPr>
                  <w:tcW w:w="1029" w:type="dxa"/>
                  <w:vAlign w:val="center"/>
                </w:tcPr>
                <w:p>
                  <w:pPr>
                    <w:adjustRightInd w:val="0"/>
                    <w:snapToGrid w:val="0"/>
                    <w:jc w:val="center"/>
                    <w:rPr>
                      <w:rFonts w:ascii="Times New Roman" w:hAnsi="Times New Roman"/>
                    </w:rPr>
                  </w:pPr>
                  <w:r>
                    <w:rPr>
                      <w:rFonts w:ascii="Times New Roman" w:hAnsi="Times New Roman"/>
                    </w:rPr>
                    <w:t>日均值</w:t>
                  </w:r>
                </w:p>
              </w:tc>
              <w:tc>
                <w:tcPr>
                  <w:tcW w:w="1631" w:type="dxa"/>
                  <w:vAlign w:val="center"/>
                </w:tcPr>
                <w:p>
                  <w:pPr>
                    <w:adjustRightInd w:val="0"/>
                    <w:snapToGrid w:val="0"/>
                    <w:jc w:val="center"/>
                    <w:rPr>
                      <w:rFonts w:hint="eastAsia" w:ascii="Times New Roman" w:hAnsi="Times New Roman" w:eastAsia="宋体"/>
                      <w:lang w:val="en-US" w:eastAsia="zh-CN"/>
                    </w:rPr>
                  </w:pPr>
                  <w:r>
                    <w:rPr>
                      <w:rFonts w:ascii="Times New Roman" w:hAnsi="Times New Roman"/>
                    </w:rPr>
                    <w:t>0.0</w:t>
                  </w:r>
                  <w:r>
                    <w:rPr>
                      <w:rFonts w:hint="eastAsia" w:ascii="Times New Roman" w:hAnsi="Times New Roman"/>
                      <w:lang w:val="en-US" w:eastAsia="zh-CN"/>
                    </w:rPr>
                    <w:t>42</w:t>
                  </w:r>
                </w:p>
              </w:tc>
              <w:tc>
                <w:tcPr>
                  <w:tcW w:w="1631" w:type="dxa"/>
                  <w:vAlign w:val="center"/>
                </w:tcPr>
                <w:p>
                  <w:pPr>
                    <w:adjustRightInd w:val="0"/>
                    <w:snapToGrid w:val="0"/>
                    <w:jc w:val="center"/>
                    <w:rPr>
                      <w:rFonts w:hint="eastAsia" w:ascii="Times New Roman" w:hAnsi="Times New Roman" w:eastAsia="宋体"/>
                      <w:lang w:val="en-US" w:eastAsia="zh-CN"/>
                    </w:rPr>
                  </w:pPr>
                  <w:r>
                    <w:rPr>
                      <w:rFonts w:hint="eastAsia" w:ascii="Times New Roman" w:hAnsi="Times New Roman"/>
                      <w:lang w:eastAsia="zh-CN"/>
                    </w:rPr>
                    <w:t>0.0</w:t>
                  </w:r>
                  <w:r>
                    <w:rPr>
                      <w:rFonts w:hint="eastAsia" w:ascii="Times New Roman" w:hAnsi="Times New Roman"/>
                      <w:lang w:val="en-US" w:eastAsia="zh-CN"/>
                    </w:rPr>
                    <w:t>40</w:t>
                  </w:r>
                </w:p>
              </w:tc>
              <w:tc>
                <w:tcPr>
                  <w:tcW w:w="1634" w:type="dxa"/>
                  <w:vAlign w:val="center"/>
                </w:tcPr>
                <w:p>
                  <w:pPr>
                    <w:adjustRightInd w:val="0"/>
                    <w:snapToGrid w:val="0"/>
                    <w:jc w:val="center"/>
                    <w:rPr>
                      <w:rFonts w:hint="eastAsia" w:ascii="Times New Roman" w:hAnsi="Times New Roman" w:eastAsia="宋体"/>
                      <w:lang w:val="en-US" w:eastAsia="zh-CN"/>
                    </w:rPr>
                  </w:pPr>
                  <w:r>
                    <w:rPr>
                      <w:rFonts w:ascii="Times New Roman" w:hAnsi="Times New Roman"/>
                    </w:rPr>
                    <w:t>0.0</w:t>
                  </w:r>
                  <w:r>
                    <w:rPr>
                      <w:rFonts w:hint="eastAsia" w:ascii="Times New Roman" w:hAnsi="Times New Roman"/>
                      <w:lang w:val="en-US" w:eastAsia="zh-CN"/>
                    </w:rPr>
                    <w:t>44</w:t>
                  </w:r>
                </w:p>
              </w:tc>
              <w:tc>
                <w:tcPr>
                  <w:tcW w:w="869" w:type="dxa"/>
                  <w:vAlign w:val="center"/>
                </w:tcPr>
                <w:p>
                  <w:pPr>
                    <w:adjustRightInd w:val="0"/>
                    <w:snapToGrid w:val="0"/>
                    <w:jc w:val="center"/>
                    <w:rPr>
                      <w:rFonts w:ascii="Times New Roman" w:hAnsi="Times New Roman"/>
                    </w:rPr>
                  </w:pPr>
                  <w:r>
                    <w:rPr>
                      <w:rFonts w:ascii="Times New Roman" w:hAnsi="Times New Roman"/>
                    </w:rPr>
                    <w:t>0.15</w:t>
                  </w:r>
                </w:p>
              </w:tc>
            </w:tr>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98" w:hRule="atLeast"/>
              </w:trPr>
              <w:tc>
                <w:tcPr>
                  <w:tcW w:w="860" w:type="dxa"/>
                  <w:vMerge w:val="continue"/>
                  <w:vAlign w:val="center"/>
                </w:tcPr>
                <w:p>
                  <w:pPr>
                    <w:widowControl/>
                    <w:adjustRightInd w:val="0"/>
                    <w:snapToGrid w:val="0"/>
                    <w:jc w:val="left"/>
                    <w:rPr>
                      <w:rFonts w:ascii="Times New Roman" w:hAnsi="Times New Roman"/>
                    </w:rPr>
                  </w:pPr>
                </w:p>
              </w:tc>
              <w:tc>
                <w:tcPr>
                  <w:tcW w:w="1456" w:type="dxa"/>
                  <w:vAlign w:val="center"/>
                </w:tcPr>
                <w:p>
                  <w:pPr>
                    <w:adjustRightInd w:val="0"/>
                    <w:snapToGrid w:val="0"/>
                    <w:jc w:val="center"/>
                    <w:rPr>
                      <w:rFonts w:ascii="Times New Roman" w:hAnsi="Times New Roman"/>
                    </w:rPr>
                  </w:pPr>
                  <w:r>
                    <w:rPr>
                      <w:rFonts w:ascii="Times New Roman" w:hAnsi="Times New Roman"/>
                    </w:rPr>
                    <w:t>NO</w:t>
                  </w:r>
                  <w:r>
                    <w:rPr>
                      <w:rFonts w:ascii="Times New Roman" w:hAnsi="Times New Roman"/>
                      <w:vertAlign w:val="subscript"/>
                    </w:rPr>
                    <w:t>2</w:t>
                  </w:r>
                </w:p>
              </w:tc>
              <w:tc>
                <w:tcPr>
                  <w:tcW w:w="1029" w:type="dxa"/>
                  <w:vAlign w:val="center"/>
                </w:tcPr>
                <w:p>
                  <w:pPr>
                    <w:adjustRightInd w:val="0"/>
                    <w:snapToGrid w:val="0"/>
                    <w:jc w:val="center"/>
                    <w:rPr>
                      <w:rFonts w:ascii="Times New Roman" w:hAnsi="Times New Roman"/>
                    </w:rPr>
                  </w:pPr>
                  <w:r>
                    <w:rPr>
                      <w:rFonts w:ascii="Times New Roman" w:hAnsi="Times New Roman"/>
                    </w:rPr>
                    <w:t>日均值</w:t>
                  </w:r>
                </w:p>
              </w:tc>
              <w:tc>
                <w:tcPr>
                  <w:tcW w:w="1631" w:type="dxa"/>
                  <w:vAlign w:val="center"/>
                </w:tcPr>
                <w:p>
                  <w:pPr>
                    <w:adjustRightInd w:val="0"/>
                    <w:snapToGrid w:val="0"/>
                    <w:jc w:val="center"/>
                    <w:rPr>
                      <w:rFonts w:hint="eastAsia" w:ascii="Times New Roman" w:hAnsi="Times New Roman" w:eastAsia="宋体"/>
                      <w:lang w:val="en-US" w:eastAsia="zh-CN"/>
                    </w:rPr>
                  </w:pPr>
                  <w:r>
                    <w:rPr>
                      <w:rFonts w:ascii="Times New Roman" w:hAnsi="Times New Roman"/>
                    </w:rPr>
                    <w:t>0.0</w:t>
                  </w:r>
                  <w:r>
                    <w:rPr>
                      <w:rFonts w:hint="eastAsia" w:ascii="Times New Roman" w:hAnsi="Times New Roman"/>
                      <w:lang w:val="en-US" w:eastAsia="zh-CN"/>
                    </w:rPr>
                    <w:t>41</w:t>
                  </w:r>
                </w:p>
              </w:tc>
              <w:tc>
                <w:tcPr>
                  <w:tcW w:w="1631" w:type="dxa"/>
                  <w:vAlign w:val="center"/>
                </w:tcPr>
                <w:p>
                  <w:pPr>
                    <w:adjustRightInd w:val="0"/>
                    <w:snapToGrid w:val="0"/>
                    <w:jc w:val="center"/>
                    <w:rPr>
                      <w:rFonts w:hint="eastAsia" w:ascii="Times New Roman" w:hAnsi="Times New Roman" w:eastAsia="宋体"/>
                      <w:lang w:val="en-US" w:eastAsia="zh-CN"/>
                    </w:rPr>
                  </w:pPr>
                  <w:r>
                    <w:rPr>
                      <w:rFonts w:ascii="Times New Roman" w:hAnsi="Times New Roman"/>
                    </w:rPr>
                    <w:t>0.0</w:t>
                  </w:r>
                  <w:r>
                    <w:rPr>
                      <w:rFonts w:hint="eastAsia" w:ascii="Times New Roman" w:hAnsi="Times New Roman"/>
                      <w:lang w:val="en-US" w:eastAsia="zh-CN"/>
                    </w:rPr>
                    <w:t>43</w:t>
                  </w:r>
                </w:p>
              </w:tc>
              <w:tc>
                <w:tcPr>
                  <w:tcW w:w="1634" w:type="dxa"/>
                  <w:vAlign w:val="center"/>
                </w:tcPr>
                <w:p>
                  <w:pPr>
                    <w:adjustRightInd w:val="0"/>
                    <w:snapToGrid w:val="0"/>
                    <w:jc w:val="center"/>
                    <w:rPr>
                      <w:rFonts w:hint="eastAsia" w:ascii="Times New Roman" w:hAnsi="Times New Roman" w:eastAsia="宋体"/>
                      <w:lang w:val="en-US" w:eastAsia="zh-CN"/>
                    </w:rPr>
                  </w:pPr>
                  <w:r>
                    <w:rPr>
                      <w:rFonts w:ascii="Times New Roman" w:hAnsi="Times New Roman"/>
                    </w:rPr>
                    <w:t>0.0</w:t>
                  </w:r>
                  <w:r>
                    <w:rPr>
                      <w:rFonts w:hint="eastAsia" w:ascii="Times New Roman" w:hAnsi="Times New Roman"/>
                      <w:lang w:val="en-US" w:eastAsia="zh-CN"/>
                    </w:rPr>
                    <w:t>45</w:t>
                  </w:r>
                </w:p>
              </w:tc>
              <w:tc>
                <w:tcPr>
                  <w:tcW w:w="869" w:type="dxa"/>
                  <w:vAlign w:val="center"/>
                </w:tcPr>
                <w:p>
                  <w:pPr>
                    <w:adjustRightInd w:val="0"/>
                    <w:snapToGrid w:val="0"/>
                    <w:jc w:val="center"/>
                    <w:rPr>
                      <w:rFonts w:ascii="Times New Roman" w:hAnsi="Times New Roman"/>
                    </w:rPr>
                  </w:pPr>
                  <w:r>
                    <w:rPr>
                      <w:rFonts w:ascii="Times New Roman" w:hAnsi="Times New Roman"/>
                    </w:rPr>
                    <w:t>0.08</w:t>
                  </w:r>
                </w:p>
              </w:tc>
            </w:tr>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30" w:hRule="atLeast"/>
              </w:trPr>
              <w:tc>
                <w:tcPr>
                  <w:tcW w:w="860" w:type="dxa"/>
                  <w:vMerge w:val="continue"/>
                  <w:vAlign w:val="center"/>
                </w:tcPr>
                <w:p>
                  <w:pPr>
                    <w:widowControl/>
                    <w:adjustRightInd w:val="0"/>
                    <w:snapToGrid w:val="0"/>
                    <w:jc w:val="left"/>
                    <w:rPr>
                      <w:rFonts w:ascii="Times New Roman" w:hAnsi="Times New Roman"/>
                    </w:rPr>
                  </w:pPr>
                </w:p>
              </w:tc>
              <w:tc>
                <w:tcPr>
                  <w:tcW w:w="1456" w:type="dxa"/>
                  <w:vAlign w:val="center"/>
                </w:tcPr>
                <w:p>
                  <w:pPr>
                    <w:adjustRightInd w:val="0"/>
                    <w:snapToGrid w:val="0"/>
                    <w:jc w:val="center"/>
                    <w:rPr>
                      <w:rFonts w:ascii="Times New Roman" w:hAnsi="Times New Roman"/>
                    </w:rPr>
                  </w:pPr>
                  <w:r>
                    <w:rPr>
                      <w:rFonts w:ascii="Times New Roman" w:hAnsi="Times New Roman"/>
                    </w:rPr>
                    <w:t>PM</w:t>
                  </w:r>
                  <w:r>
                    <w:rPr>
                      <w:rFonts w:ascii="Times New Roman" w:hAnsi="Times New Roman"/>
                      <w:vertAlign w:val="subscript"/>
                    </w:rPr>
                    <w:t>10</w:t>
                  </w:r>
                </w:p>
              </w:tc>
              <w:tc>
                <w:tcPr>
                  <w:tcW w:w="1029" w:type="dxa"/>
                  <w:vAlign w:val="center"/>
                </w:tcPr>
                <w:p>
                  <w:pPr>
                    <w:adjustRightInd w:val="0"/>
                    <w:snapToGrid w:val="0"/>
                    <w:jc w:val="center"/>
                    <w:rPr>
                      <w:rFonts w:ascii="Times New Roman" w:hAnsi="Times New Roman"/>
                    </w:rPr>
                  </w:pPr>
                  <w:r>
                    <w:rPr>
                      <w:rFonts w:ascii="Times New Roman" w:hAnsi="Times New Roman"/>
                    </w:rPr>
                    <w:t>日均值</w:t>
                  </w:r>
                </w:p>
              </w:tc>
              <w:tc>
                <w:tcPr>
                  <w:tcW w:w="1631" w:type="dxa"/>
                  <w:vAlign w:val="center"/>
                </w:tcPr>
                <w:p>
                  <w:pPr>
                    <w:adjustRightInd w:val="0"/>
                    <w:snapToGrid w:val="0"/>
                    <w:jc w:val="center"/>
                    <w:rPr>
                      <w:rFonts w:hint="eastAsia" w:ascii="Times New Roman" w:hAnsi="Times New Roman" w:eastAsia="宋体"/>
                      <w:lang w:val="en-US" w:eastAsia="zh-CN"/>
                    </w:rPr>
                  </w:pPr>
                  <w:r>
                    <w:rPr>
                      <w:rFonts w:ascii="Times New Roman" w:hAnsi="Times New Roman"/>
                    </w:rPr>
                    <w:t>0.0</w:t>
                  </w:r>
                  <w:r>
                    <w:rPr>
                      <w:rFonts w:hint="eastAsia" w:ascii="Times New Roman" w:hAnsi="Times New Roman"/>
                      <w:lang w:val="en-US" w:eastAsia="zh-CN"/>
                    </w:rPr>
                    <w:t>50</w:t>
                  </w:r>
                </w:p>
              </w:tc>
              <w:tc>
                <w:tcPr>
                  <w:tcW w:w="1631" w:type="dxa"/>
                  <w:vAlign w:val="center"/>
                </w:tcPr>
                <w:p>
                  <w:pPr>
                    <w:adjustRightInd w:val="0"/>
                    <w:snapToGrid w:val="0"/>
                    <w:jc w:val="center"/>
                    <w:rPr>
                      <w:rFonts w:hint="eastAsia" w:ascii="Times New Roman" w:hAnsi="Times New Roman" w:eastAsia="宋体"/>
                      <w:lang w:val="en-US" w:eastAsia="zh-CN"/>
                    </w:rPr>
                  </w:pPr>
                  <w:r>
                    <w:rPr>
                      <w:rFonts w:ascii="Times New Roman" w:hAnsi="Times New Roman"/>
                    </w:rPr>
                    <w:t>0.0</w:t>
                  </w:r>
                  <w:r>
                    <w:rPr>
                      <w:rFonts w:hint="eastAsia" w:ascii="Times New Roman" w:hAnsi="Times New Roman"/>
                      <w:lang w:val="en-US" w:eastAsia="zh-CN"/>
                    </w:rPr>
                    <w:t>54</w:t>
                  </w:r>
                </w:p>
              </w:tc>
              <w:tc>
                <w:tcPr>
                  <w:tcW w:w="1634" w:type="dxa"/>
                  <w:vAlign w:val="center"/>
                </w:tcPr>
                <w:p>
                  <w:pPr>
                    <w:adjustRightInd w:val="0"/>
                    <w:snapToGrid w:val="0"/>
                    <w:jc w:val="center"/>
                    <w:rPr>
                      <w:rFonts w:hint="eastAsia" w:ascii="Times New Roman" w:hAnsi="Times New Roman" w:eastAsia="宋体"/>
                      <w:lang w:val="en-US" w:eastAsia="zh-CN"/>
                    </w:rPr>
                  </w:pPr>
                  <w:r>
                    <w:rPr>
                      <w:rFonts w:ascii="Times New Roman" w:hAnsi="Times New Roman"/>
                    </w:rPr>
                    <w:t>0.0</w:t>
                  </w:r>
                  <w:r>
                    <w:rPr>
                      <w:rFonts w:hint="eastAsia" w:ascii="Times New Roman" w:hAnsi="Times New Roman"/>
                      <w:lang w:val="en-US" w:eastAsia="zh-CN"/>
                    </w:rPr>
                    <w:t>52</w:t>
                  </w:r>
                </w:p>
              </w:tc>
              <w:tc>
                <w:tcPr>
                  <w:tcW w:w="869" w:type="dxa"/>
                  <w:vAlign w:val="center"/>
                </w:tcPr>
                <w:p>
                  <w:pPr>
                    <w:adjustRightInd w:val="0"/>
                    <w:snapToGrid w:val="0"/>
                    <w:jc w:val="center"/>
                    <w:rPr>
                      <w:rFonts w:ascii="Times New Roman" w:hAnsi="Times New Roman"/>
                    </w:rPr>
                  </w:pPr>
                  <w:r>
                    <w:rPr>
                      <w:rFonts w:ascii="Times New Roman" w:hAnsi="Times New Roman"/>
                    </w:rPr>
                    <w:t>0.15</w:t>
                  </w:r>
                </w:p>
              </w:tc>
            </w:tr>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90" w:hRule="atLeast"/>
              </w:trPr>
              <w:tc>
                <w:tcPr>
                  <w:tcW w:w="860" w:type="dxa"/>
                  <w:vMerge w:val="continue"/>
                  <w:vAlign w:val="center"/>
                </w:tcPr>
                <w:p>
                  <w:pPr>
                    <w:widowControl/>
                    <w:adjustRightInd w:val="0"/>
                    <w:snapToGrid w:val="0"/>
                    <w:jc w:val="left"/>
                    <w:rPr>
                      <w:rFonts w:ascii="Times New Roman" w:hAnsi="Times New Roman"/>
                    </w:rPr>
                  </w:pPr>
                </w:p>
              </w:tc>
              <w:tc>
                <w:tcPr>
                  <w:tcW w:w="1456" w:type="dxa"/>
                  <w:vAlign w:val="center"/>
                </w:tcPr>
                <w:p>
                  <w:pPr>
                    <w:adjustRightInd w:val="0"/>
                    <w:snapToGrid w:val="0"/>
                    <w:jc w:val="center"/>
                    <w:rPr>
                      <w:rFonts w:ascii="Times New Roman" w:hAnsi="Times New Roman"/>
                    </w:rPr>
                  </w:pPr>
                  <w:r>
                    <w:rPr>
                      <w:rFonts w:ascii="Times New Roman" w:hAnsi="Times New Roman"/>
                    </w:rPr>
                    <w:t>非甲烷总烃</w:t>
                  </w:r>
                </w:p>
              </w:tc>
              <w:tc>
                <w:tcPr>
                  <w:tcW w:w="1029" w:type="dxa"/>
                  <w:vAlign w:val="center"/>
                </w:tcPr>
                <w:p>
                  <w:pPr>
                    <w:adjustRightInd w:val="0"/>
                    <w:snapToGrid w:val="0"/>
                    <w:jc w:val="center"/>
                    <w:rPr>
                      <w:rFonts w:ascii="Times New Roman" w:hAnsi="Times New Roman"/>
                    </w:rPr>
                  </w:pPr>
                  <w:r>
                    <w:rPr>
                      <w:rFonts w:ascii="Times New Roman" w:hAnsi="Times New Roman"/>
                    </w:rPr>
                    <w:t>日均值</w:t>
                  </w:r>
                </w:p>
              </w:tc>
              <w:tc>
                <w:tcPr>
                  <w:tcW w:w="1631" w:type="dxa"/>
                  <w:vAlign w:val="center"/>
                </w:tcPr>
                <w:p>
                  <w:pPr>
                    <w:adjustRightInd w:val="0"/>
                    <w:snapToGrid w:val="0"/>
                    <w:jc w:val="center"/>
                    <w:rPr>
                      <w:rFonts w:hint="eastAsia" w:ascii="Times New Roman" w:hAnsi="Times New Roman" w:eastAsia="宋体"/>
                      <w:lang w:val="en-US" w:eastAsia="zh-CN"/>
                    </w:rPr>
                  </w:pPr>
                  <w:r>
                    <w:rPr>
                      <w:rFonts w:hint="eastAsia" w:ascii="Times New Roman" w:hAnsi="Times New Roman"/>
                      <w:lang w:val="en-US" w:eastAsia="zh-CN"/>
                    </w:rPr>
                    <w:t>0.88</w:t>
                  </w:r>
                </w:p>
              </w:tc>
              <w:tc>
                <w:tcPr>
                  <w:tcW w:w="1631" w:type="dxa"/>
                  <w:vAlign w:val="center"/>
                </w:tcPr>
                <w:p>
                  <w:pPr>
                    <w:adjustRightInd w:val="0"/>
                    <w:snapToGrid w:val="0"/>
                    <w:jc w:val="center"/>
                    <w:rPr>
                      <w:rFonts w:hint="eastAsia" w:ascii="Times New Roman" w:hAnsi="Times New Roman" w:eastAsia="宋体"/>
                      <w:lang w:val="en-US" w:eastAsia="zh-CN"/>
                    </w:rPr>
                  </w:pPr>
                  <w:r>
                    <w:rPr>
                      <w:rFonts w:hint="eastAsia" w:ascii="Times New Roman" w:hAnsi="Times New Roman"/>
                      <w:lang w:val="en-US" w:eastAsia="zh-CN"/>
                    </w:rPr>
                    <w:t>0.86</w:t>
                  </w:r>
                </w:p>
              </w:tc>
              <w:tc>
                <w:tcPr>
                  <w:tcW w:w="1634" w:type="dxa"/>
                  <w:vAlign w:val="center"/>
                </w:tcPr>
                <w:p>
                  <w:pPr>
                    <w:adjustRightInd w:val="0"/>
                    <w:snapToGrid w:val="0"/>
                    <w:jc w:val="center"/>
                    <w:rPr>
                      <w:rFonts w:hint="eastAsia" w:ascii="Times New Roman" w:hAnsi="Times New Roman" w:eastAsia="宋体"/>
                      <w:lang w:val="en-US" w:eastAsia="zh-CN"/>
                    </w:rPr>
                  </w:pPr>
                  <w:r>
                    <w:rPr>
                      <w:rFonts w:ascii="Times New Roman" w:hAnsi="Times New Roman"/>
                    </w:rPr>
                    <w:t>0.</w:t>
                  </w:r>
                  <w:r>
                    <w:rPr>
                      <w:rFonts w:hint="eastAsia" w:ascii="Times New Roman" w:hAnsi="Times New Roman"/>
                      <w:lang w:val="en-US" w:eastAsia="zh-CN"/>
                    </w:rPr>
                    <w:t>84</w:t>
                  </w:r>
                </w:p>
              </w:tc>
              <w:tc>
                <w:tcPr>
                  <w:tcW w:w="869" w:type="dxa"/>
                  <w:vAlign w:val="center"/>
                </w:tcPr>
                <w:p>
                  <w:pPr>
                    <w:adjustRightInd w:val="0"/>
                    <w:snapToGrid w:val="0"/>
                    <w:jc w:val="center"/>
                    <w:rPr>
                      <w:rFonts w:ascii="Times New Roman" w:hAnsi="Times New Roman"/>
                    </w:rPr>
                  </w:pPr>
                  <w:r>
                    <w:rPr>
                      <w:rFonts w:ascii="Times New Roman" w:hAnsi="Times New Roman"/>
                    </w:rPr>
                    <w:t>2.0</w:t>
                  </w:r>
                </w:p>
              </w:tc>
            </w:tr>
          </w:tbl>
          <w:p>
            <w:pPr>
              <w:tabs>
                <w:tab w:val="left" w:pos="1230"/>
              </w:tabs>
              <w:adjustRightInd w:val="0"/>
              <w:snapToGrid w:val="0"/>
              <w:spacing w:line="360" w:lineRule="auto"/>
              <w:ind w:firstLine="480" w:firstLineChars="200"/>
              <w:rPr>
                <w:rFonts w:eastAsia="Times New Roman"/>
                <w:color w:val="auto"/>
                <w:sz w:val="24"/>
                <w:szCs w:val="20"/>
              </w:rPr>
            </w:pPr>
            <w:r>
              <w:rPr>
                <w:rFonts w:ascii="Times New Roman" w:hAnsi="Times New Roman"/>
                <w:bCs/>
                <w:sz w:val="24"/>
              </w:rPr>
              <w:t>由上表得知， SO</w:t>
            </w:r>
            <w:r>
              <w:rPr>
                <w:rFonts w:ascii="Times New Roman" w:hAnsi="Times New Roman"/>
                <w:bCs/>
                <w:sz w:val="24"/>
                <w:vertAlign w:val="subscript"/>
              </w:rPr>
              <w:t>2</w:t>
            </w:r>
            <w:r>
              <w:rPr>
                <w:rFonts w:ascii="Times New Roman" w:hAnsi="Times New Roman"/>
                <w:bCs/>
                <w:sz w:val="24"/>
              </w:rPr>
              <w:t>、NO</w:t>
            </w:r>
            <w:r>
              <w:rPr>
                <w:rFonts w:ascii="Times New Roman" w:hAnsi="Times New Roman"/>
                <w:bCs/>
                <w:sz w:val="24"/>
                <w:vertAlign w:val="subscript"/>
              </w:rPr>
              <w:t>2</w:t>
            </w:r>
            <w:r>
              <w:rPr>
                <w:rFonts w:ascii="Times New Roman" w:hAnsi="Times New Roman"/>
                <w:bCs/>
                <w:sz w:val="24"/>
              </w:rPr>
              <w:t>、PM</w:t>
            </w:r>
            <w:r>
              <w:rPr>
                <w:rFonts w:ascii="Times New Roman" w:hAnsi="Times New Roman"/>
                <w:bCs/>
                <w:sz w:val="24"/>
                <w:vertAlign w:val="subscript"/>
              </w:rPr>
              <w:t>10</w:t>
            </w:r>
            <w:r>
              <w:rPr>
                <w:rFonts w:ascii="Times New Roman" w:hAnsi="Times New Roman"/>
                <w:bCs/>
                <w:sz w:val="24"/>
              </w:rPr>
              <w:t>的监测结果均达到《环境空气质量标准》（GB3095-2012）的二级标准要求</w:t>
            </w:r>
            <w:r>
              <w:rPr>
                <w:rFonts w:hint="eastAsia" w:ascii="Times New Roman" w:hAnsi="Times New Roman"/>
                <w:bCs/>
                <w:sz w:val="24"/>
              </w:rPr>
              <w:t>，非甲烷总烃能满足《大气污染物综合排放标准详解》中2</w:t>
            </w:r>
            <w:r>
              <w:rPr>
                <w:rFonts w:ascii="Times New Roman" w:hAnsi="Times New Roman"/>
                <w:bCs/>
                <w:sz w:val="24"/>
              </w:rPr>
              <w:t>.0</w:t>
            </w:r>
            <w:r>
              <w:rPr>
                <w:rFonts w:hint="eastAsia" w:ascii="Times New Roman" w:hAnsi="Times New Roman"/>
                <w:bCs/>
                <w:sz w:val="24"/>
              </w:rPr>
              <w:t>mg</w:t>
            </w:r>
            <w:r>
              <w:rPr>
                <w:rFonts w:ascii="Times New Roman" w:hAnsi="Times New Roman"/>
                <w:bCs/>
                <w:sz w:val="24"/>
              </w:rPr>
              <w:t>/</w:t>
            </w:r>
            <w:r>
              <w:rPr>
                <w:rFonts w:hint="eastAsia" w:ascii="Times New Roman" w:hAnsi="Times New Roman"/>
                <w:bCs/>
                <w:sz w:val="24"/>
              </w:rPr>
              <w:t>m</w:t>
            </w:r>
            <w:r>
              <w:rPr>
                <w:rFonts w:ascii="Times New Roman" w:hAnsi="Times New Roman"/>
                <w:bCs/>
                <w:sz w:val="24"/>
                <w:vertAlign w:val="superscript"/>
              </w:rPr>
              <w:t>3</w:t>
            </w:r>
            <w:r>
              <w:rPr>
                <w:rFonts w:hint="eastAsia" w:ascii="Times New Roman" w:hAnsi="Times New Roman"/>
                <w:bCs/>
                <w:sz w:val="24"/>
              </w:rPr>
              <w:t>标准要求</w:t>
            </w:r>
            <w:r>
              <w:rPr>
                <w:rFonts w:ascii="Times New Roman" w:hAnsi="Times New Roman"/>
                <w:bCs/>
                <w:sz w:val="24"/>
              </w:rPr>
              <w:t>，区域环境空气质量良好。</w:t>
            </w:r>
          </w:p>
          <w:p>
            <w:pPr>
              <w:numPr>
                <w:ilvl w:val="0"/>
                <w:numId w:val="0"/>
              </w:numPr>
              <w:spacing w:line="360" w:lineRule="auto"/>
              <w:rPr>
                <w:rFonts w:eastAsia="Times New Roman"/>
                <w:color w:val="auto"/>
                <w:sz w:val="24"/>
                <w:szCs w:val="20"/>
              </w:rPr>
            </w:pPr>
            <w:r>
              <w:rPr>
                <w:rFonts w:hint="eastAsia" w:eastAsia="宋体"/>
                <w:b/>
                <w:color w:val="auto"/>
                <w:sz w:val="24"/>
                <w:szCs w:val="20"/>
                <w:lang w:val="en-US" w:eastAsia="zh-CN"/>
              </w:rPr>
              <w:t>2、</w:t>
            </w:r>
            <w:r>
              <w:rPr>
                <w:rFonts w:eastAsia="Times New Roman"/>
                <w:b/>
                <w:color w:val="auto"/>
                <w:sz w:val="24"/>
                <w:szCs w:val="20"/>
              </w:rPr>
              <w:t>地表水环境质量现状</w:t>
            </w:r>
          </w:p>
          <w:p>
            <w:pPr>
              <w:tabs>
                <w:tab w:val="left" w:pos="1230"/>
              </w:tabs>
              <w:adjustRightInd w:val="0"/>
              <w:snapToGrid w:val="0"/>
              <w:spacing w:line="360" w:lineRule="auto"/>
              <w:ind w:firstLine="480" w:firstLineChars="200"/>
              <w:rPr>
                <w:rFonts w:ascii="Times New Roman" w:hAnsi="Times New Roman" w:eastAsia="Times New Roman"/>
                <w:sz w:val="24"/>
                <w:szCs w:val="20"/>
              </w:rPr>
            </w:pPr>
            <w:r>
              <w:rPr>
                <w:rFonts w:hint="eastAsia" w:ascii="宋体" w:hAnsi="宋体" w:cs="宋体"/>
                <w:sz w:val="24"/>
                <w:szCs w:val="20"/>
              </w:rPr>
              <w:t>本项目区域主要水体为</w:t>
            </w:r>
            <w:r>
              <w:rPr>
                <w:rFonts w:hint="eastAsia" w:ascii="宋体" w:hAnsi="宋体" w:cs="宋体"/>
                <w:sz w:val="24"/>
                <w:szCs w:val="20"/>
                <w:lang w:eastAsia="zh-CN"/>
              </w:rPr>
              <w:t>南侧湘江</w:t>
            </w:r>
            <w:r>
              <w:rPr>
                <w:rFonts w:hint="eastAsia" w:ascii="宋体" w:hAnsi="宋体" w:cs="宋体"/>
                <w:sz w:val="24"/>
                <w:szCs w:val="20"/>
              </w:rPr>
              <w:t>，为了解项目建设区域地表水环境质量现状，本环评</w:t>
            </w:r>
            <w:r>
              <w:rPr>
                <w:rFonts w:ascii="Times New Roman" w:hAnsi="Times New Roman"/>
                <w:sz w:val="24"/>
                <w:szCs w:val="24"/>
              </w:rPr>
              <w:t>委托湖南华中宏泰检测评价有限公司于2018年</w:t>
            </w:r>
            <w:r>
              <w:rPr>
                <w:rFonts w:hint="eastAsia" w:ascii="Times New Roman" w:hAnsi="Times New Roman"/>
                <w:sz w:val="24"/>
                <w:szCs w:val="24"/>
                <w:lang w:val="en-US" w:eastAsia="zh-CN"/>
              </w:rPr>
              <w:t>9</w:t>
            </w:r>
            <w:r>
              <w:rPr>
                <w:rFonts w:ascii="Times New Roman" w:hAnsi="Times New Roman"/>
                <w:sz w:val="24"/>
                <w:szCs w:val="24"/>
              </w:rPr>
              <w:t>月1</w:t>
            </w:r>
            <w:r>
              <w:rPr>
                <w:rFonts w:hint="eastAsia" w:ascii="Times New Roman" w:hAnsi="Times New Roman"/>
                <w:sz w:val="24"/>
                <w:szCs w:val="24"/>
                <w:lang w:val="en-US" w:eastAsia="zh-CN"/>
              </w:rPr>
              <w:t>2</w:t>
            </w:r>
            <w:r>
              <w:rPr>
                <w:rFonts w:ascii="Times New Roman" w:hAnsi="Times New Roman"/>
                <w:sz w:val="24"/>
                <w:szCs w:val="24"/>
              </w:rPr>
              <w:t>日-</w:t>
            </w:r>
            <w:r>
              <w:rPr>
                <w:rFonts w:hint="eastAsia" w:ascii="Times New Roman" w:hAnsi="Times New Roman"/>
                <w:sz w:val="24"/>
                <w:szCs w:val="24"/>
                <w:lang w:val="en-US" w:eastAsia="zh-CN"/>
              </w:rPr>
              <w:t>14</w:t>
            </w:r>
            <w:r>
              <w:rPr>
                <w:rFonts w:ascii="Times New Roman" w:hAnsi="Times New Roman"/>
                <w:sz w:val="24"/>
                <w:szCs w:val="24"/>
              </w:rPr>
              <w:t>日</w:t>
            </w:r>
            <w:r>
              <w:rPr>
                <w:rFonts w:hint="eastAsia" w:ascii="宋体" w:hAnsi="宋体" w:cs="宋体"/>
                <w:sz w:val="24"/>
                <w:szCs w:val="20"/>
              </w:rPr>
              <w:t>在</w:t>
            </w:r>
            <w:r>
              <w:rPr>
                <w:rFonts w:hint="eastAsia" w:ascii="宋体" w:hAnsi="宋体" w:cs="宋体"/>
                <w:sz w:val="24"/>
                <w:szCs w:val="20"/>
                <w:lang w:eastAsia="zh-CN"/>
              </w:rPr>
              <w:t>南侧湘江</w:t>
            </w:r>
            <w:r>
              <w:rPr>
                <w:rFonts w:hint="eastAsia" w:ascii="宋体" w:hAnsi="宋体" w:cs="宋体"/>
                <w:sz w:val="24"/>
                <w:szCs w:val="20"/>
              </w:rPr>
              <w:t>采水样进行检测。</w:t>
            </w:r>
          </w:p>
          <w:p>
            <w:pPr>
              <w:tabs>
                <w:tab w:val="left" w:pos="1230"/>
              </w:tabs>
              <w:adjustRightInd w:val="0"/>
              <w:snapToGrid w:val="0"/>
              <w:spacing w:line="360" w:lineRule="auto"/>
              <w:ind w:firstLine="480" w:firstLineChars="200"/>
              <w:rPr>
                <w:rFonts w:ascii="Times New Roman" w:hAnsi="Times New Roman" w:eastAsia="Times New Roman"/>
                <w:sz w:val="24"/>
                <w:szCs w:val="20"/>
              </w:rPr>
            </w:pPr>
            <w:r>
              <w:rPr>
                <w:rFonts w:hint="eastAsia" w:ascii="宋体" w:hAnsi="宋体" w:cs="宋体"/>
                <w:sz w:val="24"/>
                <w:szCs w:val="20"/>
              </w:rPr>
              <w:t>监测断面：</w:t>
            </w:r>
            <w:r>
              <w:rPr>
                <w:rFonts w:hint="eastAsia" w:ascii="宋体" w:hAnsi="宋体" w:cs="宋体"/>
                <w:sz w:val="24"/>
                <w:szCs w:val="20"/>
                <w:lang w:eastAsia="zh-CN"/>
              </w:rPr>
              <w:t>南侧湘江</w:t>
            </w:r>
            <w:r>
              <w:rPr>
                <w:rFonts w:hint="eastAsia" w:ascii="宋体" w:hAnsi="宋体" w:cs="宋体"/>
                <w:sz w:val="24"/>
                <w:szCs w:val="20"/>
              </w:rPr>
              <w:t>（</w:t>
            </w:r>
            <w:r>
              <w:rPr>
                <w:rFonts w:ascii="Times New Roman" w:hAnsi="Times New Roman" w:eastAsia="Times New Roman"/>
                <w:sz w:val="24"/>
                <w:szCs w:val="20"/>
              </w:rPr>
              <w:t>W1</w:t>
            </w:r>
            <w:r>
              <w:rPr>
                <w:rFonts w:hint="eastAsia" w:ascii="宋体" w:hAnsi="宋体" w:cs="宋体"/>
                <w:sz w:val="24"/>
                <w:szCs w:val="20"/>
              </w:rPr>
              <w:t>）；</w:t>
            </w:r>
          </w:p>
          <w:p>
            <w:pPr>
              <w:tabs>
                <w:tab w:val="left" w:pos="1230"/>
              </w:tabs>
              <w:adjustRightInd w:val="0"/>
              <w:snapToGrid w:val="0"/>
              <w:spacing w:line="360" w:lineRule="auto"/>
              <w:ind w:firstLine="480" w:firstLineChars="200"/>
              <w:rPr>
                <w:rFonts w:ascii="Times New Roman" w:hAnsi="Times New Roman" w:eastAsia="Times New Roman"/>
                <w:sz w:val="24"/>
                <w:szCs w:val="20"/>
              </w:rPr>
            </w:pPr>
            <w:r>
              <w:rPr>
                <w:rFonts w:hint="eastAsia" w:ascii="宋体" w:hAnsi="宋体" w:cs="宋体"/>
                <w:sz w:val="24"/>
                <w:szCs w:val="20"/>
              </w:rPr>
              <w:t>监测指标：</w:t>
            </w:r>
            <w:r>
              <w:rPr>
                <w:rFonts w:ascii="Times New Roman" w:hAnsi="Times New Roman" w:eastAsia="Times New Roman"/>
                <w:sz w:val="24"/>
                <w:szCs w:val="20"/>
              </w:rPr>
              <w:t>pH</w:t>
            </w:r>
            <w:r>
              <w:rPr>
                <w:rFonts w:hint="eastAsia" w:ascii="宋体" w:hAnsi="宋体" w:cs="宋体"/>
                <w:sz w:val="24"/>
                <w:szCs w:val="20"/>
              </w:rPr>
              <w:t>、</w:t>
            </w:r>
            <w:r>
              <w:rPr>
                <w:rFonts w:ascii="Times New Roman" w:hAnsi="Times New Roman" w:eastAsia="Times New Roman"/>
                <w:sz w:val="24"/>
                <w:szCs w:val="20"/>
              </w:rPr>
              <w:t>COD</w:t>
            </w:r>
            <w:r>
              <w:rPr>
                <w:rFonts w:hint="eastAsia" w:ascii="Times New Roman" w:hAnsi="Times New Roman" w:eastAsia="宋体"/>
                <w:sz w:val="24"/>
                <w:szCs w:val="20"/>
                <w:lang w:val="en-US" w:eastAsia="zh-CN"/>
              </w:rPr>
              <w:t>cr</w:t>
            </w:r>
            <w:r>
              <w:rPr>
                <w:rFonts w:hint="eastAsia" w:ascii="宋体" w:hAnsi="宋体" w:cs="宋体"/>
                <w:sz w:val="24"/>
                <w:szCs w:val="20"/>
              </w:rPr>
              <w:t>、</w:t>
            </w:r>
            <w:r>
              <w:rPr>
                <w:rFonts w:ascii="Times New Roman" w:hAnsi="Times New Roman" w:eastAsia="Times New Roman"/>
                <w:sz w:val="24"/>
                <w:szCs w:val="20"/>
              </w:rPr>
              <w:t>NH</w:t>
            </w:r>
            <w:r>
              <w:rPr>
                <w:rFonts w:ascii="Times New Roman" w:hAnsi="Times New Roman" w:eastAsia="Times New Roman"/>
                <w:sz w:val="24"/>
                <w:szCs w:val="20"/>
                <w:vertAlign w:val="subscript"/>
              </w:rPr>
              <w:t>3</w:t>
            </w:r>
            <w:r>
              <w:rPr>
                <w:rFonts w:ascii="Times New Roman" w:hAnsi="Times New Roman" w:eastAsia="Times New Roman"/>
                <w:sz w:val="24"/>
                <w:szCs w:val="20"/>
              </w:rPr>
              <w:t>-N</w:t>
            </w:r>
            <w:r>
              <w:rPr>
                <w:rFonts w:hint="eastAsia" w:ascii="宋体" w:hAnsi="宋体" w:cs="宋体"/>
                <w:sz w:val="24"/>
                <w:szCs w:val="20"/>
              </w:rPr>
              <w:t>、</w:t>
            </w:r>
            <w:r>
              <w:rPr>
                <w:rFonts w:hint="eastAsia" w:ascii="宋体" w:hAnsi="宋体" w:cs="宋体"/>
                <w:sz w:val="24"/>
                <w:szCs w:val="20"/>
                <w:lang w:val="en-US" w:eastAsia="zh-CN"/>
              </w:rPr>
              <w:t>BOD</w:t>
            </w:r>
            <w:r>
              <w:rPr>
                <w:rFonts w:hint="eastAsia" w:ascii="宋体" w:hAnsi="宋体" w:cs="宋体"/>
                <w:sz w:val="24"/>
                <w:szCs w:val="20"/>
                <w:vertAlign w:val="subscript"/>
                <w:lang w:val="en-US" w:eastAsia="zh-CN"/>
              </w:rPr>
              <w:t>5</w:t>
            </w:r>
            <w:r>
              <w:rPr>
                <w:rFonts w:ascii="Times New Roman" w:hAnsi="Times New Roman" w:eastAsia="Times New Roman"/>
                <w:sz w:val="24"/>
                <w:szCs w:val="20"/>
              </w:rPr>
              <w:t xml:space="preserve"> </w:t>
            </w:r>
            <w:r>
              <w:rPr>
                <w:rFonts w:hint="eastAsia" w:ascii="Times New Roman" w:hAnsi="Times New Roman" w:eastAsia="宋体"/>
                <w:sz w:val="24"/>
                <w:szCs w:val="20"/>
                <w:lang w:eastAsia="zh-CN"/>
              </w:rPr>
              <w:t>、石油类</w:t>
            </w:r>
            <w:r>
              <w:rPr>
                <w:rFonts w:hint="eastAsia" w:ascii="Times New Roman" w:hAnsi="Times New Roman"/>
                <w:sz w:val="24"/>
                <w:szCs w:val="20"/>
                <w:lang w:eastAsia="zh-CN"/>
              </w:rPr>
              <w:t>、</w:t>
            </w:r>
            <w:r>
              <w:rPr>
                <w:rFonts w:hint="eastAsia" w:ascii="Times New Roman" w:hAnsi="Times New Roman"/>
                <w:sz w:val="24"/>
                <w:szCs w:val="20"/>
                <w:lang w:val="en-US" w:eastAsia="zh-CN"/>
              </w:rPr>
              <w:t>SS、总磷</w:t>
            </w:r>
            <w:r>
              <w:rPr>
                <w:rFonts w:hint="eastAsia" w:ascii="宋体" w:hAnsi="宋体" w:cs="宋体"/>
                <w:sz w:val="24"/>
                <w:szCs w:val="20"/>
              </w:rPr>
              <w:t>等</w:t>
            </w:r>
            <w:r>
              <w:rPr>
                <w:rFonts w:ascii="Times New Roman" w:hAnsi="Times New Roman" w:eastAsia="Times New Roman"/>
                <w:sz w:val="24"/>
                <w:szCs w:val="20"/>
              </w:rPr>
              <w:t xml:space="preserve"> </w:t>
            </w:r>
            <w:r>
              <w:rPr>
                <w:rFonts w:hint="eastAsia" w:ascii="Times New Roman" w:hAnsi="Times New Roman" w:eastAsia="宋体"/>
                <w:sz w:val="24"/>
                <w:szCs w:val="20"/>
                <w:lang w:val="en-US" w:eastAsia="zh-CN"/>
              </w:rPr>
              <w:t>7</w:t>
            </w:r>
            <w:r>
              <w:rPr>
                <w:rFonts w:hint="eastAsia" w:ascii="宋体" w:hAnsi="宋体" w:cs="宋体"/>
                <w:sz w:val="24"/>
                <w:szCs w:val="20"/>
              </w:rPr>
              <w:t>项指标；</w:t>
            </w:r>
          </w:p>
          <w:p>
            <w:pPr>
              <w:tabs>
                <w:tab w:val="left" w:pos="1230"/>
              </w:tabs>
              <w:adjustRightInd w:val="0"/>
              <w:snapToGrid w:val="0"/>
              <w:spacing w:line="360" w:lineRule="auto"/>
              <w:ind w:firstLine="480" w:firstLineChars="200"/>
              <w:rPr>
                <w:rFonts w:ascii="Times New Roman" w:hAnsi="Times New Roman" w:eastAsia="Times New Roman"/>
                <w:sz w:val="24"/>
                <w:szCs w:val="20"/>
              </w:rPr>
            </w:pPr>
            <w:r>
              <w:rPr>
                <w:rFonts w:hint="eastAsia" w:ascii="宋体" w:hAnsi="宋体" w:cs="宋体"/>
                <w:sz w:val="24"/>
                <w:szCs w:val="20"/>
              </w:rPr>
              <w:t>评价方法：评价方法采用超标率、最大超标倍数法进行评价；</w:t>
            </w:r>
          </w:p>
          <w:p>
            <w:pPr>
              <w:tabs>
                <w:tab w:val="left" w:pos="1230"/>
              </w:tabs>
              <w:adjustRightInd w:val="0"/>
              <w:snapToGrid w:val="0"/>
              <w:spacing w:line="360" w:lineRule="auto"/>
              <w:ind w:firstLine="480" w:firstLineChars="200"/>
              <w:rPr>
                <w:rFonts w:ascii="Times New Roman" w:hAnsi="Times New Roman" w:eastAsia="Times New Roman"/>
                <w:sz w:val="24"/>
                <w:szCs w:val="20"/>
              </w:rPr>
            </w:pPr>
            <w:r>
              <w:rPr>
                <w:rFonts w:hint="eastAsia" w:ascii="宋体" w:hAnsi="宋体" w:cs="宋体"/>
                <w:sz w:val="24"/>
                <w:szCs w:val="20"/>
              </w:rPr>
              <w:t>评价标准：</w:t>
            </w:r>
            <w:r>
              <w:rPr>
                <w:rFonts w:hint="eastAsia" w:ascii="宋体" w:hAnsi="宋体" w:cs="宋体"/>
                <w:sz w:val="24"/>
                <w:szCs w:val="20"/>
                <w:lang w:eastAsia="zh-CN"/>
              </w:rPr>
              <w:t>南侧湘江</w:t>
            </w:r>
            <w:r>
              <w:rPr>
                <w:rFonts w:hint="eastAsia" w:ascii="宋体" w:hAnsi="宋体" w:cs="宋体"/>
                <w:sz w:val="24"/>
                <w:szCs w:val="20"/>
              </w:rPr>
              <w:t>是区域内的纳污水体，其主要作用是农灌和排渍。执行《地表水环境质量标准》（</w:t>
            </w:r>
            <w:r>
              <w:rPr>
                <w:rFonts w:ascii="Times New Roman" w:hAnsi="Times New Roman" w:eastAsia="Times New Roman"/>
                <w:sz w:val="24"/>
                <w:szCs w:val="20"/>
              </w:rPr>
              <w:t>GB3838-2002</w:t>
            </w:r>
            <w:r>
              <w:rPr>
                <w:rFonts w:hint="eastAsia" w:ascii="宋体" w:hAnsi="宋体" w:cs="宋体"/>
                <w:sz w:val="24"/>
                <w:szCs w:val="20"/>
              </w:rPr>
              <w:t>）中的</w:t>
            </w:r>
            <w:r>
              <w:rPr>
                <w:rFonts w:ascii="Times New Roman" w:hAnsi="Times New Roman" w:eastAsia="Times New Roman"/>
                <w:sz w:val="24"/>
                <w:szCs w:val="20"/>
              </w:rPr>
              <w:t xml:space="preserve"> III </w:t>
            </w:r>
            <w:r>
              <w:rPr>
                <w:rFonts w:hint="eastAsia" w:ascii="宋体" w:hAnsi="宋体" w:cs="宋体"/>
                <w:sz w:val="24"/>
                <w:szCs w:val="20"/>
              </w:rPr>
              <w:t>类标准；</w:t>
            </w:r>
          </w:p>
          <w:p>
            <w:pPr>
              <w:tabs>
                <w:tab w:val="left" w:pos="1230"/>
              </w:tabs>
              <w:adjustRightInd w:val="0"/>
              <w:snapToGrid w:val="0"/>
              <w:spacing w:line="360" w:lineRule="auto"/>
              <w:ind w:firstLine="480" w:firstLineChars="200"/>
              <w:rPr>
                <w:rFonts w:hint="eastAsia" w:ascii="宋体" w:hAnsi="宋体" w:eastAsia="宋体" w:cs="宋体"/>
                <w:sz w:val="24"/>
                <w:szCs w:val="20"/>
                <w:lang w:eastAsia="zh-CN"/>
              </w:rPr>
            </w:pPr>
            <w:r>
              <w:rPr>
                <w:rFonts w:hint="eastAsia" w:ascii="宋体" w:hAnsi="宋体" w:cs="宋体"/>
                <w:sz w:val="24"/>
                <w:szCs w:val="20"/>
              </w:rPr>
              <w:t>监测统计及评价结果：监测统计及评价结果详见表</w:t>
            </w:r>
            <w:r>
              <w:rPr>
                <w:rFonts w:ascii="Times New Roman" w:hAnsi="Times New Roman" w:eastAsia="Times New Roman"/>
                <w:sz w:val="24"/>
                <w:szCs w:val="20"/>
              </w:rPr>
              <w:t xml:space="preserve"> 3-2</w:t>
            </w:r>
            <w:r>
              <w:rPr>
                <w:rFonts w:hint="eastAsia" w:ascii="Times New Roman" w:hAnsi="Times New Roman" w:eastAsia="宋体"/>
                <w:sz w:val="24"/>
                <w:szCs w:val="20"/>
                <w:lang w:eastAsia="zh-CN"/>
              </w:rPr>
              <w:t>。</w:t>
            </w:r>
          </w:p>
          <w:p>
            <w:pPr>
              <w:tabs>
                <w:tab w:val="left" w:pos="1230"/>
              </w:tabs>
              <w:adjustRightInd w:val="0"/>
              <w:snapToGrid w:val="0"/>
              <w:spacing w:line="360" w:lineRule="auto"/>
              <w:jc w:val="both"/>
              <w:rPr>
                <w:rFonts w:hint="eastAsia" w:ascii="Times New Roman" w:hAnsi="Times New Roman" w:eastAsiaTheme="minorEastAsia"/>
                <w:sz w:val="24"/>
                <w:szCs w:val="20"/>
              </w:rPr>
            </w:pPr>
          </w:p>
          <w:p>
            <w:pPr>
              <w:adjustRightInd w:val="0"/>
              <w:snapToGrid w:val="0"/>
              <w:spacing w:before="160"/>
              <w:ind w:right="53"/>
              <w:jc w:val="center"/>
              <w:rPr>
                <w:rFonts w:ascii="Times New Roman" w:hAnsi="Times New Roman"/>
                <w:b/>
              </w:rPr>
            </w:pPr>
            <w:r>
              <w:rPr>
                <w:rFonts w:ascii="Times New Roman" w:hAnsi="Times New Roman"/>
                <w:b/>
                <w:spacing w:val="-26"/>
              </w:rPr>
              <w:t xml:space="preserve">表 </w:t>
            </w:r>
            <w:r>
              <w:rPr>
                <w:rFonts w:ascii="Times New Roman" w:hAnsi="Times New Roman" w:eastAsia="Times New Roman"/>
                <w:b/>
              </w:rPr>
              <w:t>3-</w:t>
            </w:r>
            <w:r>
              <w:rPr>
                <w:rFonts w:ascii="Times New Roman" w:hAnsi="Times New Roman"/>
                <w:b/>
              </w:rPr>
              <w:t>2</w:t>
            </w:r>
            <w:r>
              <w:rPr>
                <w:rFonts w:ascii="Times New Roman" w:hAnsi="Times New Roman" w:eastAsia="Times New Roman"/>
                <w:b/>
                <w:spacing w:val="52"/>
              </w:rPr>
              <w:t xml:space="preserve"> </w:t>
            </w:r>
            <w:r>
              <w:rPr>
                <w:rFonts w:ascii="Times New Roman" w:hAnsi="Times New Roman"/>
                <w:b/>
              </w:rPr>
              <w:t>地表水现状监测结果</w:t>
            </w:r>
          </w:p>
          <w:tbl>
            <w:tblPr>
              <w:tblStyle w:val="20"/>
              <w:tblW w:w="9366"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796"/>
              <w:gridCol w:w="1292"/>
              <w:gridCol w:w="1121"/>
              <w:gridCol w:w="2089"/>
              <w:gridCol w:w="3068"/>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73" w:hRule="atLeast"/>
              </w:trPr>
              <w:tc>
                <w:tcPr>
                  <w:tcW w:w="1796" w:type="dxa"/>
                  <w:vMerge w:val="restart"/>
                  <w:tcBorders>
                    <w:bottom w:val="single" w:color="000000" w:sz="4" w:space="0"/>
                    <w:right w:val="single" w:color="000000" w:sz="4" w:space="0"/>
                  </w:tcBorders>
                  <w:vAlign w:val="center"/>
                </w:tcPr>
                <w:p>
                  <w:pPr>
                    <w:pStyle w:val="40"/>
                    <w:adjustRightInd w:val="0"/>
                    <w:spacing w:after="0"/>
                    <w:ind w:firstLine="0" w:firstLineChars="0"/>
                    <w:jc w:val="center"/>
                    <w:rPr>
                      <w:rFonts w:ascii="Times New Roman" w:hAnsi="Times New Roman"/>
                      <w:szCs w:val="21"/>
                      <w:u w:val="none"/>
                      <w:lang w:val="zh-CN"/>
                    </w:rPr>
                  </w:pPr>
                  <w:r>
                    <w:rPr>
                      <w:rFonts w:ascii="Times New Roman" w:hAnsi="Times New Roman"/>
                      <w:szCs w:val="21"/>
                      <w:u w:val="none"/>
                      <w:lang w:val="zh-CN"/>
                    </w:rPr>
                    <w:t>项目</w:t>
                  </w:r>
                </w:p>
              </w:tc>
              <w:tc>
                <w:tcPr>
                  <w:tcW w:w="4502" w:type="dxa"/>
                  <w:gridSpan w:val="3"/>
                  <w:tcBorders>
                    <w:left w:val="single" w:color="000000" w:sz="4" w:space="0"/>
                    <w:bottom w:val="single" w:color="000000" w:sz="4" w:space="0"/>
                    <w:right w:val="single" w:color="000000" w:sz="4" w:space="0"/>
                  </w:tcBorders>
                  <w:vAlign w:val="center"/>
                </w:tcPr>
                <w:p>
                  <w:pPr>
                    <w:pStyle w:val="40"/>
                    <w:adjustRightInd w:val="0"/>
                    <w:spacing w:after="0"/>
                    <w:ind w:firstLine="0" w:firstLineChars="0"/>
                    <w:jc w:val="center"/>
                    <w:rPr>
                      <w:rFonts w:ascii="Times New Roman" w:hAnsi="Times New Roman"/>
                      <w:szCs w:val="21"/>
                      <w:u w:val="none"/>
                      <w:lang w:val="zh-CN"/>
                    </w:rPr>
                  </w:pPr>
                  <w:r>
                    <w:rPr>
                      <w:rFonts w:ascii="Times New Roman" w:hAnsi="Times New Roman"/>
                      <w:szCs w:val="21"/>
                      <w:u w:val="none"/>
                      <w:lang w:val="zh-CN"/>
                    </w:rPr>
                    <w:t>检测结果（单位mg/L，pH 值无量纲,，ND 表示未检出）</w:t>
                  </w:r>
                </w:p>
              </w:tc>
              <w:tc>
                <w:tcPr>
                  <w:tcW w:w="3068" w:type="dxa"/>
                  <w:vMerge w:val="restart"/>
                  <w:tcBorders>
                    <w:left w:val="single" w:color="000000" w:sz="4" w:space="0"/>
                    <w:bottom w:val="single" w:color="000000" w:sz="4" w:space="0"/>
                  </w:tcBorders>
                  <w:vAlign w:val="center"/>
                </w:tcPr>
                <w:p>
                  <w:pPr>
                    <w:pStyle w:val="40"/>
                    <w:adjustRightInd w:val="0"/>
                    <w:spacing w:after="0"/>
                    <w:ind w:firstLine="0" w:firstLineChars="0"/>
                    <w:jc w:val="center"/>
                    <w:rPr>
                      <w:rFonts w:ascii="Times New Roman" w:hAnsi="Times New Roman"/>
                      <w:szCs w:val="21"/>
                      <w:u w:val="none"/>
                      <w:lang w:val="zh-CN"/>
                    </w:rPr>
                  </w:pPr>
                  <w:r>
                    <w:rPr>
                      <w:rFonts w:ascii="Times New Roman" w:hAnsi="Times New Roman"/>
                      <w:szCs w:val="21"/>
                      <w:u w:val="none"/>
                      <w:lang w:val="zh-CN"/>
                    </w:rPr>
                    <w:t>《地表水环境质量标准》GB3838-2002</w:t>
                  </w:r>
                </w:p>
                <w:p>
                  <w:pPr>
                    <w:pStyle w:val="40"/>
                    <w:adjustRightInd w:val="0"/>
                    <w:spacing w:after="0"/>
                    <w:ind w:firstLine="0" w:firstLineChars="0"/>
                    <w:jc w:val="center"/>
                    <w:rPr>
                      <w:rFonts w:ascii="Times New Roman" w:hAnsi="Times New Roman"/>
                      <w:szCs w:val="21"/>
                      <w:u w:val="none"/>
                      <w:lang w:val="zh-CN"/>
                    </w:rPr>
                  </w:pPr>
                  <w:r>
                    <w:rPr>
                      <w:rFonts w:ascii="Times New Roman" w:hAnsi="Times New Roman"/>
                      <w:szCs w:val="21"/>
                      <w:u w:val="none"/>
                      <w:lang w:val="zh-CN"/>
                    </w:rPr>
                    <w:t>III 类标准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71" w:hRule="atLeast"/>
              </w:trPr>
              <w:tc>
                <w:tcPr>
                  <w:tcW w:w="1796" w:type="dxa"/>
                  <w:vMerge w:val="continue"/>
                  <w:tcBorders>
                    <w:top w:val="nil"/>
                    <w:bottom w:val="single" w:color="000000" w:sz="4" w:space="0"/>
                    <w:right w:val="single" w:color="000000" w:sz="4" w:space="0"/>
                  </w:tcBorders>
                  <w:vAlign w:val="center"/>
                </w:tcPr>
                <w:p>
                  <w:pPr>
                    <w:pStyle w:val="40"/>
                    <w:adjustRightInd w:val="0"/>
                    <w:spacing w:after="0"/>
                    <w:ind w:firstLine="0" w:firstLineChars="0"/>
                    <w:jc w:val="center"/>
                    <w:rPr>
                      <w:rFonts w:ascii="Times New Roman" w:hAnsi="Times New Roman"/>
                      <w:szCs w:val="21"/>
                      <w:u w:val="none"/>
                      <w:lang w:val="zh-CN"/>
                    </w:rPr>
                  </w:pPr>
                </w:p>
              </w:tc>
              <w:tc>
                <w:tcPr>
                  <w:tcW w:w="4502" w:type="dxa"/>
                  <w:gridSpan w:val="3"/>
                  <w:tcBorders>
                    <w:top w:val="single" w:color="000000" w:sz="4" w:space="0"/>
                    <w:left w:val="single" w:color="000000" w:sz="4" w:space="0"/>
                    <w:bottom w:val="single" w:color="000000" w:sz="4" w:space="0"/>
                    <w:right w:val="single" w:color="000000" w:sz="4" w:space="0"/>
                  </w:tcBorders>
                  <w:vAlign w:val="center"/>
                </w:tcPr>
                <w:p>
                  <w:pPr>
                    <w:pStyle w:val="40"/>
                    <w:adjustRightInd w:val="0"/>
                    <w:spacing w:after="0"/>
                    <w:ind w:firstLine="0" w:firstLineChars="0"/>
                    <w:jc w:val="center"/>
                    <w:rPr>
                      <w:rFonts w:ascii="Times New Roman" w:hAnsi="Times New Roman"/>
                      <w:szCs w:val="21"/>
                      <w:u w:val="none"/>
                      <w:lang w:val="zh-CN"/>
                    </w:rPr>
                  </w:pPr>
                  <w:r>
                    <w:rPr>
                      <w:rFonts w:hint="eastAsia" w:ascii="Times New Roman" w:hAnsi="Times New Roman"/>
                      <w:szCs w:val="21"/>
                      <w:u w:val="none"/>
                      <w:lang w:val="zh-CN"/>
                    </w:rPr>
                    <w:t>南侧湘江</w:t>
                  </w:r>
                </w:p>
              </w:tc>
              <w:tc>
                <w:tcPr>
                  <w:tcW w:w="3068" w:type="dxa"/>
                  <w:vMerge w:val="continue"/>
                  <w:tcBorders>
                    <w:top w:val="nil"/>
                    <w:left w:val="single" w:color="000000" w:sz="4" w:space="0"/>
                    <w:bottom w:val="single" w:color="000000" w:sz="4" w:space="0"/>
                  </w:tcBorders>
                  <w:vAlign w:val="center"/>
                </w:tcPr>
                <w:p>
                  <w:pPr>
                    <w:pStyle w:val="40"/>
                    <w:adjustRightInd w:val="0"/>
                    <w:spacing w:after="0"/>
                    <w:ind w:firstLine="0" w:firstLineChars="0"/>
                    <w:jc w:val="center"/>
                    <w:rPr>
                      <w:rFonts w:ascii="Times New Roman" w:hAnsi="Times New Roman"/>
                      <w:szCs w:val="21"/>
                      <w:u w:val="none"/>
                      <w:lang w:val="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80" w:hRule="atLeast"/>
              </w:trPr>
              <w:tc>
                <w:tcPr>
                  <w:tcW w:w="1796" w:type="dxa"/>
                  <w:tcBorders>
                    <w:top w:val="single" w:color="000000" w:sz="4" w:space="0"/>
                    <w:bottom w:val="single" w:color="000000" w:sz="4" w:space="0"/>
                    <w:right w:val="single" w:color="000000" w:sz="4" w:space="0"/>
                  </w:tcBorders>
                  <w:vAlign w:val="center"/>
                </w:tcPr>
                <w:p>
                  <w:pPr>
                    <w:pStyle w:val="40"/>
                    <w:adjustRightInd w:val="0"/>
                    <w:spacing w:after="0"/>
                    <w:ind w:firstLine="0" w:firstLineChars="0"/>
                    <w:jc w:val="center"/>
                    <w:rPr>
                      <w:rFonts w:ascii="Times New Roman" w:hAnsi="Times New Roman"/>
                      <w:szCs w:val="21"/>
                      <w:u w:val="none"/>
                      <w:lang w:val="zh-CN"/>
                    </w:rPr>
                  </w:pPr>
                  <w:r>
                    <w:rPr>
                      <w:rFonts w:ascii="Times New Roman" w:hAnsi="Times New Roman"/>
                      <w:szCs w:val="21"/>
                      <w:u w:val="none"/>
                      <w:lang w:val="zh-CN"/>
                    </w:rPr>
                    <w:t>时间</w:t>
                  </w:r>
                </w:p>
              </w:tc>
              <w:tc>
                <w:tcPr>
                  <w:tcW w:w="1292" w:type="dxa"/>
                  <w:tcBorders>
                    <w:top w:val="single" w:color="000000" w:sz="4" w:space="0"/>
                    <w:left w:val="single" w:color="000000" w:sz="4" w:space="0"/>
                    <w:bottom w:val="single" w:color="000000" w:sz="4" w:space="0"/>
                    <w:right w:val="single" w:color="000000" w:sz="4" w:space="0"/>
                  </w:tcBorders>
                  <w:vAlign w:val="center"/>
                </w:tcPr>
                <w:p>
                  <w:pPr>
                    <w:pStyle w:val="40"/>
                    <w:adjustRightInd w:val="0"/>
                    <w:spacing w:after="0"/>
                    <w:ind w:firstLine="0" w:firstLineChars="0"/>
                    <w:jc w:val="center"/>
                    <w:rPr>
                      <w:rFonts w:hint="eastAsia" w:ascii="Times New Roman" w:hAnsi="Times New Roman" w:eastAsia="宋体"/>
                      <w:szCs w:val="21"/>
                      <w:u w:val="none"/>
                      <w:lang w:val="en-US" w:eastAsia="zh-CN"/>
                    </w:rPr>
                  </w:pPr>
                  <w:r>
                    <w:rPr>
                      <w:rFonts w:hint="eastAsia" w:ascii="Times New Roman" w:hAnsi="Times New Roman"/>
                      <w:szCs w:val="21"/>
                      <w:u w:val="none"/>
                      <w:lang w:val="en-US" w:eastAsia="zh-CN"/>
                    </w:rPr>
                    <w:t>9</w:t>
                  </w:r>
                  <w:r>
                    <w:rPr>
                      <w:rFonts w:ascii="Times New Roman" w:hAnsi="Times New Roman"/>
                      <w:szCs w:val="21"/>
                      <w:u w:val="none"/>
                    </w:rPr>
                    <w:t>.1</w:t>
                  </w:r>
                  <w:r>
                    <w:rPr>
                      <w:rFonts w:hint="eastAsia" w:ascii="Times New Roman" w:hAnsi="Times New Roman"/>
                      <w:szCs w:val="21"/>
                      <w:u w:val="none"/>
                      <w:lang w:val="en-US" w:eastAsia="zh-CN"/>
                    </w:rPr>
                    <w:t>2</w:t>
                  </w:r>
                </w:p>
              </w:tc>
              <w:tc>
                <w:tcPr>
                  <w:tcW w:w="1121" w:type="dxa"/>
                  <w:tcBorders>
                    <w:top w:val="single" w:color="000000" w:sz="4" w:space="0"/>
                    <w:left w:val="single" w:color="000000" w:sz="4" w:space="0"/>
                    <w:bottom w:val="single" w:color="000000" w:sz="4" w:space="0"/>
                    <w:right w:val="single" w:color="000000" w:sz="4" w:space="0"/>
                  </w:tcBorders>
                  <w:vAlign w:val="center"/>
                </w:tcPr>
                <w:p>
                  <w:pPr>
                    <w:pStyle w:val="40"/>
                    <w:adjustRightInd w:val="0"/>
                    <w:spacing w:after="0"/>
                    <w:ind w:firstLine="0" w:firstLineChars="0"/>
                    <w:jc w:val="center"/>
                    <w:rPr>
                      <w:rFonts w:hint="default" w:ascii="Times New Roman" w:hAnsi="Times New Roman" w:eastAsia="宋体"/>
                      <w:szCs w:val="21"/>
                      <w:u w:val="none"/>
                      <w:lang w:val="en-US" w:eastAsia="zh-CN"/>
                    </w:rPr>
                  </w:pPr>
                  <w:r>
                    <w:rPr>
                      <w:rFonts w:hint="eastAsia" w:ascii="Times New Roman" w:hAnsi="Times New Roman"/>
                      <w:szCs w:val="21"/>
                      <w:u w:val="none"/>
                      <w:lang w:val="en-US" w:eastAsia="zh-CN"/>
                    </w:rPr>
                    <w:t>9</w:t>
                  </w:r>
                  <w:r>
                    <w:rPr>
                      <w:rFonts w:ascii="Times New Roman" w:hAnsi="Times New Roman"/>
                      <w:szCs w:val="21"/>
                      <w:u w:val="none"/>
                    </w:rPr>
                    <w:t>.</w:t>
                  </w:r>
                  <w:r>
                    <w:rPr>
                      <w:rFonts w:hint="eastAsia" w:ascii="Times New Roman" w:hAnsi="Times New Roman"/>
                      <w:szCs w:val="21"/>
                      <w:u w:val="none"/>
                      <w:lang w:val="en-US" w:eastAsia="zh-CN"/>
                    </w:rPr>
                    <w:t>13</w:t>
                  </w:r>
                </w:p>
              </w:tc>
              <w:tc>
                <w:tcPr>
                  <w:tcW w:w="2089" w:type="dxa"/>
                  <w:tcBorders>
                    <w:top w:val="single" w:color="000000" w:sz="4" w:space="0"/>
                    <w:left w:val="single" w:color="000000" w:sz="4" w:space="0"/>
                    <w:bottom w:val="single" w:color="000000" w:sz="4" w:space="0"/>
                    <w:right w:val="single" w:color="000000" w:sz="4" w:space="0"/>
                  </w:tcBorders>
                  <w:vAlign w:val="center"/>
                </w:tcPr>
                <w:p>
                  <w:pPr>
                    <w:pStyle w:val="40"/>
                    <w:adjustRightInd w:val="0"/>
                    <w:spacing w:after="0"/>
                    <w:ind w:firstLine="0" w:firstLineChars="0"/>
                    <w:jc w:val="center"/>
                    <w:rPr>
                      <w:rFonts w:hint="default" w:ascii="Times New Roman" w:hAnsi="Times New Roman" w:eastAsia="宋体"/>
                      <w:szCs w:val="21"/>
                      <w:u w:val="none"/>
                      <w:lang w:val="en-US" w:eastAsia="zh-CN"/>
                    </w:rPr>
                  </w:pPr>
                  <w:r>
                    <w:rPr>
                      <w:rFonts w:hint="eastAsia" w:ascii="Times New Roman" w:hAnsi="Times New Roman"/>
                      <w:szCs w:val="21"/>
                      <w:u w:val="none"/>
                      <w:lang w:val="en-US" w:eastAsia="zh-CN"/>
                    </w:rPr>
                    <w:t>9</w:t>
                  </w:r>
                  <w:r>
                    <w:rPr>
                      <w:rFonts w:ascii="Times New Roman" w:hAnsi="Times New Roman"/>
                      <w:szCs w:val="21"/>
                      <w:u w:val="none"/>
                    </w:rPr>
                    <w:t>.</w:t>
                  </w:r>
                  <w:r>
                    <w:rPr>
                      <w:rFonts w:hint="eastAsia" w:ascii="Times New Roman" w:hAnsi="Times New Roman"/>
                      <w:szCs w:val="21"/>
                      <w:u w:val="none"/>
                      <w:lang w:val="en-US" w:eastAsia="zh-CN"/>
                    </w:rPr>
                    <w:t>14</w:t>
                  </w:r>
                </w:p>
              </w:tc>
              <w:tc>
                <w:tcPr>
                  <w:tcW w:w="3068" w:type="dxa"/>
                  <w:vMerge w:val="continue"/>
                  <w:tcBorders>
                    <w:top w:val="nil"/>
                    <w:left w:val="single" w:color="000000" w:sz="4" w:space="0"/>
                    <w:bottom w:val="single" w:color="000000" w:sz="4" w:space="0"/>
                  </w:tcBorders>
                  <w:vAlign w:val="center"/>
                </w:tcPr>
                <w:p>
                  <w:pPr>
                    <w:pStyle w:val="40"/>
                    <w:adjustRightInd w:val="0"/>
                    <w:spacing w:after="0"/>
                    <w:ind w:firstLine="0" w:firstLineChars="0"/>
                    <w:jc w:val="center"/>
                    <w:rPr>
                      <w:rFonts w:ascii="Times New Roman" w:hAnsi="Times New Roman"/>
                      <w:szCs w:val="21"/>
                      <w:u w:val="none"/>
                      <w:lang w:val="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80" w:hRule="atLeast"/>
              </w:trPr>
              <w:tc>
                <w:tcPr>
                  <w:tcW w:w="1796" w:type="dxa"/>
                  <w:tcBorders>
                    <w:top w:val="single" w:color="000000" w:sz="4" w:space="0"/>
                    <w:bottom w:val="single" w:color="000000" w:sz="4" w:space="0"/>
                    <w:right w:val="single" w:color="000000" w:sz="4" w:space="0"/>
                  </w:tcBorders>
                  <w:vAlign w:val="center"/>
                </w:tcPr>
                <w:p>
                  <w:pPr>
                    <w:pStyle w:val="40"/>
                    <w:adjustRightInd w:val="0"/>
                    <w:spacing w:after="0"/>
                    <w:ind w:firstLine="0" w:firstLineChars="0"/>
                    <w:jc w:val="center"/>
                    <w:rPr>
                      <w:rFonts w:ascii="Times New Roman" w:hAnsi="Times New Roman"/>
                      <w:szCs w:val="21"/>
                      <w:u w:val="none"/>
                      <w:lang w:val="zh-CN"/>
                    </w:rPr>
                  </w:pPr>
                  <w:r>
                    <w:rPr>
                      <w:rFonts w:ascii="Times New Roman" w:hAnsi="Times New Roman"/>
                      <w:szCs w:val="21"/>
                      <w:u w:val="none"/>
                      <w:lang w:val="zh-CN"/>
                    </w:rPr>
                    <w:t>pH</w:t>
                  </w:r>
                </w:p>
              </w:tc>
              <w:tc>
                <w:tcPr>
                  <w:tcW w:w="1292" w:type="dxa"/>
                  <w:tcBorders>
                    <w:top w:val="single" w:color="000000" w:sz="4" w:space="0"/>
                    <w:left w:val="single" w:color="000000" w:sz="4" w:space="0"/>
                    <w:bottom w:val="single" w:color="000000" w:sz="4" w:space="0"/>
                    <w:right w:val="single" w:color="000000" w:sz="4" w:space="0"/>
                  </w:tcBorders>
                  <w:vAlign w:val="center"/>
                </w:tcPr>
                <w:p>
                  <w:pPr>
                    <w:pStyle w:val="40"/>
                    <w:adjustRightInd w:val="0"/>
                    <w:spacing w:after="0"/>
                    <w:ind w:firstLine="0" w:firstLineChars="0"/>
                    <w:jc w:val="center"/>
                    <w:rPr>
                      <w:rFonts w:hint="default" w:ascii="Times New Roman" w:hAnsi="Times New Roman" w:eastAsia="宋体"/>
                      <w:szCs w:val="21"/>
                      <w:u w:val="none"/>
                      <w:lang w:val="en-US" w:eastAsia="zh-CN"/>
                    </w:rPr>
                  </w:pPr>
                  <w:r>
                    <w:rPr>
                      <w:rFonts w:hint="eastAsia" w:ascii="Times New Roman" w:hAnsi="Times New Roman"/>
                      <w:szCs w:val="21"/>
                      <w:u w:val="none"/>
                      <w:lang w:val="en-US" w:eastAsia="zh-CN"/>
                    </w:rPr>
                    <w:t>7.23</w:t>
                  </w:r>
                </w:p>
              </w:tc>
              <w:tc>
                <w:tcPr>
                  <w:tcW w:w="1121" w:type="dxa"/>
                  <w:tcBorders>
                    <w:top w:val="single" w:color="000000" w:sz="4" w:space="0"/>
                    <w:left w:val="single" w:color="000000" w:sz="4" w:space="0"/>
                    <w:bottom w:val="single" w:color="000000" w:sz="4" w:space="0"/>
                    <w:right w:val="single" w:color="000000" w:sz="4" w:space="0"/>
                  </w:tcBorders>
                  <w:vAlign w:val="center"/>
                </w:tcPr>
                <w:p>
                  <w:pPr>
                    <w:pStyle w:val="40"/>
                    <w:adjustRightInd w:val="0"/>
                    <w:spacing w:after="0"/>
                    <w:ind w:firstLine="0" w:firstLineChars="0"/>
                    <w:jc w:val="center"/>
                    <w:rPr>
                      <w:rFonts w:hint="default" w:ascii="Times New Roman" w:hAnsi="Times New Roman" w:eastAsia="宋体"/>
                      <w:szCs w:val="21"/>
                      <w:u w:val="none"/>
                      <w:lang w:val="en-US" w:eastAsia="zh-CN"/>
                    </w:rPr>
                  </w:pPr>
                  <w:r>
                    <w:rPr>
                      <w:rFonts w:hint="eastAsia" w:ascii="Times New Roman" w:hAnsi="Times New Roman"/>
                      <w:szCs w:val="21"/>
                      <w:u w:val="none"/>
                      <w:lang w:val="en-US" w:eastAsia="zh-CN"/>
                    </w:rPr>
                    <w:t>7.20</w:t>
                  </w:r>
                </w:p>
              </w:tc>
              <w:tc>
                <w:tcPr>
                  <w:tcW w:w="2089" w:type="dxa"/>
                  <w:tcBorders>
                    <w:top w:val="single" w:color="000000" w:sz="4" w:space="0"/>
                    <w:left w:val="single" w:color="000000" w:sz="4" w:space="0"/>
                    <w:bottom w:val="single" w:color="000000" w:sz="4" w:space="0"/>
                    <w:right w:val="single" w:color="000000" w:sz="4" w:space="0"/>
                  </w:tcBorders>
                  <w:vAlign w:val="center"/>
                </w:tcPr>
                <w:p>
                  <w:pPr>
                    <w:pStyle w:val="40"/>
                    <w:adjustRightInd w:val="0"/>
                    <w:spacing w:after="0"/>
                    <w:ind w:firstLine="0" w:firstLineChars="0"/>
                    <w:jc w:val="center"/>
                    <w:rPr>
                      <w:rFonts w:hint="default" w:ascii="Times New Roman" w:hAnsi="Times New Roman" w:eastAsia="宋体"/>
                      <w:szCs w:val="21"/>
                      <w:u w:val="none"/>
                      <w:lang w:val="en-US" w:eastAsia="zh-CN"/>
                    </w:rPr>
                  </w:pPr>
                  <w:r>
                    <w:rPr>
                      <w:rFonts w:hint="eastAsia" w:ascii="Times New Roman" w:hAnsi="Times New Roman"/>
                      <w:szCs w:val="21"/>
                      <w:u w:val="none"/>
                      <w:lang w:val="en-US" w:eastAsia="zh-CN"/>
                    </w:rPr>
                    <w:t>7.21</w:t>
                  </w:r>
                </w:p>
              </w:tc>
              <w:tc>
                <w:tcPr>
                  <w:tcW w:w="3068" w:type="dxa"/>
                  <w:tcBorders>
                    <w:top w:val="single" w:color="000000" w:sz="4" w:space="0"/>
                    <w:left w:val="single" w:color="000000" w:sz="4" w:space="0"/>
                    <w:bottom w:val="single" w:color="000000" w:sz="4" w:space="0"/>
                  </w:tcBorders>
                  <w:vAlign w:val="center"/>
                </w:tcPr>
                <w:p>
                  <w:pPr>
                    <w:pStyle w:val="40"/>
                    <w:adjustRightInd w:val="0"/>
                    <w:spacing w:after="0"/>
                    <w:ind w:firstLine="0" w:firstLineChars="0"/>
                    <w:jc w:val="center"/>
                    <w:rPr>
                      <w:rFonts w:ascii="Times New Roman" w:hAnsi="Times New Roman"/>
                      <w:szCs w:val="21"/>
                      <w:u w:val="none"/>
                      <w:lang w:val="zh-CN"/>
                    </w:rPr>
                  </w:pPr>
                  <w:r>
                    <w:rPr>
                      <w:rFonts w:ascii="Times New Roman" w:hAnsi="Times New Roman"/>
                      <w:szCs w:val="21"/>
                      <w:u w:val="none"/>
                      <w:lang w:val="zh-CN"/>
                    </w:rPr>
                    <w:t>6~9</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80" w:hRule="atLeast"/>
              </w:trPr>
              <w:tc>
                <w:tcPr>
                  <w:tcW w:w="1796" w:type="dxa"/>
                  <w:tcBorders>
                    <w:top w:val="single" w:color="000000" w:sz="4" w:space="0"/>
                    <w:bottom w:val="single" w:color="000000" w:sz="4" w:space="0"/>
                    <w:right w:val="single" w:color="000000" w:sz="4" w:space="0"/>
                  </w:tcBorders>
                  <w:vAlign w:val="center"/>
                </w:tcPr>
                <w:p>
                  <w:pPr>
                    <w:pStyle w:val="40"/>
                    <w:adjustRightInd w:val="0"/>
                    <w:spacing w:after="0"/>
                    <w:ind w:firstLine="0" w:firstLineChars="0"/>
                    <w:jc w:val="center"/>
                    <w:rPr>
                      <w:rFonts w:ascii="Times New Roman" w:hAnsi="Times New Roman"/>
                      <w:szCs w:val="21"/>
                      <w:u w:val="none"/>
                      <w:lang w:val="zh-CN"/>
                    </w:rPr>
                  </w:pPr>
                  <w:r>
                    <w:rPr>
                      <w:rFonts w:ascii="Times New Roman" w:hAnsi="Times New Roman"/>
                      <w:szCs w:val="21"/>
                      <w:u w:val="none"/>
                      <w:lang w:val="zh-CN"/>
                    </w:rPr>
                    <w:t>NH</w:t>
                  </w:r>
                  <w:r>
                    <w:rPr>
                      <w:rFonts w:ascii="Times New Roman" w:hAnsi="Times New Roman"/>
                      <w:szCs w:val="21"/>
                      <w:u w:val="none"/>
                      <w:vertAlign w:val="subscript"/>
                      <w:lang w:val="zh-CN"/>
                    </w:rPr>
                    <w:t>3</w:t>
                  </w:r>
                  <w:r>
                    <w:rPr>
                      <w:rFonts w:ascii="Times New Roman" w:hAnsi="Times New Roman"/>
                      <w:szCs w:val="21"/>
                      <w:u w:val="none"/>
                      <w:lang w:val="zh-CN"/>
                    </w:rPr>
                    <w:t>-N</w:t>
                  </w:r>
                </w:p>
              </w:tc>
              <w:tc>
                <w:tcPr>
                  <w:tcW w:w="1292" w:type="dxa"/>
                  <w:tcBorders>
                    <w:top w:val="single" w:color="000000" w:sz="4" w:space="0"/>
                    <w:left w:val="single" w:color="000000" w:sz="4" w:space="0"/>
                    <w:bottom w:val="single" w:color="000000" w:sz="4" w:space="0"/>
                    <w:right w:val="single" w:color="000000" w:sz="4" w:space="0"/>
                  </w:tcBorders>
                  <w:vAlign w:val="center"/>
                </w:tcPr>
                <w:p>
                  <w:pPr>
                    <w:pStyle w:val="40"/>
                    <w:adjustRightInd w:val="0"/>
                    <w:spacing w:after="0"/>
                    <w:ind w:firstLine="0" w:firstLineChars="0"/>
                    <w:jc w:val="center"/>
                    <w:rPr>
                      <w:rFonts w:hint="default" w:ascii="Times New Roman" w:hAnsi="Times New Roman"/>
                      <w:szCs w:val="21"/>
                      <w:u w:val="none"/>
                      <w:lang w:val="en-US"/>
                    </w:rPr>
                  </w:pPr>
                  <w:r>
                    <w:rPr>
                      <w:rFonts w:ascii="Times New Roman" w:hAnsi="Times New Roman"/>
                      <w:szCs w:val="21"/>
                      <w:u w:val="none"/>
                      <w:lang w:val="zh-CN"/>
                    </w:rPr>
                    <w:t>0.</w:t>
                  </w:r>
                  <w:r>
                    <w:rPr>
                      <w:rFonts w:hint="eastAsia" w:ascii="Times New Roman" w:hAnsi="Times New Roman"/>
                      <w:szCs w:val="21"/>
                      <w:u w:val="none"/>
                      <w:lang w:val="en-US" w:eastAsia="zh-CN"/>
                    </w:rPr>
                    <w:t>560</w:t>
                  </w:r>
                </w:p>
              </w:tc>
              <w:tc>
                <w:tcPr>
                  <w:tcW w:w="1121" w:type="dxa"/>
                  <w:tcBorders>
                    <w:top w:val="single" w:color="000000" w:sz="4" w:space="0"/>
                    <w:left w:val="single" w:color="000000" w:sz="4" w:space="0"/>
                    <w:bottom w:val="single" w:color="000000" w:sz="4" w:space="0"/>
                    <w:right w:val="single" w:color="000000" w:sz="4" w:space="0"/>
                  </w:tcBorders>
                  <w:vAlign w:val="center"/>
                </w:tcPr>
                <w:p>
                  <w:pPr>
                    <w:pStyle w:val="40"/>
                    <w:adjustRightInd w:val="0"/>
                    <w:spacing w:after="0"/>
                    <w:ind w:firstLine="0" w:firstLineChars="0"/>
                    <w:jc w:val="center"/>
                    <w:rPr>
                      <w:rFonts w:hint="default" w:ascii="Times New Roman" w:hAnsi="Times New Roman"/>
                      <w:szCs w:val="21"/>
                      <w:u w:val="none"/>
                      <w:lang w:val="en-US"/>
                    </w:rPr>
                  </w:pPr>
                  <w:r>
                    <w:rPr>
                      <w:rFonts w:ascii="Times New Roman" w:hAnsi="Times New Roman"/>
                      <w:szCs w:val="21"/>
                      <w:u w:val="none"/>
                      <w:lang w:val="zh-CN"/>
                    </w:rPr>
                    <w:t>0.</w:t>
                  </w:r>
                  <w:r>
                    <w:rPr>
                      <w:rFonts w:hint="eastAsia" w:ascii="Times New Roman" w:hAnsi="Times New Roman"/>
                      <w:szCs w:val="21"/>
                      <w:u w:val="none"/>
                      <w:lang w:val="en-US" w:eastAsia="zh-CN"/>
                    </w:rPr>
                    <w:t>544</w:t>
                  </w:r>
                </w:p>
              </w:tc>
              <w:tc>
                <w:tcPr>
                  <w:tcW w:w="2089" w:type="dxa"/>
                  <w:tcBorders>
                    <w:top w:val="single" w:color="000000" w:sz="4" w:space="0"/>
                    <w:left w:val="single" w:color="000000" w:sz="4" w:space="0"/>
                    <w:bottom w:val="single" w:color="000000" w:sz="4" w:space="0"/>
                    <w:right w:val="single" w:color="000000" w:sz="4" w:space="0"/>
                  </w:tcBorders>
                  <w:vAlign w:val="center"/>
                </w:tcPr>
                <w:p>
                  <w:pPr>
                    <w:pStyle w:val="40"/>
                    <w:adjustRightInd w:val="0"/>
                    <w:spacing w:after="0"/>
                    <w:ind w:firstLine="0" w:firstLineChars="0"/>
                    <w:jc w:val="center"/>
                    <w:rPr>
                      <w:rFonts w:hint="default" w:ascii="Times New Roman" w:hAnsi="Times New Roman" w:eastAsia="宋体"/>
                      <w:szCs w:val="21"/>
                      <w:u w:val="none"/>
                      <w:lang w:val="en-US" w:eastAsia="zh-CN"/>
                    </w:rPr>
                  </w:pPr>
                  <w:r>
                    <w:rPr>
                      <w:rFonts w:ascii="Times New Roman" w:hAnsi="Times New Roman"/>
                      <w:szCs w:val="21"/>
                      <w:u w:val="none"/>
                      <w:lang w:val="zh-CN"/>
                    </w:rPr>
                    <w:t>0.</w:t>
                  </w:r>
                  <w:r>
                    <w:rPr>
                      <w:rFonts w:hint="eastAsia" w:ascii="Times New Roman" w:hAnsi="Times New Roman"/>
                      <w:szCs w:val="21"/>
                      <w:u w:val="none"/>
                      <w:lang w:val="en-US" w:eastAsia="zh-CN"/>
                    </w:rPr>
                    <w:t>578</w:t>
                  </w:r>
                </w:p>
              </w:tc>
              <w:tc>
                <w:tcPr>
                  <w:tcW w:w="3068" w:type="dxa"/>
                  <w:tcBorders>
                    <w:top w:val="single" w:color="000000" w:sz="4" w:space="0"/>
                    <w:left w:val="single" w:color="000000" w:sz="4" w:space="0"/>
                    <w:bottom w:val="single" w:color="000000" w:sz="4" w:space="0"/>
                  </w:tcBorders>
                  <w:vAlign w:val="center"/>
                </w:tcPr>
                <w:p>
                  <w:pPr>
                    <w:pStyle w:val="40"/>
                    <w:adjustRightInd w:val="0"/>
                    <w:spacing w:after="0"/>
                    <w:ind w:firstLine="0" w:firstLineChars="0"/>
                    <w:jc w:val="center"/>
                    <w:rPr>
                      <w:rFonts w:ascii="Times New Roman" w:hAnsi="Times New Roman"/>
                      <w:szCs w:val="21"/>
                      <w:u w:val="none"/>
                      <w:lang w:val="zh-CN"/>
                    </w:rPr>
                  </w:pPr>
                  <w:r>
                    <w:rPr>
                      <w:rFonts w:ascii="Times New Roman" w:hAnsi="Times New Roman"/>
                      <w:szCs w:val="21"/>
                      <w:u w:val="none"/>
                      <w:lang w:val="zh-CN"/>
                    </w:rPr>
                    <w:t>≤1.0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80" w:hRule="atLeast"/>
              </w:trPr>
              <w:tc>
                <w:tcPr>
                  <w:tcW w:w="1796" w:type="dxa"/>
                  <w:tcBorders>
                    <w:top w:val="single" w:color="000000" w:sz="4" w:space="0"/>
                    <w:bottom w:val="single" w:color="000000" w:sz="4" w:space="0"/>
                    <w:right w:val="single" w:color="000000" w:sz="4" w:space="0"/>
                  </w:tcBorders>
                  <w:vAlign w:val="center"/>
                </w:tcPr>
                <w:p>
                  <w:pPr>
                    <w:pStyle w:val="40"/>
                    <w:adjustRightInd w:val="0"/>
                    <w:spacing w:after="0"/>
                    <w:ind w:firstLine="0" w:firstLineChars="0"/>
                    <w:jc w:val="center"/>
                    <w:rPr>
                      <w:rFonts w:hint="eastAsia" w:ascii="Times New Roman" w:hAnsi="Times New Roman" w:eastAsia="宋体"/>
                      <w:szCs w:val="21"/>
                      <w:u w:val="none"/>
                      <w:lang w:val="en-US" w:eastAsia="zh-CN"/>
                    </w:rPr>
                  </w:pPr>
                  <w:r>
                    <w:rPr>
                      <w:rFonts w:hint="eastAsia" w:ascii="Times New Roman" w:hAnsi="Times New Roman"/>
                      <w:szCs w:val="21"/>
                      <w:u w:val="none"/>
                      <w:lang w:val="en-US" w:eastAsia="zh-CN"/>
                    </w:rPr>
                    <w:t>BOD</w:t>
                  </w:r>
                  <w:r>
                    <w:rPr>
                      <w:rFonts w:hint="eastAsia" w:ascii="Times New Roman" w:hAnsi="Times New Roman"/>
                      <w:szCs w:val="21"/>
                      <w:u w:val="none"/>
                      <w:vertAlign w:val="subscript"/>
                      <w:lang w:val="en-US" w:eastAsia="zh-CN"/>
                    </w:rPr>
                    <w:t>5</w:t>
                  </w:r>
                </w:p>
              </w:tc>
              <w:tc>
                <w:tcPr>
                  <w:tcW w:w="1292" w:type="dxa"/>
                  <w:tcBorders>
                    <w:top w:val="single" w:color="000000" w:sz="4" w:space="0"/>
                    <w:left w:val="single" w:color="000000" w:sz="4" w:space="0"/>
                    <w:bottom w:val="single" w:color="000000" w:sz="4" w:space="0"/>
                    <w:right w:val="single" w:color="000000" w:sz="4" w:space="0"/>
                  </w:tcBorders>
                  <w:vAlign w:val="center"/>
                </w:tcPr>
                <w:p>
                  <w:pPr>
                    <w:pStyle w:val="40"/>
                    <w:adjustRightInd w:val="0"/>
                    <w:spacing w:after="0"/>
                    <w:ind w:firstLine="0" w:firstLineChars="0"/>
                    <w:jc w:val="center"/>
                    <w:rPr>
                      <w:rFonts w:hint="default" w:ascii="Times New Roman" w:hAnsi="Times New Roman" w:eastAsia="宋体"/>
                      <w:szCs w:val="21"/>
                      <w:u w:val="none"/>
                      <w:lang w:val="en-US" w:eastAsia="zh-CN"/>
                    </w:rPr>
                  </w:pPr>
                  <w:r>
                    <w:rPr>
                      <w:rFonts w:hint="eastAsia" w:ascii="Times New Roman" w:hAnsi="Times New Roman"/>
                      <w:szCs w:val="21"/>
                      <w:u w:val="none"/>
                      <w:lang w:val="en-US" w:eastAsia="zh-CN"/>
                    </w:rPr>
                    <w:t>1.7</w:t>
                  </w:r>
                </w:p>
              </w:tc>
              <w:tc>
                <w:tcPr>
                  <w:tcW w:w="1121" w:type="dxa"/>
                  <w:tcBorders>
                    <w:top w:val="single" w:color="000000" w:sz="4" w:space="0"/>
                    <w:left w:val="single" w:color="000000" w:sz="4" w:space="0"/>
                    <w:bottom w:val="single" w:color="000000" w:sz="4" w:space="0"/>
                    <w:right w:val="single" w:color="000000" w:sz="4" w:space="0"/>
                  </w:tcBorders>
                  <w:vAlign w:val="center"/>
                </w:tcPr>
                <w:p>
                  <w:pPr>
                    <w:pStyle w:val="40"/>
                    <w:adjustRightInd w:val="0"/>
                    <w:spacing w:after="0"/>
                    <w:ind w:firstLine="0" w:firstLineChars="0"/>
                    <w:jc w:val="center"/>
                    <w:rPr>
                      <w:rFonts w:hint="default" w:ascii="Times New Roman" w:hAnsi="Times New Roman" w:eastAsia="宋体"/>
                      <w:szCs w:val="21"/>
                      <w:u w:val="none"/>
                      <w:lang w:val="en-US" w:eastAsia="zh-CN"/>
                    </w:rPr>
                  </w:pPr>
                  <w:r>
                    <w:rPr>
                      <w:rFonts w:hint="eastAsia" w:ascii="Times New Roman" w:hAnsi="Times New Roman"/>
                      <w:szCs w:val="21"/>
                      <w:u w:val="none"/>
                      <w:lang w:val="en-US" w:eastAsia="zh-CN"/>
                    </w:rPr>
                    <w:t>1.8</w:t>
                  </w:r>
                </w:p>
              </w:tc>
              <w:tc>
                <w:tcPr>
                  <w:tcW w:w="2089" w:type="dxa"/>
                  <w:tcBorders>
                    <w:top w:val="single" w:color="000000" w:sz="4" w:space="0"/>
                    <w:left w:val="single" w:color="000000" w:sz="4" w:space="0"/>
                    <w:bottom w:val="single" w:color="000000" w:sz="4" w:space="0"/>
                    <w:right w:val="single" w:color="000000" w:sz="4" w:space="0"/>
                  </w:tcBorders>
                  <w:vAlign w:val="center"/>
                </w:tcPr>
                <w:p>
                  <w:pPr>
                    <w:pStyle w:val="40"/>
                    <w:adjustRightInd w:val="0"/>
                    <w:spacing w:after="0"/>
                    <w:ind w:firstLine="0" w:firstLineChars="0"/>
                    <w:jc w:val="center"/>
                    <w:rPr>
                      <w:rFonts w:hint="default" w:ascii="Times New Roman" w:hAnsi="Times New Roman" w:eastAsia="宋体"/>
                      <w:szCs w:val="21"/>
                      <w:u w:val="none"/>
                      <w:lang w:val="en-US" w:eastAsia="zh-CN"/>
                    </w:rPr>
                  </w:pPr>
                  <w:r>
                    <w:rPr>
                      <w:rFonts w:hint="eastAsia" w:ascii="Times New Roman" w:hAnsi="Times New Roman"/>
                      <w:szCs w:val="21"/>
                      <w:u w:val="none"/>
                      <w:lang w:val="en-US" w:eastAsia="zh-CN"/>
                    </w:rPr>
                    <w:t>1.5</w:t>
                  </w:r>
                </w:p>
              </w:tc>
              <w:tc>
                <w:tcPr>
                  <w:tcW w:w="3068" w:type="dxa"/>
                  <w:tcBorders>
                    <w:top w:val="single" w:color="000000" w:sz="4" w:space="0"/>
                    <w:left w:val="single" w:color="000000" w:sz="4" w:space="0"/>
                    <w:bottom w:val="single" w:color="000000" w:sz="4" w:space="0"/>
                  </w:tcBorders>
                  <w:vAlign w:val="center"/>
                </w:tcPr>
                <w:p>
                  <w:pPr>
                    <w:pStyle w:val="40"/>
                    <w:adjustRightInd w:val="0"/>
                    <w:spacing w:after="0"/>
                    <w:ind w:firstLine="0" w:firstLineChars="0"/>
                    <w:jc w:val="center"/>
                    <w:rPr>
                      <w:rFonts w:hint="eastAsia" w:ascii="Times New Roman" w:hAnsi="Times New Roman" w:eastAsia="宋体"/>
                      <w:szCs w:val="21"/>
                      <w:u w:val="none"/>
                      <w:lang w:val="en-US" w:eastAsia="zh-CN"/>
                    </w:rPr>
                  </w:pPr>
                  <w:r>
                    <w:rPr>
                      <w:rFonts w:ascii="Times New Roman" w:hAnsi="Times New Roman"/>
                      <w:szCs w:val="21"/>
                      <w:u w:val="none"/>
                      <w:lang w:val="zh-CN"/>
                    </w:rPr>
                    <w:t>≤</w:t>
                  </w:r>
                  <w:r>
                    <w:rPr>
                      <w:rFonts w:hint="eastAsia" w:ascii="Times New Roman" w:hAnsi="Times New Roman"/>
                      <w:szCs w:val="21"/>
                      <w:u w:val="none"/>
                      <w:lang w:val="en-US" w:eastAsia="zh-CN"/>
                    </w:rPr>
                    <w:t>4</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80" w:hRule="atLeast"/>
              </w:trPr>
              <w:tc>
                <w:tcPr>
                  <w:tcW w:w="1796" w:type="dxa"/>
                  <w:tcBorders>
                    <w:top w:val="single" w:color="000000" w:sz="4" w:space="0"/>
                    <w:bottom w:val="single" w:color="000000" w:sz="4" w:space="0"/>
                    <w:right w:val="single" w:color="000000" w:sz="4" w:space="0"/>
                  </w:tcBorders>
                  <w:vAlign w:val="center"/>
                </w:tcPr>
                <w:p>
                  <w:pPr>
                    <w:pStyle w:val="40"/>
                    <w:adjustRightInd w:val="0"/>
                    <w:spacing w:after="0"/>
                    <w:ind w:firstLine="0" w:firstLineChars="0"/>
                    <w:jc w:val="center"/>
                    <w:rPr>
                      <w:rFonts w:hint="eastAsia" w:ascii="Times New Roman" w:hAnsi="Times New Roman"/>
                      <w:szCs w:val="21"/>
                      <w:u w:val="none"/>
                      <w:lang w:val="en-US" w:eastAsia="zh-CN"/>
                    </w:rPr>
                  </w:pPr>
                  <w:r>
                    <w:rPr>
                      <w:rFonts w:hint="eastAsia" w:ascii="Times New Roman" w:hAnsi="Times New Roman"/>
                      <w:szCs w:val="21"/>
                      <w:u w:val="none"/>
                      <w:lang w:val="en-US" w:eastAsia="zh-CN"/>
                    </w:rPr>
                    <w:t>石油类</w:t>
                  </w:r>
                </w:p>
              </w:tc>
              <w:tc>
                <w:tcPr>
                  <w:tcW w:w="1292" w:type="dxa"/>
                  <w:tcBorders>
                    <w:top w:val="single" w:color="000000" w:sz="4" w:space="0"/>
                    <w:left w:val="single" w:color="000000" w:sz="4" w:space="0"/>
                    <w:bottom w:val="single" w:color="000000" w:sz="4" w:space="0"/>
                    <w:right w:val="single" w:color="000000" w:sz="4" w:space="0"/>
                  </w:tcBorders>
                  <w:vAlign w:val="center"/>
                </w:tcPr>
                <w:p>
                  <w:pPr>
                    <w:pStyle w:val="40"/>
                    <w:adjustRightInd w:val="0"/>
                    <w:spacing w:after="0"/>
                    <w:ind w:firstLine="0" w:firstLineChars="0"/>
                    <w:jc w:val="center"/>
                    <w:rPr>
                      <w:rFonts w:hint="eastAsia" w:ascii="Times New Roman" w:hAnsi="Times New Roman"/>
                      <w:szCs w:val="21"/>
                      <w:u w:val="none"/>
                      <w:lang w:val="en-US" w:eastAsia="zh-CN"/>
                    </w:rPr>
                  </w:pPr>
                  <w:r>
                    <w:rPr>
                      <w:rFonts w:hint="eastAsia" w:ascii="Times New Roman" w:hAnsi="Times New Roman"/>
                      <w:szCs w:val="21"/>
                      <w:u w:val="none"/>
                      <w:lang w:val="en-US" w:eastAsia="zh-CN"/>
                    </w:rPr>
                    <w:t>0.04L</w:t>
                  </w:r>
                </w:p>
              </w:tc>
              <w:tc>
                <w:tcPr>
                  <w:tcW w:w="1121" w:type="dxa"/>
                  <w:tcBorders>
                    <w:top w:val="single" w:color="000000" w:sz="4" w:space="0"/>
                    <w:left w:val="single" w:color="000000" w:sz="4" w:space="0"/>
                    <w:bottom w:val="single" w:color="000000" w:sz="4" w:space="0"/>
                    <w:right w:val="single" w:color="000000" w:sz="4" w:space="0"/>
                  </w:tcBorders>
                  <w:vAlign w:val="center"/>
                </w:tcPr>
                <w:p>
                  <w:pPr>
                    <w:pStyle w:val="40"/>
                    <w:adjustRightInd w:val="0"/>
                    <w:spacing w:after="0"/>
                    <w:ind w:firstLine="0" w:firstLineChars="0"/>
                    <w:jc w:val="center"/>
                    <w:rPr>
                      <w:rFonts w:hint="eastAsia" w:ascii="Times New Roman" w:hAnsi="Times New Roman"/>
                      <w:szCs w:val="21"/>
                      <w:u w:val="none"/>
                      <w:lang w:val="en-US" w:eastAsia="zh-CN"/>
                    </w:rPr>
                  </w:pPr>
                  <w:r>
                    <w:rPr>
                      <w:rFonts w:hint="eastAsia" w:ascii="Times New Roman" w:hAnsi="Times New Roman"/>
                      <w:szCs w:val="21"/>
                      <w:u w:val="none"/>
                      <w:lang w:val="en-US" w:eastAsia="zh-CN"/>
                    </w:rPr>
                    <w:t>0.04L</w:t>
                  </w:r>
                </w:p>
              </w:tc>
              <w:tc>
                <w:tcPr>
                  <w:tcW w:w="2089" w:type="dxa"/>
                  <w:tcBorders>
                    <w:top w:val="single" w:color="000000" w:sz="4" w:space="0"/>
                    <w:left w:val="single" w:color="000000" w:sz="4" w:space="0"/>
                    <w:bottom w:val="single" w:color="000000" w:sz="4" w:space="0"/>
                    <w:right w:val="single" w:color="000000" w:sz="4" w:space="0"/>
                  </w:tcBorders>
                  <w:vAlign w:val="center"/>
                </w:tcPr>
                <w:p>
                  <w:pPr>
                    <w:pStyle w:val="40"/>
                    <w:adjustRightInd w:val="0"/>
                    <w:spacing w:after="0"/>
                    <w:ind w:firstLine="0" w:firstLineChars="0"/>
                    <w:jc w:val="center"/>
                    <w:rPr>
                      <w:rFonts w:hint="eastAsia" w:ascii="Times New Roman" w:hAnsi="Times New Roman"/>
                      <w:szCs w:val="21"/>
                      <w:u w:val="none"/>
                      <w:lang w:val="en-US" w:eastAsia="zh-CN"/>
                    </w:rPr>
                  </w:pPr>
                  <w:r>
                    <w:rPr>
                      <w:rFonts w:hint="eastAsia" w:ascii="Times New Roman" w:hAnsi="Times New Roman"/>
                      <w:szCs w:val="21"/>
                      <w:u w:val="none"/>
                      <w:lang w:val="en-US" w:eastAsia="zh-CN"/>
                    </w:rPr>
                    <w:t>0.04L</w:t>
                  </w:r>
                </w:p>
              </w:tc>
              <w:tc>
                <w:tcPr>
                  <w:tcW w:w="3068" w:type="dxa"/>
                  <w:tcBorders>
                    <w:top w:val="single" w:color="000000" w:sz="4" w:space="0"/>
                    <w:left w:val="single" w:color="000000" w:sz="4" w:space="0"/>
                    <w:bottom w:val="single" w:color="000000" w:sz="4" w:space="0"/>
                  </w:tcBorders>
                  <w:vAlign w:val="center"/>
                </w:tcPr>
                <w:p>
                  <w:pPr>
                    <w:pStyle w:val="40"/>
                    <w:adjustRightInd w:val="0"/>
                    <w:spacing w:after="0"/>
                    <w:ind w:firstLine="0" w:firstLineChars="0"/>
                    <w:jc w:val="center"/>
                    <w:rPr>
                      <w:rFonts w:hint="eastAsia" w:ascii="Times New Roman" w:hAnsi="Times New Roman" w:eastAsia="宋体"/>
                      <w:szCs w:val="21"/>
                      <w:u w:val="none"/>
                      <w:lang w:val="en-US" w:eastAsia="zh-CN"/>
                    </w:rPr>
                  </w:pPr>
                  <w:r>
                    <w:rPr>
                      <w:rFonts w:ascii="Times New Roman" w:hAnsi="Times New Roman"/>
                      <w:szCs w:val="21"/>
                      <w:u w:val="none"/>
                      <w:lang w:val="zh-CN"/>
                    </w:rPr>
                    <w:t>≤</w:t>
                  </w:r>
                  <w:r>
                    <w:rPr>
                      <w:rFonts w:hint="eastAsia" w:ascii="Times New Roman" w:hAnsi="Times New Roman"/>
                      <w:szCs w:val="21"/>
                      <w:u w:val="none"/>
                      <w:lang w:val="en-US" w:eastAsia="zh-CN"/>
                    </w:rPr>
                    <w:t>0.05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79" w:hRule="atLeast"/>
              </w:trPr>
              <w:tc>
                <w:tcPr>
                  <w:tcW w:w="1796" w:type="dxa"/>
                  <w:tcBorders>
                    <w:top w:val="single" w:color="000000" w:sz="4" w:space="0"/>
                    <w:bottom w:val="single" w:color="000000" w:sz="4" w:space="0"/>
                    <w:right w:val="single" w:color="000000" w:sz="4" w:space="0"/>
                  </w:tcBorders>
                  <w:vAlign w:val="center"/>
                </w:tcPr>
                <w:p>
                  <w:pPr>
                    <w:pStyle w:val="40"/>
                    <w:adjustRightInd w:val="0"/>
                    <w:spacing w:after="0"/>
                    <w:ind w:firstLine="0" w:firstLineChars="0"/>
                    <w:jc w:val="center"/>
                    <w:rPr>
                      <w:rFonts w:hint="eastAsia" w:ascii="Times New Roman" w:hAnsi="Times New Roman" w:eastAsia="宋体"/>
                      <w:szCs w:val="21"/>
                      <w:u w:val="none"/>
                      <w:lang w:val="en-US" w:eastAsia="zh-CN"/>
                    </w:rPr>
                  </w:pPr>
                  <w:r>
                    <w:rPr>
                      <w:rFonts w:ascii="Times New Roman" w:hAnsi="Times New Roman"/>
                      <w:szCs w:val="21"/>
                      <w:u w:val="none"/>
                      <w:lang w:val="zh-CN"/>
                    </w:rPr>
                    <w:t>COD</w:t>
                  </w:r>
                  <w:r>
                    <w:rPr>
                      <w:rFonts w:hint="eastAsia" w:ascii="Times New Roman" w:hAnsi="Times New Roman"/>
                      <w:szCs w:val="21"/>
                      <w:u w:val="none"/>
                      <w:lang w:val="en-US" w:eastAsia="zh-CN"/>
                    </w:rPr>
                    <w:t>cr</w:t>
                  </w:r>
                </w:p>
              </w:tc>
              <w:tc>
                <w:tcPr>
                  <w:tcW w:w="1292" w:type="dxa"/>
                  <w:tcBorders>
                    <w:top w:val="single" w:color="000000" w:sz="4" w:space="0"/>
                    <w:left w:val="single" w:color="000000" w:sz="4" w:space="0"/>
                    <w:bottom w:val="single" w:color="000000" w:sz="4" w:space="0"/>
                    <w:right w:val="single" w:color="000000" w:sz="4" w:space="0"/>
                  </w:tcBorders>
                  <w:vAlign w:val="center"/>
                </w:tcPr>
                <w:p>
                  <w:pPr>
                    <w:pStyle w:val="40"/>
                    <w:adjustRightInd w:val="0"/>
                    <w:spacing w:after="0"/>
                    <w:ind w:firstLine="0" w:firstLineChars="0"/>
                    <w:jc w:val="center"/>
                    <w:rPr>
                      <w:rFonts w:hint="eastAsia" w:ascii="Times New Roman" w:hAnsi="Times New Roman" w:eastAsia="宋体"/>
                      <w:szCs w:val="21"/>
                      <w:u w:val="none"/>
                      <w:lang w:val="en-US" w:eastAsia="zh-CN"/>
                    </w:rPr>
                  </w:pPr>
                  <w:r>
                    <w:rPr>
                      <w:rFonts w:ascii="Times New Roman" w:hAnsi="Times New Roman"/>
                      <w:szCs w:val="21"/>
                      <w:u w:val="none"/>
                    </w:rPr>
                    <w:t>1</w:t>
                  </w:r>
                  <w:r>
                    <w:rPr>
                      <w:rFonts w:hint="eastAsia" w:ascii="Times New Roman" w:hAnsi="Times New Roman"/>
                      <w:szCs w:val="21"/>
                      <w:u w:val="none"/>
                      <w:lang w:val="en-US" w:eastAsia="zh-CN"/>
                    </w:rPr>
                    <w:t>3</w:t>
                  </w:r>
                </w:p>
              </w:tc>
              <w:tc>
                <w:tcPr>
                  <w:tcW w:w="1121" w:type="dxa"/>
                  <w:tcBorders>
                    <w:top w:val="single" w:color="000000" w:sz="4" w:space="0"/>
                    <w:left w:val="single" w:color="000000" w:sz="4" w:space="0"/>
                    <w:bottom w:val="single" w:color="000000" w:sz="4" w:space="0"/>
                    <w:right w:val="single" w:color="000000" w:sz="4" w:space="0"/>
                  </w:tcBorders>
                  <w:vAlign w:val="center"/>
                </w:tcPr>
                <w:p>
                  <w:pPr>
                    <w:pStyle w:val="40"/>
                    <w:adjustRightInd w:val="0"/>
                    <w:spacing w:after="0"/>
                    <w:ind w:firstLine="0" w:firstLineChars="0"/>
                    <w:jc w:val="center"/>
                    <w:rPr>
                      <w:rFonts w:hint="eastAsia" w:ascii="Times New Roman" w:hAnsi="Times New Roman" w:eastAsia="宋体"/>
                      <w:szCs w:val="21"/>
                      <w:u w:val="none"/>
                      <w:lang w:val="en-US" w:eastAsia="zh-CN"/>
                    </w:rPr>
                  </w:pPr>
                  <w:r>
                    <w:rPr>
                      <w:rFonts w:ascii="Times New Roman" w:hAnsi="Times New Roman"/>
                      <w:szCs w:val="21"/>
                      <w:u w:val="none"/>
                    </w:rPr>
                    <w:t>1</w:t>
                  </w:r>
                  <w:r>
                    <w:rPr>
                      <w:rFonts w:hint="eastAsia" w:ascii="Times New Roman" w:hAnsi="Times New Roman"/>
                      <w:szCs w:val="21"/>
                      <w:u w:val="none"/>
                      <w:lang w:val="en-US" w:eastAsia="zh-CN"/>
                    </w:rPr>
                    <w:t>4</w:t>
                  </w:r>
                </w:p>
              </w:tc>
              <w:tc>
                <w:tcPr>
                  <w:tcW w:w="2089" w:type="dxa"/>
                  <w:tcBorders>
                    <w:top w:val="single" w:color="000000" w:sz="4" w:space="0"/>
                    <w:left w:val="single" w:color="000000" w:sz="4" w:space="0"/>
                    <w:bottom w:val="single" w:color="000000" w:sz="4" w:space="0"/>
                    <w:right w:val="single" w:color="000000" w:sz="4" w:space="0"/>
                  </w:tcBorders>
                  <w:vAlign w:val="center"/>
                </w:tcPr>
                <w:p>
                  <w:pPr>
                    <w:pStyle w:val="40"/>
                    <w:adjustRightInd w:val="0"/>
                    <w:spacing w:after="0"/>
                    <w:ind w:firstLine="0" w:firstLineChars="0"/>
                    <w:jc w:val="center"/>
                    <w:rPr>
                      <w:rFonts w:hint="eastAsia" w:ascii="Times New Roman" w:hAnsi="Times New Roman" w:eastAsia="宋体"/>
                      <w:szCs w:val="21"/>
                      <w:u w:val="none"/>
                      <w:lang w:val="en-US" w:eastAsia="zh-CN"/>
                    </w:rPr>
                  </w:pPr>
                  <w:r>
                    <w:rPr>
                      <w:rFonts w:ascii="Times New Roman" w:hAnsi="Times New Roman"/>
                      <w:szCs w:val="21"/>
                      <w:u w:val="none"/>
                    </w:rPr>
                    <w:t>1</w:t>
                  </w:r>
                  <w:r>
                    <w:rPr>
                      <w:rFonts w:hint="eastAsia" w:ascii="Times New Roman" w:hAnsi="Times New Roman"/>
                      <w:szCs w:val="21"/>
                      <w:u w:val="none"/>
                      <w:lang w:val="en-US" w:eastAsia="zh-CN"/>
                    </w:rPr>
                    <w:t>2</w:t>
                  </w:r>
                </w:p>
              </w:tc>
              <w:tc>
                <w:tcPr>
                  <w:tcW w:w="3068" w:type="dxa"/>
                  <w:tcBorders>
                    <w:top w:val="single" w:color="000000" w:sz="4" w:space="0"/>
                    <w:left w:val="single" w:color="000000" w:sz="4" w:space="0"/>
                    <w:bottom w:val="single" w:color="000000" w:sz="4" w:space="0"/>
                  </w:tcBorders>
                  <w:vAlign w:val="center"/>
                </w:tcPr>
                <w:p>
                  <w:pPr>
                    <w:pStyle w:val="40"/>
                    <w:adjustRightInd w:val="0"/>
                    <w:spacing w:after="0"/>
                    <w:ind w:firstLine="0" w:firstLineChars="0"/>
                    <w:jc w:val="center"/>
                    <w:rPr>
                      <w:rFonts w:ascii="Times New Roman" w:hAnsi="Times New Roman"/>
                      <w:szCs w:val="21"/>
                      <w:u w:val="none"/>
                      <w:lang w:val="zh-CN"/>
                    </w:rPr>
                  </w:pPr>
                  <w:r>
                    <w:rPr>
                      <w:rFonts w:ascii="Times New Roman" w:hAnsi="Times New Roman"/>
                      <w:szCs w:val="21"/>
                      <w:u w:val="none"/>
                      <w:lang w:val="zh-CN"/>
                    </w:rPr>
                    <w:t>≤20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79" w:hRule="atLeast"/>
              </w:trPr>
              <w:tc>
                <w:tcPr>
                  <w:tcW w:w="1796" w:type="dxa"/>
                  <w:tcBorders>
                    <w:top w:val="single" w:color="000000" w:sz="4" w:space="0"/>
                    <w:bottom w:val="single" w:color="000000" w:sz="4" w:space="0"/>
                    <w:right w:val="single" w:color="000000" w:sz="4" w:space="0"/>
                  </w:tcBorders>
                  <w:vAlign w:val="center"/>
                </w:tcPr>
                <w:p>
                  <w:pPr>
                    <w:pStyle w:val="40"/>
                    <w:adjustRightInd w:val="0"/>
                    <w:spacing w:after="0"/>
                    <w:ind w:firstLine="0" w:firstLineChars="0"/>
                    <w:jc w:val="center"/>
                    <w:rPr>
                      <w:rFonts w:ascii="Times New Roman" w:hAnsi="Times New Roman"/>
                      <w:szCs w:val="21"/>
                      <w:u w:val="none"/>
                      <w:lang w:val="zh-CN"/>
                    </w:rPr>
                  </w:pPr>
                  <w:r>
                    <w:rPr>
                      <w:rFonts w:hint="eastAsia" w:ascii="Times New Roman" w:hAnsi="Times New Roman"/>
                      <w:szCs w:val="21"/>
                      <w:u w:val="none"/>
                      <w:lang w:val="en-US" w:eastAsia="zh-CN"/>
                    </w:rPr>
                    <w:t>SS</w:t>
                  </w:r>
                </w:p>
              </w:tc>
              <w:tc>
                <w:tcPr>
                  <w:tcW w:w="1292" w:type="dxa"/>
                  <w:tcBorders>
                    <w:top w:val="single" w:color="000000" w:sz="4" w:space="0"/>
                    <w:left w:val="single" w:color="000000" w:sz="4" w:space="0"/>
                    <w:bottom w:val="single" w:color="000000" w:sz="4" w:space="0"/>
                    <w:right w:val="single" w:color="000000" w:sz="4" w:space="0"/>
                  </w:tcBorders>
                  <w:vAlign w:val="center"/>
                </w:tcPr>
                <w:p>
                  <w:pPr>
                    <w:pStyle w:val="40"/>
                    <w:adjustRightInd w:val="0"/>
                    <w:spacing w:after="0"/>
                    <w:ind w:firstLine="0" w:firstLineChars="0"/>
                    <w:jc w:val="center"/>
                    <w:rPr>
                      <w:rFonts w:hint="default" w:ascii="Times New Roman" w:hAnsi="Times New Roman"/>
                      <w:szCs w:val="21"/>
                      <w:u w:val="none"/>
                      <w:lang w:val="en-US"/>
                    </w:rPr>
                  </w:pPr>
                  <w:r>
                    <w:rPr>
                      <w:rFonts w:hint="eastAsia" w:ascii="Times New Roman" w:hAnsi="Times New Roman"/>
                      <w:szCs w:val="21"/>
                      <w:u w:val="none"/>
                      <w:lang w:val="en-US" w:eastAsia="zh-CN"/>
                    </w:rPr>
                    <w:t>22</w:t>
                  </w:r>
                </w:p>
              </w:tc>
              <w:tc>
                <w:tcPr>
                  <w:tcW w:w="1121" w:type="dxa"/>
                  <w:tcBorders>
                    <w:top w:val="single" w:color="000000" w:sz="4" w:space="0"/>
                    <w:left w:val="single" w:color="000000" w:sz="4" w:space="0"/>
                    <w:bottom w:val="single" w:color="000000" w:sz="4" w:space="0"/>
                    <w:right w:val="single" w:color="000000" w:sz="4" w:space="0"/>
                  </w:tcBorders>
                  <w:vAlign w:val="center"/>
                </w:tcPr>
                <w:p>
                  <w:pPr>
                    <w:pStyle w:val="40"/>
                    <w:adjustRightInd w:val="0"/>
                    <w:spacing w:after="0"/>
                    <w:ind w:firstLine="0" w:firstLineChars="0"/>
                    <w:jc w:val="center"/>
                    <w:rPr>
                      <w:rFonts w:hint="default" w:ascii="Times New Roman" w:hAnsi="Times New Roman" w:eastAsia="宋体"/>
                      <w:szCs w:val="21"/>
                      <w:u w:val="none"/>
                      <w:lang w:val="en-US" w:eastAsia="zh-CN"/>
                    </w:rPr>
                  </w:pPr>
                  <w:r>
                    <w:rPr>
                      <w:rFonts w:hint="eastAsia" w:ascii="Times New Roman" w:hAnsi="Times New Roman"/>
                      <w:szCs w:val="21"/>
                      <w:u w:val="none"/>
                      <w:lang w:val="en-US" w:eastAsia="zh-CN"/>
                    </w:rPr>
                    <w:t>20</w:t>
                  </w:r>
                </w:p>
              </w:tc>
              <w:tc>
                <w:tcPr>
                  <w:tcW w:w="2089" w:type="dxa"/>
                  <w:tcBorders>
                    <w:top w:val="single" w:color="000000" w:sz="4" w:space="0"/>
                    <w:left w:val="single" w:color="000000" w:sz="4" w:space="0"/>
                    <w:bottom w:val="single" w:color="000000" w:sz="4" w:space="0"/>
                    <w:right w:val="single" w:color="000000" w:sz="4" w:space="0"/>
                  </w:tcBorders>
                  <w:vAlign w:val="center"/>
                </w:tcPr>
                <w:p>
                  <w:pPr>
                    <w:pStyle w:val="40"/>
                    <w:adjustRightInd w:val="0"/>
                    <w:spacing w:after="0"/>
                    <w:ind w:firstLine="0" w:firstLineChars="0"/>
                    <w:jc w:val="center"/>
                    <w:rPr>
                      <w:rFonts w:hint="default" w:ascii="Times New Roman" w:hAnsi="Times New Roman" w:eastAsia="宋体"/>
                      <w:szCs w:val="21"/>
                      <w:u w:val="none"/>
                      <w:lang w:val="en-US" w:eastAsia="zh-CN"/>
                    </w:rPr>
                  </w:pPr>
                  <w:r>
                    <w:rPr>
                      <w:rFonts w:hint="eastAsia" w:ascii="Times New Roman" w:hAnsi="Times New Roman"/>
                      <w:szCs w:val="21"/>
                      <w:u w:val="none"/>
                      <w:lang w:val="en-US" w:eastAsia="zh-CN"/>
                    </w:rPr>
                    <w:t>23</w:t>
                  </w:r>
                </w:p>
              </w:tc>
              <w:tc>
                <w:tcPr>
                  <w:tcW w:w="3068" w:type="dxa"/>
                  <w:tcBorders>
                    <w:top w:val="single" w:color="000000" w:sz="4" w:space="0"/>
                    <w:left w:val="single" w:color="000000" w:sz="4" w:space="0"/>
                    <w:bottom w:val="single" w:color="000000" w:sz="4" w:space="0"/>
                  </w:tcBorders>
                  <w:vAlign w:val="center"/>
                </w:tcPr>
                <w:p>
                  <w:pPr>
                    <w:pStyle w:val="40"/>
                    <w:adjustRightInd w:val="0"/>
                    <w:spacing w:after="0"/>
                    <w:ind w:firstLine="0" w:firstLineChars="0"/>
                    <w:jc w:val="center"/>
                    <w:rPr>
                      <w:rFonts w:ascii="Times New Roman" w:hAnsi="Times New Roman"/>
                      <w:szCs w:val="21"/>
                      <w:u w:val="none"/>
                      <w:lang w:val="zh-CN"/>
                    </w:rPr>
                  </w:pPr>
                  <w:r>
                    <w:rPr>
                      <w:rFonts w:ascii="Times New Roman" w:hAnsi="Times New Roman"/>
                      <w:szCs w:val="21"/>
                      <w:u w:val="none"/>
                      <w:lang w:val="zh-CN"/>
                    </w:rPr>
                    <w:t>≤</w:t>
                  </w:r>
                  <w:r>
                    <w:rPr>
                      <w:rFonts w:hint="eastAsia" w:ascii="Times New Roman" w:hAnsi="Times New Roman"/>
                      <w:szCs w:val="21"/>
                      <w:u w:val="none"/>
                      <w:lang w:val="en-US" w:eastAsia="zh-CN"/>
                    </w:rPr>
                    <w:t>80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79" w:hRule="atLeast"/>
              </w:trPr>
              <w:tc>
                <w:tcPr>
                  <w:tcW w:w="1796" w:type="dxa"/>
                  <w:tcBorders>
                    <w:top w:val="single" w:color="000000" w:sz="4" w:space="0"/>
                    <w:right w:val="single" w:color="000000" w:sz="4" w:space="0"/>
                  </w:tcBorders>
                  <w:vAlign w:val="center"/>
                </w:tcPr>
                <w:p>
                  <w:pPr>
                    <w:pStyle w:val="40"/>
                    <w:adjustRightInd w:val="0"/>
                    <w:spacing w:after="0"/>
                    <w:ind w:firstLine="0" w:firstLineChars="0"/>
                    <w:jc w:val="center"/>
                    <w:rPr>
                      <w:rFonts w:ascii="Times New Roman" w:hAnsi="Times New Roman"/>
                      <w:szCs w:val="21"/>
                      <w:u w:val="none"/>
                      <w:lang w:val="zh-CN"/>
                    </w:rPr>
                  </w:pPr>
                  <w:r>
                    <w:rPr>
                      <w:rFonts w:hint="eastAsia" w:ascii="Times New Roman" w:hAnsi="Times New Roman"/>
                      <w:szCs w:val="21"/>
                      <w:u w:val="none"/>
                      <w:lang w:val="zh-CN"/>
                    </w:rPr>
                    <w:t>总磷</w:t>
                  </w:r>
                </w:p>
              </w:tc>
              <w:tc>
                <w:tcPr>
                  <w:tcW w:w="1292" w:type="dxa"/>
                  <w:tcBorders>
                    <w:top w:val="single" w:color="000000" w:sz="4" w:space="0"/>
                    <w:left w:val="single" w:color="000000" w:sz="4" w:space="0"/>
                    <w:right w:val="single" w:color="000000" w:sz="4" w:space="0"/>
                  </w:tcBorders>
                  <w:vAlign w:val="center"/>
                </w:tcPr>
                <w:p>
                  <w:pPr>
                    <w:pStyle w:val="40"/>
                    <w:adjustRightInd w:val="0"/>
                    <w:spacing w:after="0"/>
                    <w:ind w:firstLine="0" w:firstLineChars="0"/>
                    <w:jc w:val="center"/>
                    <w:rPr>
                      <w:rFonts w:hint="default" w:ascii="Times New Roman" w:hAnsi="Times New Roman"/>
                      <w:szCs w:val="21"/>
                      <w:u w:val="none"/>
                      <w:lang w:val="en-US"/>
                    </w:rPr>
                  </w:pPr>
                  <w:r>
                    <w:rPr>
                      <w:rFonts w:hint="eastAsia" w:ascii="Times New Roman" w:hAnsi="Times New Roman"/>
                      <w:szCs w:val="21"/>
                      <w:u w:val="none"/>
                      <w:lang w:val="en-US" w:eastAsia="zh-CN"/>
                    </w:rPr>
                    <w:t>0.10</w:t>
                  </w:r>
                </w:p>
              </w:tc>
              <w:tc>
                <w:tcPr>
                  <w:tcW w:w="1121" w:type="dxa"/>
                  <w:tcBorders>
                    <w:top w:val="single" w:color="000000" w:sz="4" w:space="0"/>
                    <w:left w:val="single" w:color="000000" w:sz="4" w:space="0"/>
                    <w:right w:val="single" w:color="000000" w:sz="4" w:space="0"/>
                  </w:tcBorders>
                  <w:vAlign w:val="center"/>
                </w:tcPr>
                <w:p>
                  <w:pPr>
                    <w:pStyle w:val="40"/>
                    <w:adjustRightInd w:val="0"/>
                    <w:spacing w:after="0"/>
                    <w:ind w:firstLine="0" w:firstLineChars="0"/>
                    <w:jc w:val="center"/>
                    <w:rPr>
                      <w:rFonts w:hint="default" w:ascii="Times New Roman" w:hAnsi="Times New Roman"/>
                      <w:szCs w:val="21"/>
                      <w:u w:val="none"/>
                      <w:lang w:val="en-US"/>
                    </w:rPr>
                  </w:pPr>
                  <w:r>
                    <w:rPr>
                      <w:rFonts w:hint="eastAsia" w:ascii="Times New Roman" w:hAnsi="Times New Roman"/>
                      <w:szCs w:val="21"/>
                      <w:u w:val="none"/>
                      <w:lang w:val="en-US" w:eastAsia="zh-CN"/>
                    </w:rPr>
                    <w:t>0.10</w:t>
                  </w:r>
                </w:p>
              </w:tc>
              <w:tc>
                <w:tcPr>
                  <w:tcW w:w="2089" w:type="dxa"/>
                  <w:tcBorders>
                    <w:top w:val="single" w:color="000000" w:sz="4" w:space="0"/>
                    <w:left w:val="single" w:color="000000" w:sz="4" w:space="0"/>
                    <w:right w:val="single" w:color="000000" w:sz="4" w:space="0"/>
                  </w:tcBorders>
                  <w:vAlign w:val="center"/>
                </w:tcPr>
                <w:p>
                  <w:pPr>
                    <w:pStyle w:val="40"/>
                    <w:adjustRightInd w:val="0"/>
                    <w:spacing w:after="0"/>
                    <w:ind w:firstLine="0" w:firstLineChars="0"/>
                    <w:jc w:val="center"/>
                    <w:rPr>
                      <w:rFonts w:hint="default" w:ascii="Times New Roman" w:hAnsi="Times New Roman"/>
                      <w:szCs w:val="21"/>
                      <w:u w:val="none"/>
                      <w:lang w:val="en-US"/>
                    </w:rPr>
                  </w:pPr>
                  <w:r>
                    <w:rPr>
                      <w:rFonts w:hint="eastAsia" w:ascii="Times New Roman" w:hAnsi="Times New Roman"/>
                      <w:szCs w:val="21"/>
                      <w:u w:val="none"/>
                      <w:lang w:val="en-US" w:eastAsia="zh-CN"/>
                    </w:rPr>
                    <w:t>0.11</w:t>
                  </w:r>
                </w:p>
              </w:tc>
              <w:tc>
                <w:tcPr>
                  <w:tcW w:w="3068" w:type="dxa"/>
                  <w:tcBorders>
                    <w:top w:val="single" w:color="000000" w:sz="4" w:space="0"/>
                    <w:left w:val="single" w:color="000000" w:sz="4" w:space="0"/>
                  </w:tcBorders>
                  <w:vAlign w:val="center"/>
                </w:tcPr>
                <w:p>
                  <w:pPr>
                    <w:pStyle w:val="40"/>
                    <w:adjustRightInd w:val="0"/>
                    <w:spacing w:after="0"/>
                    <w:ind w:firstLine="0" w:firstLineChars="0"/>
                    <w:jc w:val="center"/>
                    <w:rPr>
                      <w:rFonts w:ascii="Times New Roman" w:hAnsi="Times New Roman"/>
                      <w:szCs w:val="21"/>
                      <w:u w:val="none"/>
                      <w:lang w:val="zh-CN"/>
                    </w:rPr>
                  </w:pPr>
                  <w:r>
                    <w:rPr>
                      <w:rFonts w:ascii="Times New Roman" w:hAnsi="Times New Roman"/>
                      <w:szCs w:val="21"/>
                      <w:u w:val="none"/>
                      <w:lang w:val="zh-CN"/>
                    </w:rPr>
                    <w:t>≤</w:t>
                  </w:r>
                  <w:r>
                    <w:rPr>
                      <w:rFonts w:hint="eastAsia" w:ascii="Times New Roman" w:hAnsi="Times New Roman"/>
                      <w:szCs w:val="21"/>
                      <w:u w:val="none"/>
                      <w:lang w:val="en-US" w:eastAsia="zh-CN"/>
                    </w:rPr>
                    <w:t>0.2</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eastAsia="Times New Roman" w:cs="Times New Roman"/>
                <w:color w:val="auto"/>
                <w:sz w:val="24"/>
                <w:szCs w:val="20"/>
              </w:rPr>
            </w:pPr>
            <w:r>
              <w:rPr>
                <w:rFonts w:hint="eastAsia" w:ascii="宋体" w:hAnsi="宋体" w:cs="宋体"/>
                <w:sz w:val="24"/>
                <w:szCs w:val="20"/>
              </w:rPr>
              <w:t>由以上监测数据表明，</w:t>
            </w:r>
            <w:r>
              <w:rPr>
                <w:rFonts w:hint="eastAsia" w:ascii="宋体" w:hAnsi="宋体" w:cs="宋体"/>
                <w:sz w:val="24"/>
                <w:szCs w:val="20"/>
                <w:lang w:eastAsia="zh-CN"/>
              </w:rPr>
              <w:t>南侧湘江</w:t>
            </w:r>
            <w:r>
              <w:rPr>
                <w:rFonts w:hint="eastAsia" w:ascii="宋体" w:hAnsi="宋体" w:cs="宋体"/>
                <w:sz w:val="24"/>
                <w:szCs w:val="20"/>
              </w:rPr>
              <w:t>各污染物浓度均满足《地表水环境质量标准》中的</w:t>
            </w:r>
            <w:r>
              <w:rPr>
                <w:rFonts w:ascii="Times New Roman" w:hAnsi="Times New Roman" w:eastAsia="Times New Roman"/>
                <w:sz w:val="24"/>
                <w:szCs w:val="20"/>
              </w:rPr>
              <w:t xml:space="preserve"> III </w:t>
            </w:r>
            <w:r>
              <w:rPr>
                <w:rFonts w:hint="eastAsia" w:ascii="宋体" w:hAnsi="宋体" w:cs="宋体"/>
                <w:sz w:val="24"/>
                <w:szCs w:val="20"/>
              </w:rPr>
              <w:t>类标准的要求，项目区域水环境质量良好</w:t>
            </w:r>
            <w:r>
              <w:rPr>
                <w:rFonts w:hint="eastAsia" w:eastAsia="Times New Roman" w:cs="Times New Roman"/>
                <w:color w:val="auto"/>
                <w:sz w:val="24"/>
                <w:szCs w:val="20"/>
              </w:rPr>
              <w:t>。</w:t>
            </w:r>
          </w:p>
          <w:p>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ind w:firstLine="482"/>
              <w:textAlignment w:val="auto"/>
              <w:outlineLvl w:val="9"/>
              <w:rPr>
                <w:rFonts w:hint="eastAsia" w:ascii="Times New Roman" w:hAnsi="Times New Roman"/>
                <w:b/>
                <w:bCs/>
                <w:color w:val="auto"/>
                <w:sz w:val="24"/>
                <w:lang w:val="en-US" w:eastAsia="zh-CN"/>
              </w:rPr>
            </w:pPr>
            <w:r>
              <w:rPr>
                <w:rFonts w:hint="eastAsia" w:ascii="Times New Roman" w:hAnsi="Times New Roman"/>
                <w:b/>
                <w:bCs/>
                <w:color w:val="auto"/>
                <w:sz w:val="24"/>
                <w:lang w:val="en-US" w:eastAsia="zh-CN"/>
              </w:rPr>
              <w:t>地下水质量现状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default" w:ascii="Times New Roman" w:hAnsi="Times New Roman" w:cs="Times New Roman"/>
                <w:color w:val="auto"/>
                <w:sz w:val="24"/>
              </w:rPr>
            </w:pPr>
            <w:r>
              <w:rPr>
                <w:rFonts w:hint="eastAsia" w:ascii="Times New Roman" w:hAnsi="Times New Roman"/>
                <w:color w:val="auto"/>
                <w:sz w:val="24"/>
                <w:lang w:val="en-US" w:eastAsia="zh-CN"/>
              </w:rPr>
              <w:t>项目所在地市政供水管网完善，区域居民饮用水主要为自来水。加油站储罐区设置有地下水监测井，本环评委托</w:t>
            </w:r>
            <w:r>
              <w:rPr>
                <w:rFonts w:hint="default" w:ascii="Times New Roman" w:hAnsi="Times New Roman" w:cs="Times New Roman"/>
                <w:color w:val="auto"/>
                <w:sz w:val="24"/>
                <w:lang w:eastAsia="zh-CN"/>
              </w:rPr>
              <w:t>湖南</w:t>
            </w:r>
            <w:r>
              <w:rPr>
                <w:rFonts w:hint="eastAsia" w:ascii="Times New Roman" w:hAnsi="Times New Roman" w:cs="Times New Roman"/>
                <w:color w:val="auto"/>
                <w:sz w:val="24"/>
                <w:lang w:eastAsia="zh-CN"/>
              </w:rPr>
              <w:t>华中宏泰检测评价有限公司</w:t>
            </w:r>
            <w:r>
              <w:rPr>
                <w:rFonts w:hint="default" w:ascii="Times New Roman" w:hAnsi="Times New Roman" w:cs="Times New Roman"/>
                <w:color w:val="auto"/>
                <w:sz w:val="24"/>
              </w:rPr>
              <w:t>对</w:t>
            </w:r>
            <w:r>
              <w:rPr>
                <w:rFonts w:hint="eastAsia" w:ascii="Times New Roman" w:hAnsi="Times New Roman" w:cs="Times New Roman"/>
                <w:color w:val="auto"/>
                <w:sz w:val="24"/>
                <w:lang w:eastAsia="zh-CN"/>
              </w:rPr>
              <w:t>现有站区储油罐地下水位监测井取水进行监测</w:t>
            </w:r>
            <w:r>
              <w:rPr>
                <w:rFonts w:hint="default" w:ascii="Times New Roman" w:hAnsi="Times New Roman" w:cs="Times New Roman"/>
                <w:color w:val="auto"/>
                <w:sz w:val="24"/>
              </w:rPr>
              <w:t>。</w:t>
            </w:r>
          </w:p>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600" w:leftChars="0" w:firstLine="0" w:firstLineChars="0"/>
              <w:textAlignment w:val="auto"/>
              <w:outlineLvl w:val="9"/>
              <w:rPr>
                <w:rFonts w:hint="eastAsia"/>
                <w:u w:val="none"/>
                <w:lang w:val="en-US" w:eastAsia="zh-CN"/>
              </w:rPr>
            </w:pPr>
            <w:r>
              <w:rPr>
                <w:rFonts w:hint="eastAsia" w:ascii="Times New Roman" w:hAnsi="Times New Roman"/>
                <w:color w:val="auto"/>
                <w:sz w:val="24"/>
                <w:lang w:val="en-US" w:eastAsia="zh-CN"/>
              </w:rPr>
              <w:t>监测时间：2018年9月12日</w:t>
            </w:r>
          </w:p>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600" w:leftChars="0" w:firstLine="0" w:firstLineChars="0"/>
              <w:textAlignment w:val="auto"/>
              <w:outlineLvl w:val="9"/>
              <w:rPr>
                <w:rFonts w:hint="eastAsia"/>
                <w:u w:val="none"/>
                <w:lang w:val="en-US" w:eastAsia="zh-CN"/>
              </w:rPr>
            </w:pPr>
            <w:r>
              <w:rPr>
                <w:rFonts w:hint="eastAsia" w:ascii="Times New Roman" w:hAnsi="Times New Roman"/>
                <w:color w:val="auto"/>
                <w:sz w:val="24"/>
                <w:u w:val="none"/>
                <w:lang w:val="en-US" w:eastAsia="zh-CN"/>
              </w:rPr>
              <w:t>监测点位：现有站区储油罐区地下水水位监测井</w:t>
            </w:r>
          </w:p>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600" w:leftChars="0" w:firstLine="0" w:firstLineChars="0"/>
              <w:textAlignment w:val="auto"/>
              <w:outlineLvl w:val="9"/>
              <w:rPr>
                <w:rFonts w:hint="eastAsia"/>
                <w:u w:val="none"/>
                <w:lang w:val="en-US" w:eastAsia="zh-CN"/>
              </w:rPr>
            </w:pPr>
            <w:r>
              <w:rPr>
                <w:rFonts w:hint="eastAsia" w:ascii="Times New Roman" w:hAnsi="Times New Roman"/>
                <w:color w:val="auto"/>
                <w:sz w:val="24"/>
                <w:u w:val="none"/>
                <w:lang w:val="en-US" w:eastAsia="zh-CN"/>
              </w:rPr>
              <w:t>监测因子：PH、</w:t>
            </w:r>
            <w:r>
              <w:rPr>
                <w:rFonts w:ascii="Times New Roman" w:hAnsi="Times New Roman"/>
                <w:sz w:val="24"/>
                <w:szCs w:val="24"/>
              </w:rPr>
              <w:t>CODcr</w:t>
            </w:r>
            <w:r>
              <w:rPr>
                <w:rFonts w:hint="eastAsia" w:ascii="Times New Roman" w:hAnsi="Times New Roman"/>
                <w:sz w:val="24"/>
                <w:szCs w:val="24"/>
                <w:lang w:eastAsia="zh-CN"/>
              </w:rPr>
              <w:t>、</w:t>
            </w:r>
            <w:r>
              <w:rPr>
                <w:rFonts w:ascii="Times New Roman" w:hAnsi="Times New Roman"/>
                <w:spacing w:val="-6"/>
                <w:sz w:val="24"/>
                <w:szCs w:val="24"/>
              </w:rPr>
              <w:t>BOD</w:t>
            </w:r>
            <w:r>
              <w:rPr>
                <w:rFonts w:ascii="Times New Roman" w:hAnsi="Times New Roman"/>
                <w:spacing w:val="-6"/>
                <w:sz w:val="24"/>
                <w:szCs w:val="24"/>
                <w:vertAlign w:val="subscript"/>
              </w:rPr>
              <w:t>5</w:t>
            </w:r>
            <w:r>
              <w:rPr>
                <w:rFonts w:hint="eastAsia" w:ascii="Times New Roman" w:hAnsi="Times New Roman"/>
                <w:spacing w:val="-6"/>
                <w:sz w:val="24"/>
                <w:szCs w:val="24"/>
                <w:vertAlign w:val="subscript"/>
                <w:lang w:eastAsia="zh-CN"/>
              </w:rPr>
              <w:t>、</w:t>
            </w:r>
            <w:r>
              <w:rPr>
                <w:rFonts w:hint="eastAsia" w:ascii="Times New Roman" w:hAnsi="Times New Roman"/>
                <w:color w:val="auto"/>
                <w:sz w:val="24"/>
                <w:u w:val="none"/>
                <w:lang w:val="en-US" w:eastAsia="zh-CN"/>
              </w:rPr>
              <w:t xml:space="preserve">  </w:t>
            </w:r>
            <w:r>
              <w:rPr>
                <w:rFonts w:ascii="Times New Roman" w:hAnsi="Times New Roman"/>
                <w:sz w:val="24"/>
                <w:szCs w:val="24"/>
              </w:rPr>
              <w:t>NH</w:t>
            </w:r>
            <w:r>
              <w:rPr>
                <w:rFonts w:ascii="Times New Roman" w:hAnsi="Times New Roman"/>
                <w:sz w:val="24"/>
                <w:szCs w:val="24"/>
                <w:vertAlign w:val="subscript"/>
              </w:rPr>
              <w:t>3</w:t>
            </w:r>
            <w:r>
              <w:rPr>
                <w:rFonts w:ascii="Times New Roman" w:hAnsi="Times New Roman"/>
                <w:sz w:val="24"/>
                <w:szCs w:val="24"/>
              </w:rPr>
              <w:t>-N</w:t>
            </w:r>
            <w:r>
              <w:rPr>
                <w:rFonts w:hint="eastAsia" w:ascii="Times New Roman" w:hAnsi="Times New Roman"/>
                <w:sz w:val="24"/>
                <w:szCs w:val="24"/>
                <w:lang w:eastAsia="zh-CN"/>
              </w:rPr>
              <w:t>、总硬度、高锰酸钾指数、</w:t>
            </w:r>
            <w:r>
              <w:rPr>
                <w:rFonts w:hint="eastAsia" w:ascii="Times New Roman" w:hAnsi="Times New Roman"/>
                <w:color w:val="auto"/>
                <w:sz w:val="24"/>
                <w:u w:val="none"/>
                <w:lang w:val="en-US" w:eastAsia="zh-CN"/>
              </w:rPr>
              <w:t>石油类</w:t>
            </w:r>
          </w:p>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600" w:leftChars="0" w:firstLine="0" w:firstLineChars="0"/>
              <w:textAlignment w:val="auto"/>
              <w:outlineLvl w:val="9"/>
              <w:rPr>
                <w:rFonts w:hint="eastAsia"/>
                <w:u w:val="none"/>
                <w:lang w:val="en-US" w:eastAsia="zh-CN"/>
              </w:rPr>
            </w:pPr>
            <w:r>
              <w:rPr>
                <w:rFonts w:hint="eastAsia" w:ascii="Times New Roman" w:hAnsi="Times New Roman"/>
                <w:color w:val="auto"/>
                <w:sz w:val="24"/>
                <w:u w:val="none"/>
                <w:lang w:val="en-US" w:eastAsia="zh-CN"/>
              </w:rPr>
              <w:t>评价标准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600" w:leftChars="0"/>
              <w:textAlignment w:val="auto"/>
              <w:outlineLvl w:val="9"/>
              <w:rPr>
                <w:rFonts w:hint="eastAsia" w:ascii="Times New Roman" w:hAnsi="Times New Roman"/>
                <w:color w:val="auto"/>
                <w:sz w:val="24"/>
                <w:u w:val="none"/>
                <w:lang w:val="en-US" w:eastAsia="zh-CN"/>
              </w:rPr>
            </w:pPr>
            <w:r>
              <w:rPr>
                <w:rFonts w:hint="eastAsia" w:ascii="Times New Roman" w:hAnsi="Times New Roman"/>
                <w:color w:val="auto"/>
                <w:sz w:val="24"/>
                <w:u w:val="none"/>
                <w:lang w:val="en-US" w:eastAsia="zh-CN"/>
              </w:rPr>
              <w:t>执行《地下水质量标准》 （GB/T14848-2017）Ⅲ类标准。</w:t>
            </w:r>
          </w:p>
          <w:p>
            <w:pPr>
              <w:pStyle w:val="2"/>
              <w:rPr>
                <w:rFonts w:hint="eastAsia"/>
                <w:u w:val="none"/>
                <w:lang w:val="en-US" w:eastAsia="zh-CN"/>
              </w:rPr>
            </w:pPr>
            <w:r>
              <w:rPr>
                <w:rFonts w:hint="eastAsia" w:ascii="Times New Roman" w:hAnsi="Times New Roman"/>
                <w:color w:val="auto"/>
                <w:sz w:val="24"/>
                <w:u w:val="none"/>
                <w:lang w:val="en-US" w:eastAsia="zh-CN"/>
              </w:rPr>
              <w:t xml:space="preserve">           </w:t>
            </w:r>
            <w:r>
              <w:rPr>
                <w:rFonts w:hint="default" w:ascii="Times New Roman" w:hAnsi="Times New Roman" w:cs="Times New Roman"/>
                <w:b/>
                <w:sz w:val="24"/>
                <w:szCs w:val="24"/>
                <w:u w:val="none"/>
              </w:rPr>
              <w:t>表3-</w:t>
            </w:r>
            <w:r>
              <w:rPr>
                <w:rFonts w:hint="eastAsia" w:ascii="Times New Roman" w:hAnsi="Times New Roman" w:cs="Times New Roman"/>
                <w:b/>
                <w:sz w:val="24"/>
                <w:szCs w:val="24"/>
                <w:u w:val="none"/>
                <w:lang w:val="en-US" w:eastAsia="zh-CN"/>
              </w:rPr>
              <w:t>3</w:t>
            </w:r>
            <w:r>
              <w:rPr>
                <w:rFonts w:hint="default" w:ascii="Times New Roman" w:hAnsi="Times New Roman" w:cs="Times New Roman"/>
                <w:b/>
                <w:sz w:val="24"/>
                <w:szCs w:val="24"/>
                <w:u w:val="none"/>
              </w:rPr>
              <w:t xml:space="preserve"> 地</w:t>
            </w:r>
            <w:r>
              <w:rPr>
                <w:rFonts w:hint="eastAsia" w:ascii="Times New Roman" w:hAnsi="Times New Roman" w:cs="Times New Roman"/>
                <w:b/>
                <w:sz w:val="24"/>
                <w:szCs w:val="24"/>
                <w:u w:val="none"/>
                <w:lang w:eastAsia="zh-CN"/>
              </w:rPr>
              <w:t>下水现状监测结果一览表（单位：</w:t>
            </w:r>
            <w:r>
              <w:rPr>
                <w:rFonts w:hint="default" w:ascii="Times New Roman" w:hAnsi="Times New Roman" w:cs="Times New Roman"/>
                <w:b/>
                <w:bCs/>
                <w:sz w:val="24"/>
                <w:szCs w:val="24"/>
                <w:u w:val="none"/>
              </w:rPr>
              <w:t>pH无量纲，其他mg/L</w:t>
            </w:r>
            <w:r>
              <w:rPr>
                <w:rFonts w:hint="eastAsia" w:ascii="Times New Roman" w:hAnsi="Times New Roman" w:cs="Times New Roman"/>
                <w:b/>
                <w:sz w:val="24"/>
                <w:szCs w:val="24"/>
                <w:u w:val="none"/>
                <w:lang w:eastAsia="zh-CN"/>
              </w:rPr>
              <w:t>）</w:t>
            </w:r>
          </w:p>
          <w:tbl>
            <w:tblPr>
              <w:tblStyle w:val="21"/>
              <w:tblW w:w="96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1808"/>
              <w:gridCol w:w="1000"/>
              <w:gridCol w:w="843"/>
              <w:gridCol w:w="779"/>
              <w:gridCol w:w="963"/>
              <w:gridCol w:w="1012"/>
              <w:gridCol w:w="1002"/>
              <w:gridCol w:w="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2" w:type="dxa"/>
                  <w:vAlign w:val="center"/>
                </w:tcPr>
                <w:p>
                  <w:pPr>
                    <w:pStyle w:val="40"/>
                    <w:spacing w:after="0"/>
                    <w:ind w:firstLine="0" w:firstLineChars="0"/>
                    <w:jc w:val="center"/>
                    <w:rPr>
                      <w:rFonts w:hint="eastAsia"/>
                      <w:b/>
                      <w:bCs/>
                      <w:color w:val="auto"/>
                      <w:szCs w:val="21"/>
                      <w:u w:val="none"/>
                      <w:lang w:val="zh-CN" w:eastAsia="zh-CN"/>
                    </w:rPr>
                  </w:pPr>
                  <w:r>
                    <w:rPr>
                      <w:rFonts w:hint="eastAsia"/>
                      <w:b/>
                      <w:bCs/>
                      <w:color w:val="auto"/>
                      <w:szCs w:val="21"/>
                      <w:u w:val="none"/>
                      <w:lang w:val="zh-CN" w:eastAsia="zh-CN"/>
                    </w:rPr>
                    <w:t>监测点位</w:t>
                  </w:r>
                </w:p>
              </w:tc>
              <w:tc>
                <w:tcPr>
                  <w:tcW w:w="1808" w:type="dxa"/>
                  <w:vAlign w:val="center"/>
                </w:tcPr>
                <w:p>
                  <w:pPr>
                    <w:pStyle w:val="40"/>
                    <w:spacing w:after="0"/>
                    <w:ind w:firstLine="0" w:firstLineChars="0"/>
                    <w:jc w:val="center"/>
                    <w:rPr>
                      <w:rFonts w:hint="eastAsia"/>
                      <w:b/>
                      <w:bCs/>
                      <w:color w:val="auto"/>
                      <w:szCs w:val="21"/>
                      <w:u w:val="none"/>
                      <w:lang w:val="zh-CN" w:eastAsia="zh-CN"/>
                    </w:rPr>
                  </w:pPr>
                  <w:r>
                    <w:rPr>
                      <w:rFonts w:hint="eastAsia"/>
                      <w:b/>
                      <w:bCs/>
                      <w:color w:val="auto"/>
                      <w:szCs w:val="21"/>
                      <w:u w:val="none"/>
                      <w:lang w:val="zh-CN" w:eastAsia="zh-CN"/>
                    </w:rPr>
                    <w:t>监测因子</w:t>
                  </w:r>
                </w:p>
              </w:tc>
              <w:tc>
                <w:tcPr>
                  <w:tcW w:w="1000" w:type="dxa"/>
                  <w:vAlign w:val="center"/>
                </w:tcPr>
                <w:p>
                  <w:pPr>
                    <w:pStyle w:val="40"/>
                    <w:spacing w:after="0"/>
                    <w:ind w:firstLine="0" w:firstLineChars="0"/>
                    <w:jc w:val="center"/>
                    <w:rPr>
                      <w:rFonts w:hint="eastAsia"/>
                      <w:b/>
                      <w:bCs/>
                      <w:color w:val="auto"/>
                      <w:szCs w:val="21"/>
                      <w:u w:val="none"/>
                      <w:lang w:val="en-US" w:eastAsia="zh-CN"/>
                    </w:rPr>
                  </w:pPr>
                  <w:r>
                    <w:rPr>
                      <w:rFonts w:hint="eastAsia"/>
                      <w:b/>
                      <w:bCs/>
                      <w:color w:val="auto"/>
                      <w:szCs w:val="21"/>
                      <w:u w:val="none"/>
                      <w:lang w:val="en-US" w:eastAsia="zh-CN"/>
                    </w:rPr>
                    <w:t>pH</w:t>
                  </w:r>
                </w:p>
              </w:tc>
              <w:tc>
                <w:tcPr>
                  <w:tcW w:w="843" w:type="dxa"/>
                  <w:vAlign w:val="center"/>
                </w:tcPr>
                <w:p>
                  <w:pPr>
                    <w:pStyle w:val="40"/>
                    <w:spacing w:after="0"/>
                    <w:ind w:firstLine="0" w:firstLineChars="0"/>
                    <w:jc w:val="center"/>
                    <w:rPr>
                      <w:rFonts w:hint="eastAsia"/>
                      <w:b/>
                      <w:bCs/>
                      <w:color w:val="auto"/>
                      <w:szCs w:val="21"/>
                      <w:u w:val="none"/>
                      <w:lang w:val="en-US" w:eastAsia="zh-CN"/>
                    </w:rPr>
                  </w:pPr>
                  <w:r>
                    <w:rPr>
                      <w:rFonts w:hint="eastAsia"/>
                      <w:b/>
                      <w:bCs/>
                      <w:color w:val="auto"/>
                      <w:szCs w:val="21"/>
                      <w:u w:val="none"/>
                      <w:lang w:val="en-US" w:eastAsia="zh-CN"/>
                    </w:rPr>
                    <w:t>BOD</w:t>
                  </w:r>
                  <w:r>
                    <w:rPr>
                      <w:rFonts w:hint="eastAsia"/>
                      <w:b/>
                      <w:bCs/>
                      <w:color w:val="auto"/>
                      <w:szCs w:val="21"/>
                      <w:u w:val="none"/>
                      <w:vertAlign w:val="subscript"/>
                      <w:lang w:val="en-US" w:eastAsia="zh-CN"/>
                    </w:rPr>
                    <w:t>5</w:t>
                  </w:r>
                </w:p>
              </w:tc>
              <w:tc>
                <w:tcPr>
                  <w:tcW w:w="779" w:type="dxa"/>
                  <w:vAlign w:val="center"/>
                </w:tcPr>
                <w:p>
                  <w:pPr>
                    <w:pStyle w:val="40"/>
                    <w:spacing w:after="0"/>
                    <w:ind w:firstLine="0" w:firstLineChars="0"/>
                    <w:jc w:val="center"/>
                    <w:rPr>
                      <w:rFonts w:hint="eastAsia"/>
                      <w:b/>
                      <w:bCs/>
                      <w:color w:val="auto"/>
                      <w:szCs w:val="21"/>
                      <w:u w:val="none"/>
                      <w:lang w:val="en-US" w:eastAsia="zh-CN"/>
                    </w:rPr>
                  </w:pPr>
                  <w:r>
                    <w:rPr>
                      <w:rFonts w:hint="eastAsia"/>
                      <w:b/>
                      <w:bCs/>
                      <w:color w:val="auto"/>
                      <w:szCs w:val="21"/>
                      <w:u w:val="none"/>
                      <w:lang w:val="en-US" w:eastAsia="zh-CN"/>
                    </w:rPr>
                    <w:t>COD</w:t>
                  </w:r>
                  <w:r>
                    <w:rPr>
                      <w:rFonts w:hint="default"/>
                      <w:b/>
                      <w:bCs/>
                      <w:color w:val="auto"/>
                      <w:szCs w:val="21"/>
                      <w:u w:val="none"/>
                      <w:vertAlign w:val="subscript"/>
                      <w:lang w:val="en-US" w:eastAsia="zh-CN"/>
                    </w:rPr>
                    <w:t>Cr</w:t>
                  </w:r>
                </w:p>
              </w:tc>
              <w:tc>
                <w:tcPr>
                  <w:tcW w:w="963" w:type="dxa"/>
                  <w:vAlign w:val="center"/>
                </w:tcPr>
                <w:p>
                  <w:pPr>
                    <w:pStyle w:val="40"/>
                    <w:spacing w:after="0"/>
                    <w:ind w:firstLine="0" w:firstLineChars="0"/>
                    <w:jc w:val="center"/>
                    <w:rPr>
                      <w:rFonts w:hint="eastAsia"/>
                      <w:b/>
                      <w:bCs/>
                      <w:color w:val="auto"/>
                      <w:szCs w:val="21"/>
                      <w:u w:val="none"/>
                      <w:lang w:val="zh-CN" w:eastAsia="zh-CN"/>
                    </w:rPr>
                  </w:pPr>
                  <w:r>
                    <w:rPr>
                      <w:rFonts w:hint="eastAsia"/>
                      <w:b/>
                      <w:bCs/>
                      <w:color w:val="auto"/>
                      <w:szCs w:val="21"/>
                      <w:u w:val="none"/>
                      <w:lang w:val="en-US" w:eastAsia="zh-CN"/>
                    </w:rPr>
                    <w:t>氨氮</w:t>
                  </w:r>
                </w:p>
              </w:tc>
              <w:tc>
                <w:tcPr>
                  <w:tcW w:w="1012" w:type="dxa"/>
                  <w:vAlign w:val="center"/>
                </w:tcPr>
                <w:p>
                  <w:pPr>
                    <w:pStyle w:val="40"/>
                    <w:spacing w:after="0"/>
                    <w:ind w:firstLine="0" w:firstLineChars="0"/>
                    <w:jc w:val="center"/>
                    <w:rPr>
                      <w:rFonts w:hint="eastAsia"/>
                      <w:b/>
                      <w:bCs/>
                      <w:color w:val="auto"/>
                      <w:szCs w:val="21"/>
                      <w:u w:val="none"/>
                      <w:lang w:val="zh-CN" w:eastAsia="zh-CN"/>
                    </w:rPr>
                  </w:pPr>
                  <w:r>
                    <w:rPr>
                      <w:rFonts w:hint="eastAsia"/>
                      <w:b/>
                      <w:bCs/>
                      <w:color w:val="auto"/>
                      <w:szCs w:val="21"/>
                      <w:u w:val="none"/>
                      <w:lang w:val="zh-CN" w:eastAsia="zh-CN"/>
                    </w:rPr>
                    <w:t>石油类</w:t>
                  </w:r>
                </w:p>
              </w:tc>
              <w:tc>
                <w:tcPr>
                  <w:tcW w:w="1002" w:type="dxa"/>
                  <w:vAlign w:val="center"/>
                </w:tcPr>
                <w:p>
                  <w:pPr>
                    <w:pStyle w:val="40"/>
                    <w:spacing w:after="0"/>
                    <w:ind w:firstLine="0" w:firstLineChars="0"/>
                    <w:jc w:val="center"/>
                    <w:rPr>
                      <w:rFonts w:hint="eastAsia"/>
                      <w:b/>
                      <w:bCs/>
                      <w:color w:val="auto"/>
                      <w:szCs w:val="21"/>
                      <w:u w:val="none"/>
                      <w:lang w:val="en-US" w:eastAsia="zh-CN"/>
                    </w:rPr>
                  </w:pPr>
                  <w:r>
                    <w:rPr>
                      <w:rFonts w:hint="eastAsia"/>
                      <w:b/>
                      <w:bCs/>
                      <w:color w:val="auto"/>
                      <w:szCs w:val="21"/>
                      <w:u w:val="none"/>
                      <w:lang w:val="en-US" w:eastAsia="zh-CN"/>
                    </w:rPr>
                    <w:t>总硬度</w:t>
                  </w:r>
                </w:p>
              </w:tc>
              <w:tc>
                <w:tcPr>
                  <w:tcW w:w="988" w:type="dxa"/>
                  <w:vAlign w:val="center"/>
                </w:tcPr>
                <w:p>
                  <w:pPr>
                    <w:pStyle w:val="40"/>
                    <w:spacing w:after="0"/>
                    <w:ind w:firstLine="0" w:firstLineChars="0"/>
                    <w:jc w:val="center"/>
                    <w:rPr>
                      <w:rFonts w:hint="eastAsia"/>
                      <w:b/>
                      <w:bCs/>
                      <w:color w:val="auto"/>
                      <w:szCs w:val="21"/>
                      <w:u w:val="none"/>
                      <w:lang w:val="en-US" w:eastAsia="zh-CN"/>
                    </w:rPr>
                  </w:pPr>
                  <w:r>
                    <w:rPr>
                      <w:rFonts w:hint="eastAsia"/>
                      <w:b/>
                      <w:bCs/>
                      <w:color w:val="auto"/>
                      <w:szCs w:val="21"/>
                      <w:u w:val="none"/>
                      <w:lang w:val="en-US" w:eastAsia="zh-CN"/>
                    </w:rPr>
                    <w:t>高锰酸钾指数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2" w:type="dxa"/>
                  <w:vMerge w:val="restart"/>
                  <w:vAlign w:val="center"/>
                </w:tcPr>
                <w:p>
                  <w:pPr>
                    <w:pStyle w:val="40"/>
                    <w:spacing w:after="0"/>
                    <w:ind w:firstLine="0" w:firstLineChars="0"/>
                    <w:jc w:val="center"/>
                    <w:rPr>
                      <w:rFonts w:hint="eastAsia"/>
                      <w:b/>
                      <w:bCs/>
                      <w:color w:val="auto"/>
                      <w:szCs w:val="21"/>
                      <w:u w:val="none"/>
                      <w:lang w:val="zh-CN" w:eastAsia="zh-CN"/>
                    </w:rPr>
                  </w:pPr>
                  <w:r>
                    <w:rPr>
                      <w:rFonts w:hint="eastAsia"/>
                      <w:b/>
                      <w:bCs/>
                      <w:color w:val="auto"/>
                      <w:szCs w:val="21"/>
                      <w:u w:val="none"/>
                      <w:lang w:val="zh-CN" w:eastAsia="zh-CN"/>
                    </w:rPr>
                    <w:t>站区储油罐区地下水监测井</w:t>
                  </w:r>
                </w:p>
              </w:tc>
              <w:tc>
                <w:tcPr>
                  <w:tcW w:w="1808" w:type="dxa"/>
                  <w:vAlign w:val="center"/>
                </w:tcPr>
                <w:p>
                  <w:pPr>
                    <w:pStyle w:val="40"/>
                    <w:spacing w:after="0"/>
                    <w:ind w:firstLine="0" w:firstLineChars="0"/>
                    <w:jc w:val="center"/>
                    <w:rPr>
                      <w:rFonts w:hint="eastAsia"/>
                      <w:b/>
                      <w:bCs/>
                      <w:color w:val="auto"/>
                      <w:szCs w:val="21"/>
                      <w:u w:val="none"/>
                      <w:lang w:val="zh-CN" w:eastAsia="zh-CN"/>
                    </w:rPr>
                  </w:pPr>
                  <w:r>
                    <w:rPr>
                      <w:rFonts w:hint="eastAsia"/>
                      <w:b/>
                      <w:bCs/>
                      <w:color w:val="auto"/>
                      <w:szCs w:val="21"/>
                      <w:u w:val="none"/>
                      <w:lang w:val="zh-CN" w:eastAsia="zh-CN"/>
                    </w:rPr>
                    <w:t>监测值</w:t>
                  </w:r>
                </w:p>
              </w:tc>
              <w:tc>
                <w:tcPr>
                  <w:tcW w:w="1000" w:type="dxa"/>
                  <w:vAlign w:val="center"/>
                </w:tcPr>
                <w:p>
                  <w:pPr>
                    <w:pStyle w:val="40"/>
                    <w:spacing w:after="0"/>
                    <w:ind w:firstLine="0" w:firstLineChars="0"/>
                    <w:jc w:val="center"/>
                    <w:rPr>
                      <w:rFonts w:hint="default"/>
                      <w:color w:val="auto"/>
                      <w:szCs w:val="21"/>
                      <w:u w:val="none"/>
                      <w:lang w:val="en-US" w:eastAsia="zh-CN"/>
                    </w:rPr>
                  </w:pPr>
                  <w:r>
                    <w:rPr>
                      <w:rFonts w:hint="eastAsia"/>
                      <w:color w:val="auto"/>
                      <w:szCs w:val="21"/>
                      <w:u w:val="none"/>
                      <w:lang w:val="en-US" w:eastAsia="zh-CN"/>
                    </w:rPr>
                    <w:t>7.08</w:t>
                  </w:r>
                </w:p>
              </w:tc>
              <w:tc>
                <w:tcPr>
                  <w:tcW w:w="843" w:type="dxa"/>
                  <w:vAlign w:val="center"/>
                </w:tcPr>
                <w:p>
                  <w:pPr>
                    <w:pStyle w:val="40"/>
                    <w:spacing w:after="0"/>
                    <w:ind w:firstLine="0" w:firstLineChars="0"/>
                    <w:jc w:val="center"/>
                    <w:rPr>
                      <w:rFonts w:hint="default"/>
                      <w:color w:val="auto"/>
                      <w:szCs w:val="21"/>
                      <w:u w:val="none"/>
                      <w:lang w:val="en-US" w:eastAsia="zh-CN"/>
                    </w:rPr>
                  </w:pPr>
                  <w:r>
                    <w:rPr>
                      <w:rFonts w:hint="eastAsia"/>
                      <w:color w:val="auto"/>
                      <w:szCs w:val="21"/>
                      <w:u w:val="none"/>
                      <w:lang w:val="en-US" w:eastAsia="zh-CN"/>
                    </w:rPr>
                    <w:t>1.5</w:t>
                  </w:r>
                </w:p>
              </w:tc>
              <w:tc>
                <w:tcPr>
                  <w:tcW w:w="779" w:type="dxa"/>
                  <w:vAlign w:val="center"/>
                </w:tcPr>
                <w:p>
                  <w:pPr>
                    <w:pStyle w:val="40"/>
                    <w:spacing w:after="0"/>
                    <w:ind w:firstLine="0" w:firstLineChars="0"/>
                    <w:jc w:val="center"/>
                    <w:rPr>
                      <w:rFonts w:hint="default"/>
                      <w:color w:val="auto"/>
                      <w:szCs w:val="21"/>
                      <w:u w:val="none"/>
                      <w:lang w:val="en-US" w:eastAsia="zh-CN"/>
                    </w:rPr>
                  </w:pPr>
                  <w:r>
                    <w:rPr>
                      <w:rFonts w:hint="eastAsia"/>
                      <w:color w:val="auto"/>
                      <w:szCs w:val="21"/>
                      <w:u w:val="none"/>
                      <w:lang w:val="en-US" w:eastAsia="zh-CN"/>
                    </w:rPr>
                    <w:t>12</w:t>
                  </w:r>
                </w:p>
              </w:tc>
              <w:tc>
                <w:tcPr>
                  <w:tcW w:w="963" w:type="dxa"/>
                  <w:vAlign w:val="center"/>
                </w:tcPr>
                <w:p>
                  <w:pPr>
                    <w:pStyle w:val="40"/>
                    <w:spacing w:after="0"/>
                    <w:ind w:firstLine="0" w:firstLineChars="0"/>
                    <w:jc w:val="center"/>
                    <w:rPr>
                      <w:rFonts w:hint="default"/>
                      <w:color w:val="auto"/>
                      <w:szCs w:val="21"/>
                      <w:u w:val="none"/>
                      <w:lang w:val="en-US" w:eastAsia="zh-CN"/>
                    </w:rPr>
                  </w:pPr>
                  <w:r>
                    <w:rPr>
                      <w:rFonts w:hint="eastAsia"/>
                      <w:color w:val="auto"/>
                      <w:szCs w:val="21"/>
                      <w:u w:val="none"/>
                      <w:lang w:val="en-US" w:eastAsia="zh-CN"/>
                    </w:rPr>
                    <w:t>0.236</w:t>
                  </w:r>
                </w:p>
              </w:tc>
              <w:tc>
                <w:tcPr>
                  <w:tcW w:w="1012" w:type="dxa"/>
                  <w:vAlign w:val="center"/>
                </w:tcPr>
                <w:p>
                  <w:pPr>
                    <w:pStyle w:val="40"/>
                    <w:spacing w:after="0"/>
                    <w:ind w:firstLine="0" w:firstLineChars="0"/>
                    <w:jc w:val="center"/>
                    <w:rPr>
                      <w:rFonts w:hint="default"/>
                      <w:color w:val="auto"/>
                      <w:szCs w:val="21"/>
                      <w:u w:val="none"/>
                      <w:lang w:val="en-US" w:eastAsia="zh-CN"/>
                    </w:rPr>
                  </w:pPr>
                  <w:r>
                    <w:rPr>
                      <w:rFonts w:hint="eastAsia"/>
                      <w:color w:val="auto"/>
                      <w:szCs w:val="21"/>
                      <w:u w:val="none"/>
                      <w:lang w:val="en-US" w:eastAsia="zh-CN"/>
                    </w:rPr>
                    <w:t>0.04L</w:t>
                  </w:r>
                </w:p>
              </w:tc>
              <w:tc>
                <w:tcPr>
                  <w:tcW w:w="1002" w:type="dxa"/>
                  <w:vAlign w:val="center"/>
                </w:tcPr>
                <w:p>
                  <w:pPr>
                    <w:pStyle w:val="40"/>
                    <w:spacing w:after="0"/>
                    <w:ind w:firstLine="0" w:firstLineChars="0"/>
                    <w:jc w:val="center"/>
                    <w:rPr>
                      <w:rFonts w:hint="default"/>
                      <w:color w:val="auto"/>
                      <w:szCs w:val="21"/>
                      <w:u w:val="none"/>
                      <w:lang w:val="en-US" w:eastAsia="zh-CN"/>
                    </w:rPr>
                  </w:pPr>
                  <w:r>
                    <w:rPr>
                      <w:rFonts w:hint="eastAsia"/>
                      <w:color w:val="auto"/>
                      <w:szCs w:val="21"/>
                      <w:u w:val="none"/>
                      <w:lang w:val="en-US" w:eastAsia="zh-CN"/>
                    </w:rPr>
                    <w:t>26</w:t>
                  </w:r>
                </w:p>
              </w:tc>
              <w:tc>
                <w:tcPr>
                  <w:tcW w:w="988" w:type="dxa"/>
                  <w:vAlign w:val="center"/>
                </w:tcPr>
                <w:p>
                  <w:pPr>
                    <w:pStyle w:val="40"/>
                    <w:spacing w:after="0"/>
                    <w:ind w:firstLine="0" w:firstLineChars="0"/>
                    <w:jc w:val="center"/>
                    <w:rPr>
                      <w:rFonts w:hint="default"/>
                      <w:color w:val="auto"/>
                      <w:szCs w:val="21"/>
                      <w:u w:val="none"/>
                      <w:lang w:val="en-US" w:eastAsia="zh-CN"/>
                    </w:rPr>
                  </w:pPr>
                  <w:r>
                    <w:rPr>
                      <w:rFonts w:hint="eastAsia"/>
                      <w:color w:val="auto"/>
                      <w:szCs w:val="21"/>
                      <w:u w:val="none"/>
                      <w:lang w:val="en-US" w:eastAsia="zh-CN"/>
                    </w:rPr>
                    <w:t>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2" w:type="dxa"/>
                  <w:vMerge w:val="continue"/>
                  <w:vAlign w:val="center"/>
                </w:tcPr>
                <w:p>
                  <w:pPr>
                    <w:pStyle w:val="40"/>
                    <w:spacing w:after="0"/>
                    <w:ind w:firstLine="0" w:firstLineChars="0"/>
                    <w:jc w:val="center"/>
                    <w:rPr>
                      <w:rFonts w:hint="eastAsia"/>
                      <w:b/>
                      <w:bCs/>
                      <w:color w:val="auto"/>
                      <w:szCs w:val="21"/>
                      <w:u w:val="none"/>
                      <w:lang w:val="zh-CN" w:eastAsia="zh-CN"/>
                    </w:rPr>
                  </w:pPr>
                </w:p>
              </w:tc>
              <w:tc>
                <w:tcPr>
                  <w:tcW w:w="1808" w:type="dxa"/>
                  <w:vAlign w:val="center"/>
                </w:tcPr>
                <w:p>
                  <w:pPr>
                    <w:pStyle w:val="40"/>
                    <w:spacing w:after="0"/>
                    <w:ind w:firstLine="0" w:firstLineChars="0"/>
                    <w:jc w:val="center"/>
                    <w:rPr>
                      <w:rFonts w:hint="eastAsia"/>
                      <w:b/>
                      <w:bCs/>
                      <w:color w:val="auto"/>
                      <w:szCs w:val="21"/>
                      <w:u w:val="none"/>
                      <w:lang w:val="zh-CN" w:eastAsia="zh-CN"/>
                    </w:rPr>
                  </w:pPr>
                  <w:r>
                    <w:rPr>
                      <w:rFonts w:hint="eastAsia"/>
                      <w:b/>
                      <w:bCs/>
                      <w:color w:val="auto"/>
                      <w:szCs w:val="21"/>
                      <w:u w:val="none"/>
                      <w:lang w:val="zh-CN" w:eastAsia="zh-CN"/>
                    </w:rPr>
                    <w:t>超标率</w:t>
                  </w:r>
                </w:p>
              </w:tc>
              <w:tc>
                <w:tcPr>
                  <w:tcW w:w="1000" w:type="dxa"/>
                  <w:vAlign w:val="center"/>
                </w:tcPr>
                <w:p>
                  <w:pPr>
                    <w:pStyle w:val="40"/>
                    <w:spacing w:after="0"/>
                    <w:ind w:firstLine="0" w:firstLineChars="0"/>
                    <w:jc w:val="center"/>
                    <w:rPr>
                      <w:rFonts w:hint="eastAsia"/>
                      <w:color w:val="auto"/>
                      <w:szCs w:val="21"/>
                      <w:u w:val="none"/>
                      <w:lang w:val="en-US" w:eastAsia="zh-CN"/>
                    </w:rPr>
                  </w:pPr>
                  <w:r>
                    <w:rPr>
                      <w:rFonts w:hint="eastAsia"/>
                      <w:color w:val="auto"/>
                      <w:szCs w:val="21"/>
                      <w:u w:val="none"/>
                      <w:lang w:val="en-US" w:eastAsia="zh-CN"/>
                    </w:rPr>
                    <w:t>0</w:t>
                  </w:r>
                </w:p>
              </w:tc>
              <w:tc>
                <w:tcPr>
                  <w:tcW w:w="843" w:type="dxa"/>
                  <w:vAlign w:val="center"/>
                </w:tcPr>
                <w:p>
                  <w:pPr>
                    <w:pStyle w:val="40"/>
                    <w:spacing w:after="0"/>
                    <w:ind w:firstLine="0" w:firstLineChars="0"/>
                    <w:jc w:val="center"/>
                    <w:rPr>
                      <w:rFonts w:hint="eastAsia"/>
                      <w:color w:val="auto"/>
                      <w:szCs w:val="21"/>
                      <w:u w:val="none"/>
                      <w:lang w:val="en-US" w:eastAsia="zh-CN"/>
                    </w:rPr>
                  </w:pPr>
                  <w:r>
                    <w:rPr>
                      <w:rFonts w:hint="eastAsia"/>
                      <w:color w:val="auto"/>
                      <w:szCs w:val="21"/>
                      <w:u w:val="none"/>
                      <w:lang w:val="en-US" w:eastAsia="zh-CN"/>
                    </w:rPr>
                    <w:t>0</w:t>
                  </w:r>
                </w:p>
              </w:tc>
              <w:tc>
                <w:tcPr>
                  <w:tcW w:w="779" w:type="dxa"/>
                  <w:vAlign w:val="center"/>
                </w:tcPr>
                <w:p>
                  <w:pPr>
                    <w:pStyle w:val="40"/>
                    <w:spacing w:after="0"/>
                    <w:ind w:firstLine="0" w:firstLineChars="0"/>
                    <w:jc w:val="center"/>
                    <w:rPr>
                      <w:rFonts w:hint="eastAsia"/>
                      <w:color w:val="auto"/>
                      <w:szCs w:val="21"/>
                      <w:u w:val="none"/>
                      <w:lang w:val="en-US" w:eastAsia="zh-CN"/>
                    </w:rPr>
                  </w:pPr>
                  <w:r>
                    <w:rPr>
                      <w:rFonts w:hint="eastAsia"/>
                      <w:color w:val="auto"/>
                      <w:szCs w:val="21"/>
                      <w:u w:val="none"/>
                      <w:lang w:val="en-US" w:eastAsia="zh-CN"/>
                    </w:rPr>
                    <w:t>0</w:t>
                  </w:r>
                </w:p>
              </w:tc>
              <w:tc>
                <w:tcPr>
                  <w:tcW w:w="963" w:type="dxa"/>
                  <w:vAlign w:val="center"/>
                </w:tcPr>
                <w:p>
                  <w:pPr>
                    <w:pStyle w:val="40"/>
                    <w:spacing w:after="0"/>
                    <w:ind w:firstLine="0" w:firstLineChars="0"/>
                    <w:jc w:val="center"/>
                    <w:rPr>
                      <w:rFonts w:hint="eastAsia"/>
                      <w:color w:val="auto"/>
                      <w:szCs w:val="21"/>
                      <w:u w:val="none"/>
                      <w:lang w:val="en-US" w:eastAsia="zh-CN"/>
                    </w:rPr>
                  </w:pPr>
                  <w:r>
                    <w:rPr>
                      <w:rFonts w:hint="eastAsia"/>
                      <w:color w:val="auto"/>
                      <w:szCs w:val="21"/>
                      <w:u w:val="none"/>
                      <w:lang w:val="en-US" w:eastAsia="zh-CN"/>
                    </w:rPr>
                    <w:t>0</w:t>
                  </w:r>
                </w:p>
              </w:tc>
              <w:tc>
                <w:tcPr>
                  <w:tcW w:w="1012" w:type="dxa"/>
                  <w:vAlign w:val="center"/>
                </w:tcPr>
                <w:p>
                  <w:pPr>
                    <w:pStyle w:val="40"/>
                    <w:spacing w:after="0"/>
                    <w:ind w:firstLine="0" w:firstLineChars="0"/>
                    <w:jc w:val="center"/>
                    <w:rPr>
                      <w:rFonts w:hint="eastAsia"/>
                      <w:color w:val="auto"/>
                      <w:szCs w:val="21"/>
                      <w:u w:val="none"/>
                      <w:lang w:val="en-US" w:eastAsia="zh-CN"/>
                    </w:rPr>
                  </w:pPr>
                  <w:r>
                    <w:rPr>
                      <w:rFonts w:hint="eastAsia"/>
                      <w:color w:val="auto"/>
                      <w:szCs w:val="21"/>
                      <w:u w:val="none"/>
                      <w:lang w:val="en-US" w:eastAsia="zh-CN"/>
                    </w:rPr>
                    <w:t>0</w:t>
                  </w:r>
                </w:p>
              </w:tc>
              <w:tc>
                <w:tcPr>
                  <w:tcW w:w="1002" w:type="dxa"/>
                  <w:vAlign w:val="center"/>
                </w:tcPr>
                <w:p>
                  <w:pPr>
                    <w:pStyle w:val="40"/>
                    <w:spacing w:after="0"/>
                    <w:ind w:firstLine="0" w:firstLineChars="0"/>
                    <w:jc w:val="center"/>
                    <w:rPr>
                      <w:rFonts w:hint="eastAsia"/>
                      <w:color w:val="auto"/>
                      <w:szCs w:val="21"/>
                      <w:u w:val="none"/>
                      <w:lang w:val="en-US" w:eastAsia="zh-CN"/>
                    </w:rPr>
                  </w:pPr>
                  <w:r>
                    <w:rPr>
                      <w:rFonts w:hint="eastAsia"/>
                      <w:color w:val="auto"/>
                      <w:szCs w:val="21"/>
                      <w:u w:val="none"/>
                      <w:lang w:val="en-US" w:eastAsia="zh-CN"/>
                    </w:rPr>
                    <w:t>0</w:t>
                  </w:r>
                </w:p>
              </w:tc>
              <w:tc>
                <w:tcPr>
                  <w:tcW w:w="988" w:type="dxa"/>
                  <w:vAlign w:val="center"/>
                </w:tcPr>
                <w:p>
                  <w:pPr>
                    <w:pStyle w:val="40"/>
                    <w:spacing w:after="0"/>
                    <w:ind w:firstLine="0" w:firstLineChars="0"/>
                    <w:jc w:val="center"/>
                    <w:rPr>
                      <w:rFonts w:hint="eastAsia"/>
                      <w:color w:val="auto"/>
                      <w:szCs w:val="21"/>
                      <w:u w:val="none"/>
                      <w:lang w:val="en-US" w:eastAsia="zh-CN"/>
                    </w:rPr>
                  </w:pPr>
                  <w:r>
                    <w:rPr>
                      <w:rFonts w:hint="eastAsia"/>
                      <w:color w:val="auto"/>
                      <w:szCs w:val="21"/>
                      <w:u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2" w:type="dxa"/>
                  <w:vMerge w:val="continue"/>
                  <w:vAlign w:val="center"/>
                </w:tcPr>
                <w:p>
                  <w:pPr>
                    <w:pStyle w:val="40"/>
                    <w:spacing w:after="0"/>
                    <w:ind w:firstLine="0" w:firstLineChars="0"/>
                    <w:jc w:val="center"/>
                    <w:rPr>
                      <w:rFonts w:hint="eastAsia"/>
                      <w:b/>
                      <w:bCs/>
                      <w:color w:val="auto"/>
                      <w:szCs w:val="21"/>
                      <w:u w:val="none"/>
                      <w:lang w:val="zh-CN" w:eastAsia="zh-CN"/>
                    </w:rPr>
                  </w:pPr>
                </w:p>
              </w:tc>
              <w:tc>
                <w:tcPr>
                  <w:tcW w:w="1808" w:type="dxa"/>
                  <w:vAlign w:val="center"/>
                </w:tcPr>
                <w:p>
                  <w:pPr>
                    <w:pStyle w:val="40"/>
                    <w:spacing w:after="0"/>
                    <w:ind w:firstLine="0" w:firstLineChars="0"/>
                    <w:jc w:val="center"/>
                    <w:rPr>
                      <w:rFonts w:hint="eastAsia"/>
                      <w:b/>
                      <w:bCs/>
                      <w:color w:val="auto"/>
                      <w:szCs w:val="21"/>
                      <w:u w:val="none"/>
                      <w:lang w:val="zh-CN" w:eastAsia="zh-CN"/>
                    </w:rPr>
                  </w:pPr>
                  <w:r>
                    <w:rPr>
                      <w:rFonts w:hint="eastAsia"/>
                      <w:b/>
                      <w:bCs/>
                      <w:color w:val="auto"/>
                      <w:szCs w:val="21"/>
                      <w:u w:val="none"/>
                      <w:lang w:val="zh-CN" w:eastAsia="zh-CN"/>
                    </w:rPr>
                    <w:t>最大超标倍数</w:t>
                  </w:r>
                </w:p>
              </w:tc>
              <w:tc>
                <w:tcPr>
                  <w:tcW w:w="1000" w:type="dxa"/>
                  <w:vAlign w:val="center"/>
                </w:tcPr>
                <w:p>
                  <w:pPr>
                    <w:pStyle w:val="40"/>
                    <w:spacing w:after="0"/>
                    <w:ind w:firstLine="0" w:firstLineChars="0"/>
                    <w:jc w:val="center"/>
                    <w:rPr>
                      <w:rFonts w:hint="eastAsia"/>
                      <w:color w:val="auto"/>
                      <w:szCs w:val="21"/>
                      <w:u w:val="none"/>
                      <w:lang w:val="en-US" w:eastAsia="zh-CN"/>
                    </w:rPr>
                  </w:pPr>
                  <w:r>
                    <w:rPr>
                      <w:rFonts w:hint="eastAsia"/>
                      <w:color w:val="auto"/>
                      <w:szCs w:val="21"/>
                      <w:u w:val="none"/>
                      <w:lang w:val="en-US" w:eastAsia="zh-CN"/>
                    </w:rPr>
                    <w:t>0</w:t>
                  </w:r>
                </w:p>
              </w:tc>
              <w:tc>
                <w:tcPr>
                  <w:tcW w:w="843" w:type="dxa"/>
                  <w:vAlign w:val="center"/>
                </w:tcPr>
                <w:p>
                  <w:pPr>
                    <w:pStyle w:val="40"/>
                    <w:spacing w:after="0"/>
                    <w:ind w:firstLine="0" w:firstLineChars="0"/>
                    <w:jc w:val="center"/>
                    <w:rPr>
                      <w:rFonts w:hint="eastAsia"/>
                      <w:color w:val="auto"/>
                      <w:szCs w:val="21"/>
                      <w:u w:val="none"/>
                      <w:lang w:val="en-US" w:eastAsia="zh-CN"/>
                    </w:rPr>
                  </w:pPr>
                  <w:r>
                    <w:rPr>
                      <w:rFonts w:hint="eastAsia"/>
                      <w:color w:val="auto"/>
                      <w:szCs w:val="21"/>
                      <w:u w:val="none"/>
                      <w:lang w:val="en-US" w:eastAsia="zh-CN"/>
                    </w:rPr>
                    <w:t>0</w:t>
                  </w:r>
                </w:p>
              </w:tc>
              <w:tc>
                <w:tcPr>
                  <w:tcW w:w="779" w:type="dxa"/>
                  <w:vAlign w:val="center"/>
                </w:tcPr>
                <w:p>
                  <w:pPr>
                    <w:pStyle w:val="40"/>
                    <w:spacing w:after="0"/>
                    <w:ind w:firstLine="0" w:firstLineChars="0"/>
                    <w:jc w:val="center"/>
                    <w:rPr>
                      <w:rFonts w:hint="eastAsia"/>
                      <w:color w:val="auto"/>
                      <w:szCs w:val="21"/>
                      <w:u w:val="none"/>
                      <w:lang w:val="en-US" w:eastAsia="zh-CN"/>
                    </w:rPr>
                  </w:pPr>
                  <w:r>
                    <w:rPr>
                      <w:rFonts w:hint="eastAsia"/>
                      <w:color w:val="auto"/>
                      <w:szCs w:val="21"/>
                      <w:u w:val="none"/>
                      <w:lang w:val="en-US" w:eastAsia="zh-CN"/>
                    </w:rPr>
                    <w:t>0</w:t>
                  </w:r>
                </w:p>
              </w:tc>
              <w:tc>
                <w:tcPr>
                  <w:tcW w:w="963" w:type="dxa"/>
                  <w:vAlign w:val="center"/>
                </w:tcPr>
                <w:p>
                  <w:pPr>
                    <w:pStyle w:val="40"/>
                    <w:spacing w:after="0"/>
                    <w:ind w:firstLine="0" w:firstLineChars="0"/>
                    <w:jc w:val="center"/>
                    <w:rPr>
                      <w:rFonts w:hint="eastAsia"/>
                      <w:color w:val="auto"/>
                      <w:szCs w:val="21"/>
                      <w:u w:val="none"/>
                      <w:lang w:val="en-US" w:eastAsia="zh-CN"/>
                    </w:rPr>
                  </w:pPr>
                  <w:r>
                    <w:rPr>
                      <w:rFonts w:hint="eastAsia"/>
                      <w:color w:val="auto"/>
                      <w:szCs w:val="21"/>
                      <w:u w:val="none"/>
                      <w:lang w:val="en-US" w:eastAsia="zh-CN"/>
                    </w:rPr>
                    <w:t>0</w:t>
                  </w:r>
                </w:p>
              </w:tc>
              <w:tc>
                <w:tcPr>
                  <w:tcW w:w="1012" w:type="dxa"/>
                  <w:vAlign w:val="center"/>
                </w:tcPr>
                <w:p>
                  <w:pPr>
                    <w:pStyle w:val="40"/>
                    <w:spacing w:after="0"/>
                    <w:ind w:firstLine="0" w:firstLineChars="0"/>
                    <w:jc w:val="center"/>
                    <w:rPr>
                      <w:rFonts w:hint="eastAsia"/>
                      <w:color w:val="auto"/>
                      <w:szCs w:val="21"/>
                      <w:u w:val="none"/>
                      <w:lang w:val="en-US" w:eastAsia="zh-CN"/>
                    </w:rPr>
                  </w:pPr>
                  <w:r>
                    <w:rPr>
                      <w:rFonts w:hint="eastAsia"/>
                      <w:color w:val="auto"/>
                      <w:szCs w:val="21"/>
                      <w:u w:val="none"/>
                      <w:lang w:val="en-US" w:eastAsia="zh-CN"/>
                    </w:rPr>
                    <w:t>0</w:t>
                  </w:r>
                </w:p>
              </w:tc>
              <w:tc>
                <w:tcPr>
                  <w:tcW w:w="1002" w:type="dxa"/>
                  <w:vAlign w:val="center"/>
                </w:tcPr>
                <w:p>
                  <w:pPr>
                    <w:pStyle w:val="40"/>
                    <w:spacing w:after="0"/>
                    <w:ind w:firstLine="0" w:firstLineChars="0"/>
                    <w:jc w:val="center"/>
                    <w:rPr>
                      <w:rFonts w:hint="eastAsia"/>
                      <w:color w:val="auto"/>
                      <w:szCs w:val="21"/>
                      <w:u w:val="none"/>
                      <w:lang w:val="en-US" w:eastAsia="zh-CN"/>
                    </w:rPr>
                  </w:pPr>
                  <w:r>
                    <w:rPr>
                      <w:rFonts w:hint="eastAsia"/>
                      <w:color w:val="auto"/>
                      <w:szCs w:val="21"/>
                      <w:u w:val="none"/>
                      <w:lang w:val="en-US" w:eastAsia="zh-CN"/>
                    </w:rPr>
                    <w:t>0</w:t>
                  </w:r>
                </w:p>
              </w:tc>
              <w:tc>
                <w:tcPr>
                  <w:tcW w:w="988" w:type="dxa"/>
                  <w:vAlign w:val="center"/>
                </w:tcPr>
                <w:p>
                  <w:pPr>
                    <w:pStyle w:val="40"/>
                    <w:spacing w:after="0"/>
                    <w:ind w:firstLine="0" w:firstLineChars="0"/>
                    <w:jc w:val="center"/>
                    <w:rPr>
                      <w:rFonts w:hint="eastAsia"/>
                      <w:color w:val="auto"/>
                      <w:szCs w:val="21"/>
                      <w:u w:val="none"/>
                      <w:lang w:val="en-US" w:eastAsia="zh-CN"/>
                    </w:rPr>
                  </w:pPr>
                  <w:r>
                    <w:rPr>
                      <w:rFonts w:hint="eastAsia"/>
                      <w:color w:val="auto"/>
                      <w:szCs w:val="21"/>
                      <w:u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2" w:type="dxa"/>
                  <w:vMerge w:val="continue"/>
                  <w:vAlign w:val="center"/>
                </w:tcPr>
                <w:p>
                  <w:pPr>
                    <w:pStyle w:val="40"/>
                    <w:spacing w:after="0"/>
                    <w:ind w:firstLine="0" w:firstLineChars="0"/>
                    <w:jc w:val="center"/>
                    <w:rPr>
                      <w:rFonts w:hint="eastAsia"/>
                      <w:color w:val="auto"/>
                      <w:szCs w:val="21"/>
                      <w:u w:val="none"/>
                      <w:lang w:val="zh-CN" w:eastAsia="zh-CN"/>
                    </w:rPr>
                  </w:pPr>
                </w:p>
              </w:tc>
              <w:tc>
                <w:tcPr>
                  <w:tcW w:w="1808" w:type="dxa"/>
                  <w:vAlign w:val="center"/>
                </w:tcPr>
                <w:p>
                  <w:pPr>
                    <w:pStyle w:val="40"/>
                    <w:spacing w:after="0"/>
                    <w:ind w:firstLine="0" w:firstLineChars="0"/>
                    <w:jc w:val="center"/>
                    <w:rPr>
                      <w:rFonts w:hint="eastAsia"/>
                      <w:b/>
                      <w:bCs/>
                      <w:color w:val="auto"/>
                      <w:szCs w:val="21"/>
                      <w:u w:val="none"/>
                      <w:lang w:val="zh-CN" w:eastAsia="zh-CN"/>
                    </w:rPr>
                  </w:pPr>
                  <w:r>
                    <w:rPr>
                      <w:rFonts w:hint="eastAsia"/>
                      <w:b/>
                      <w:bCs/>
                      <w:color w:val="auto"/>
                      <w:szCs w:val="21"/>
                      <w:u w:val="none"/>
                      <w:lang w:val="en-US" w:eastAsia="zh-CN"/>
                    </w:rPr>
                    <w:t>GB/T14848-2017</w:t>
                  </w:r>
                  <w:r>
                    <w:rPr>
                      <w:rFonts w:hint="eastAsia"/>
                      <w:b/>
                      <w:bCs/>
                      <w:color w:val="auto"/>
                      <w:szCs w:val="21"/>
                      <w:u w:val="none"/>
                      <w:lang w:val="zh-CN" w:eastAsia="zh-CN"/>
                    </w:rPr>
                    <w:t>Ⅲ类</w:t>
                  </w:r>
                </w:p>
              </w:tc>
              <w:tc>
                <w:tcPr>
                  <w:tcW w:w="1000" w:type="dxa"/>
                  <w:vAlign w:val="center"/>
                </w:tcPr>
                <w:p>
                  <w:pPr>
                    <w:pStyle w:val="40"/>
                    <w:spacing w:after="0"/>
                    <w:ind w:firstLine="0" w:firstLineChars="0"/>
                    <w:jc w:val="center"/>
                    <w:rPr>
                      <w:rFonts w:hint="eastAsia"/>
                      <w:color w:val="auto"/>
                      <w:szCs w:val="21"/>
                      <w:u w:val="none"/>
                      <w:lang w:val="en-US" w:eastAsia="zh-CN"/>
                    </w:rPr>
                  </w:pPr>
                  <w:r>
                    <w:rPr>
                      <w:rFonts w:hint="eastAsia"/>
                      <w:color w:val="auto"/>
                      <w:szCs w:val="21"/>
                      <w:u w:val="none"/>
                      <w:lang w:val="en-US" w:eastAsia="zh-CN"/>
                    </w:rPr>
                    <w:t>6.5~8.5</w:t>
                  </w:r>
                </w:p>
              </w:tc>
              <w:tc>
                <w:tcPr>
                  <w:tcW w:w="843" w:type="dxa"/>
                  <w:vAlign w:val="center"/>
                </w:tcPr>
                <w:p>
                  <w:pPr>
                    <w:pStyle w:val="40"/>
                    <w:spacing w:after="0"/>
                    <w:ind w:firstLine="0" w:firstLineChars="0"/>
                    <w:jc w:val="center"/>
                    <w:rPr>
                      <w:rFonts w:hint="eastAsia"/>
                      <w:color w:val="auto"/>
                      <w:szCs w:val="21"/>
                      <w:u w:val="none"/>
                      <w:lang w:val="en-US" w:eastAsia="zh-CN"/>
                    </w:rPr>
                  </w:pPr>
                  <w:r>
                    <w:rPr>
                      <w:rFonts w:hint="eastAsia"/>
                      <w:color w:val="auto"/>
                      <w:szCs w:val="21"/>
                      <w:u w:val="none"/>
                      <w:lang w:val="en-US" w:eastAsia="zh-CN"/>
                    </w:rPr>
                    <w:t>/</w:t>
                  </w:r>
                </w:p>
              </w:tc>
              <w:tc>
                <w:tcPr>
                  <w:tcW w:w="779" w:type="dxa"/>
                  <w:vAlign w:val="center"/>
                </w:tcPr>
                <w:p>
                  <w:pPr>
                    <w:pStyle w:val="40"/>
                    <w:spacing w:after="0"/>
                    <w:ind w:firstLine="0" w:firstLineChars="0"/>
                    <w:jc w:val="center"/>
                    <w:rPr>
                      <w:rFonts w:hint="eastAsia"/>
                      <w:color w:val="auto"/>
                      <w:szCs w:val="21"/>
                      <w:u w:val="none"/>
                      <w:lang w:val="en-US" w:eastAsia="zh-CN"/>
                    </w:rPr>
                  </w:pPr>
                  <w:r>
                    <w:rPr>
                      <w:rFonts w:hint="eastAsia"/>
                      <w:color w:val="auto"/>
                      <w:szCs w:val="21"/>
                      <w:u w:val="none"/>
                      <w:lang w:val="en-US" w:eastAsia="zh-CN"/>
                    </w:rPr>
                    <w:t>/</w:t>
                  </w:r>
                </w:p>
              </w:tc>
              <w:tc>
                <w:tcPr>
                  <w:tcW w:w="963" w:type="dxa"/>
                  <w:vAlign w:val="center"/>
                </w:tcPr>
                <w:p>
                  <w:pPr>
                    <w:pStyle w:val="40"/>
                    <w:spacing w:after="0"/>
                    <w:ind w:firstLine="0" w:firstLineChars="0"/>
                    <w:jc w:val="center"/>
                    <w:rPr>
                      <w:rFonts w:hint="eastAsia"/>
                      <w:color w:val="auto"/>
                      <w:szCs w:val="21"/>
                      <w:u w:val="none"/>
                      <w:lang w:val="en-US" w:eastAsia="zh-CN"/>
                    </w:rPr>
                  </w:pPr>
                  <w:r>
                    <w:rPr>
                      <w:rFonts w:hint="eastAsia"/>
                      <w:color w:val="auto"/>
                      <w:szCs w:val="21"/>
                      <w:u w:val="none"/>
                      <w:lang w:val="en-US" w:eastAsia="zh-CN"/>
                    </w:rPr>
                    <w:t>0.5</w:t>
                  </w:r>
                </w:p>
              </w:tc>
              <w:tc>
                <w:tcPr>
                  <w:tcW w:w="1012" w:type="dxa"/>
                  <w:vAlign w:val="center"/>
                </w:tcPr>
                <w:p>
                  <w:pPr>
                    <w:pStyle w:val="40"/>
                    <w:spacing w:after="0"/>
                    <w:ind w:firstLine="0" w:firstLineChars="0"/>
                    <w:jc w:val="center"/>
                    <w:rPr>
                      <w:rFonts w:hint="eastAsia"/>
                      <w:color w:val="auto"/>
                      <w:szCs w:val="21"/>
                      <w:u w:val="none"/>
                      <w:lang w:val="en-US" w:eastAsia="zh-CN"/>
                    </w:rPr>
                  </w:pPr>
                  <w:r>
                    <w:rPr>
                      <w:rFonts w:hint="eastAsia"/>
                      <w:color w:val="auto"/>
                      <w:szCs w:val="21"/>
                      <w:u w:val="none"/>
                      <w:lang w:val="en-US" w:eastAsia="zh-CN"/>
                    </w:rPr>
                    <w:t>/</w:t>
                  </w:r>
                </w:p>
              </w:tc>
              <w:tc>
                <w:tcPr>
                  <w:tcW w:w="1002" w:type="dxa"/>
                  <w:vAlign w:val="center"/>
                </w:tcPr>
                <w:p>
                  <w:pPr>
                    <w:keepNext w:val="0"/>
                    <w:keepLines w:val="0"/>
                    <w:widowControl/>
                    <w:suppressLineNumbers w:val="0"/>
                    <w:jc w:val="center"/>
                    <w:textAlignment w:val="center"/>
                    <w:rPr>
                      <w:rFonts w:hint="eastAsia"/>
                      <w:color w:val="auto"/>
                      <w:szCs w:val="21"/>
                      <w:u w:val="none"/>
                      <w:lang w:val="en-US" w:eastAsia="zh-CN"/>
                    </w:rPr>
                  </w:pPr>
                  <w:r>
                    <w:rPr>
                      <w:rFonts w:hint="eastAsia" w:ascii="Times New Roman" w:hAnsi="Times New Roman" w:cs="Times New Roman"/>
                      <w:bCs/>
                      <w:sz w:val="24"/>
                      <w:szCs w:val="24"/>
                      <w:lang w:val="en-US" w:eastAsia="zh-CN"/>
                    </w:rPr>
                    <w:t>≤450</w:t>
                  </w:r>
                </w:p>
              </w:tc>
              <w:tc>
                <w:tcPr>
                  <w:tcW w:w="988" w:type="dxa"/>
                  <w:vAlign w:val="center"/>
                </w:tcPr>
                <w:p>
                  <w:pPr>
                    <w:keepNext w:val="0"/>
                    <w:keepLines w:val="0"/>
                    <w:widowControl/>
                    <w:suppressLineNumbers w:val="0"/>
                    <w:jc w:val="center"/>
                    <w:textAlignment w:val="center"/>
                    <w:rPr>
                      <w:rFonts w:hint="eastAsia"/>
                      <w:color w:val="auto"/>
                      <w:szCs w:val="21"/>
                      <w:u w:val="none"/>
                      <w:lang w:val="en-US" w:eastAsia="zh-CN"/>
                    </w:rPr>
                  </w:pPr>
                  <w:r>
                    <w:rPr>
                      <w:rFonts w:hint="eastAsia" w:ascii="Times New Roman" w:hAnsi="Times New Roman" w:cs="Times New Roman"/>
                      <w:bCs/>
                      <w:sz w:val="24"/>
                      <w:szCs w:val="24"/>
                      <w:lang w:val="en-US" w:eastAsia="zh-CN"/>
                    </w:rPr>
                    <w:t>≤3</w:t>
                  </w:r>
                </w:p>
              </w:tc>
            </w:tr>
          </w:tbl>
          <w:p>
            <w:pPr>
              <w:pStyle w:val="35"/>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ascii="Times New Roman" w:hAnsi="Times New Roman"/>
                <w:spacing w:val="-6"/>
                <w:sz w:val="24"/>
                <w:szCs w:val="24"/>
                <w:u w:val="none"/>
                <w:lang w:val="en-US" w:eastAsia="zh-CN"/>
              </w:rPr>
              <w:t>由表3-3监测数据可知:项目所在区域地下水PH、</w:t>
            </w:r>
            <w:r>
              <w:rPr>
                <w:rFonts w:ascii="Times New Roman" w:hAnsi="Times New Roman"/>
                <w:spacing w:val="-6"/>
                <w:sz w:val="24"/>
                <w:szCs w:val="24"/>
                <w:u w:val="none"/>
              </w:rPr>
              <w:t>BOD</w:t>
            </w:r>
            <w:r>
              <w:rPr>
                <w:rFonts w:ascii="Times New Roman" w:hAnsi="Times New Roman"/>
                <w:spacing w:val="-6"/>
                <w:sz w:val="24"/>
                <w:szCs w:val="24"/>
                <w:u w:val="none"/>
                <w:vertAlign w:val="subscript"/>
              </w:rPr>
              <w:t>5</w:t>
            </w:r>
            <w:r>
              <w:rPr>
                <w:rFonts w:hint="eastAsia" w:ascii="Times New Roman" w:hAnsi="Times New Roman"/>
                <w:spacing w:val="-6"/>
                <w:sz w:val="24"/>
                <w:szCs w:val="24"/>
                <w:u w:val="none"/>
                <w:vertAlign w:val="subscript"/>
                <w:lang w:eastAsia="zh-CN"/>
              </w:rPr>
              <w:t>、</w:t>
            </w:r>
            <w:r>
              <w:rPr>
                <w:rFonts w:hint="eastAsia"/>
                <w:b w:val="0"/>
                <w:bCs w:val="0"/>
                <w:color w:val="auto"/>
                <w:sz w:val="24"/>
                <w:szCs w:val="24"/>
                <w:u w:val="none"/>
                <w:lang w:val="en-US" w:eastAsia="zh-CN"/>
              </w:rPr>
              <w:t>COD</w:t>
            </w:r>
            <w:r>
              <w:rPr>
                <w:rFonts w:hint="default"/>
                <w:b w:val="0"/>
                <w:bCs w:val="0"/>
                <w:color w:val="auto"/>
                <w:sz w:val="24"/>
                <w:szCs w:val="24"/>
                <w:u w:val="none"/>
                <w:vertAlign w:val="subscript"/>
                <w:lang w:val="en-US" w:eastAsia="zh-CN"/>
              </w:rPr>
              <w:t>Cr</w:t>
            </w:r>
            <w:r>
              <w:rPr>
                <w:rFonts w:hint="eastAsia"/>
                <w:b w:val="0"/>
                <w:bCs w:val="0"/>
                <w:color w:val="auto"/>
                <w:sz w:val="24"/>
                <w:szCs w:val="24"/>
                <w:u w:val="none"/>
                <w:vertAlign w:val="subscript"/>
                <w:lang w:val="en-US" w:eastAsia="zh-CN"/>
              </w:rPr>
              <w:t>、</w:t>
            </w:r>
            <w:r>
              <w:rPr>
                <w:rFonts w:hint="eastAsia" w:ascii="Times New Roman" w:hAnsi="Times New Roman"/>
                <w:spacing w:val="-6"/>
                <w:sz w:val="24"/>
                <w:szCs w:val="24"/>
                <w:u w:val="none"/>
                <w:lang w:val="en-US" w:eastAsia="zh-CN"/>
              </w:rPr>
              <w:t>氨氮、石油类、总硬度、高锰酸钾各指标均符合</w:t>
            </w:r>
            <w:r>
              <w:rPr>
                <w:rFonts w:hint="eastAsia" w:ascii="Times New Roman" w:hAnsi="Times New Roman"/>
                <w:color w:val="auto"/>
                <w:sz w:val="24"/>
                <w:u w:val="none"/>
                <w:lang w:val="en-US" w:eastAsia="zh-CN"/>
              </w:rPr>
              <w:t>《地下水质量标准》 （GB/T14848-2017）Ⅲ类标准。</w:t>
            </w:r>
          </w:p>
          <w:p>
            <w:pPr>
              <w:spacing w:line="360" w:lineRule="auto"/>
              <w:ind w:firstLine="482" w:firstLineChars="200"/>
              <w:rPr>
                <w:rFonts w:eastAsia="Times New Roman"/>
                <w:b/>
                <w:color w:val="auto"/>
                <w:sz w:val="24"/>
                <w:szCs w:val="20"/>
              </w:rPr>
            </w:pPr>
            <w:r>
              <w:rPr>
                <w:rFonts w:hint="eastAsia" w:eastAsia="宋体"/>
                <w:b/>
                <w:color w:val="auto"/>
                <w:sz w:val="24"/>
                <w:szCs w:val="20"/>
                <w:lang w:val="en-US" w:eastAsia="zh-CN"/>
              </w:rPr>
              <w:t>4</w:t>
            </w:r>
            <w:r>
              <w:rPr>
                <w:rFonts w:eastAsia="Times New Roman"/>
                <w:b/>
                <w:color w:val="auto"/>
                <w:sz w:val="24"/>
                <w:szCs w:val="20"/>
              </w:rPr>
              <w:t>、声环境质量现状</w:t>
            </w:r>
          </w:p>
          <w:p>
            <w:pPr>
              <w:adjustRightInd w:val="0"/>
              <w:snapToGrid w:val="0"/>
              <w:spacing w:line="360" w:lineRule="auto"/>
              <w:ind w:firstLine="480" w:firstLineChars="200"/>
              <w:jc w:val="left"/>
              <w:rPr>
                <w:rFonts w:ascii="Times New Roman" w:hAnsi="Times New Roman" w:eastAsia="Times New Roman"/>
                <w:sz w:val="24"/>
                <w:szCs w:val="20"/>
              </w:rPr>
            </w:pPr>
            <w:r>
              <w:rPr>
                <w:rFonts w:hint="eastAsia" w:ascii="宋体" w:hAnsi="宋体" w:cs="宋体"/>
                <w:sz w:val="24"/>
                <w:szCs w:val="20"/>
              </w:rPr>
              <w:t>根据项目噪声源和区域声环境特征相结合的原则，</w:t>
            </w:r>
            <w:r>
              <w:rPr>
                <w:rFonts w:ascii="Times New Roman" w:hAnsi="Times New Roman"/>
                <w:sz w:val="24"/>
                <w:szCs w:val="20"/>
              </w:rPr>
              <w:t>本次评价委托了</w:t>
            </w:r>
            <w:r>
              <w:rPr>
                <w:rFonts w:ascii="Times New Roman" w:hAnsi="Times New Roman"/>
                <w:sz w:val="24"/>
              </w:rPr>
              <w:t>湖南华中宏泰检测评价有限公司在加油站场界四周外1m处</w:t>
            </w:r>
            <w:r>
              <w:rPr>
                <w:rFonts w:hint="eastAsia" w:ascii="宋体" w:hAnsi="宋体" w:cs="宋体"/>
                <w:sz w:val="24"/>
                <w:szCs w:val="20"/>
              </w:rPr>
              <w:t>共布设</w:t>
            </w:r>
            <w:r>
              <w:rPr>
                <w:rFonts w:ascii="Times New Roman" w:hAnsi="Times New Roman" w:eastAsia="Times New Roman"/>
                <w:sz w:val="24"/>
                <w:szCs w:val="20"/>
              </w:rPr>
              <w:t>4</w:t>
            </w:r>
            <w:r>
              <w:rPr>
                <w:rFonts w:hint="eastAsia" w:ascii="宋体" w:hAnsi="宋体" w:cs="宋体"/>
                <w:sz w:val="24"/>
                <w:szCs w:val="20"/>
              </w:rPr>
              <w:t>个声环境质量现状监测点。</w:t>
            </w:r>
          </w:p>
          <w:p>
            <w:pPr>
              <w:adjustRightInd w:val="0"/>
              <w:snapToGrid w:val="0"/>
              <w:spacing w:line="360" w:lineRule="auto"/>
              <w:ind w:firstLine="480" w:firstLineChars="200"/>
              <w:jc w:val="left"/>
              <w:rPr>
                <w:rFonts w:ascii="Times New Roman" w:hAnsi="Times New Roman" w:eastAsia="Times New Roman"/>
                <w:sz w:val="24"/>
                <w:szCs w:val="20"/>
              </w:rPr>
            </w:pPr>
            <w:r>
              <w:rPr>
                <w:rFonts w:hint="eastAsia" w:ascii="宋体" w:hAnsi="宋体" w:cs="宋体"/>
                <w:sz w:val="24"/>
                <w:szCs w:val="20"/>
              </w:rPr>
              <w:t>（</w:t>
            </w:r>
            <w:r>
              <w:rPr>
                <w:rFonts w:ascii="Times New Roman" w:hAnsi="Times New Roman" w:eastAsia="Times New Roman"/>
                <w:sz w:val="24"/>
                <w:szCs w:val="20"/>
              </w:rPr>
              <w:t>1</w:t>
            </w:r>
            <w:r>
              <w:rPr>
                <w:rFonts w:hint="eastAsia" w:ascii="宋体" w:hAnsi="宋体" w:cs="宋体"/>
                <w:sz w:val="24"/>
                <w:szCs w:val="20"/>
              </w:rPr>
              <w:t>）监测时间：</w:t>
            </w:r>
            <w:r>
              <w:rPr>
                <w:rFonts w:ascii="Times New Roman" w:hAnsi="Times New Roman" w:eastAsia="Times New Roman"/>
                <w:sz w:val="24"/>
                <w:szCs w:val="20"/>
              </w:rPr>
              <w:t>201</w:t>
            </w:r>
            <w:r>
              <w:rPr>
                <w:rFonts w:ascii="Times New Roman" w:hAnsi="Times New Roman"/>
                <w:sz w:val="24"/>
                <w:szCs w:val="20"/>
              </w:rPr>
              <w:t>8</w:t>
            </w:r>
            <w:r>
              <w:rPr>
                <w:rFonts w:hint="eastAsia" w:ascii="宋体" w:hAnsi="宋体" w:cs="宋体"/>
                <w:sz w:val="24"/>
                <w:szCs w:val="20"/>
              </w:rPr>
              <w:t>年</w:t>
            </w:r>
            <w:r>
              <w:rPr>
                <w:rFonts w:hint="eastAsia" w:ascii="宋体" w:hAnsi="宋体" w:cs="宋体"/>
                <w:sz w:val="24"/>
                <w:szCs w:val="20"/>
                <w:lang w:val="en-US" w:eastAsia="zh-CN"/>
              </w:rPr>
              <w:t>9</w:t>
            </w:r>
            <w:r>
              <w:rPr>
                <w:rFonts w:hint="eastAsia" w:ascii="宋体" w:hAnsi="宋体" w:cs="宋体"/>
                <w:sz w:val="24"/>
                <w:szCs w:val="20"/>
              </w:rPr>
              <w:t>月</w:t>
            </w:r>
            <w:r>
              <w:rPr>
                <w:rFonts w:ascii="Times New Roman" w:hAnsi="Times New Roman"/>
                <w:sz w:val="24"/>
                <w:szCs w:val="20"/>
              </w:rPr>
              <w:t>1</w:t>
            </w:r>
            <w:r>
              <w:rPr>
                <w:rFonts w:hint="eastAsia" w:ascii="Times New Roman" w:hAnsi="Times New Roman"/>
                <w:sz w:val="24"/>
                <w:szCs w:val="20"/>
                <w:lang w:val="en-US" w:eastAsia="zh-CN"/>
              </w:rPr>
              <w:t>5</w:t>
            </w:r>
            <w:r>
              <w:rPr>
                <w:rFonts w:ascii="Times New Roman" w:hAnsi="Times New Roman"/>
                <w:sz w:val="24"/>
                <w:szCs w:val="20"/>
              </w:rPr>
              <w:t>~</w:t>
            </w:r>
            <w:r>
              <w:rPr>
                <w:rFonts w:hint="eastAsia" w:ascii="Times New Roman" w:hAnsi="Times New Roman"/>
                <w:sz w:val="24"/>
                <w:szCs w:val="20"/>
                <w:lang w:val="en-US" w:eastAsia="zh-CN"/>
              </w:rPr>
              <w:t>16</w:t>
            </w:r>
            <w:r>
              <w:rPr>
                <w:rFonts w:hint="eastAsia" w:ascii="宋体" w:hAnsi="宋体" w:cs="宋体"/>
                <w:sz w:val="24"/>
                <w:szCs w:val="20"/>
              </w:rPr>
              <w:t>日白天</w:t>
            </w:r>
            <w:r>
              <w:rPr>
                <w:rFonts w:ascii="Times New Roman" w:hAnsi="Times New Roman" w:eastAsia="Times New Roman"/>
                <w:sz w:val="24"/>
                <w:szCs w:val="20"/>
              </w:rPr>
              <w:t>10:00</w:t>
            </w:r>
            <w:r>
              <w:rPr>
                <w:rFonts w:hint="eastAsia" w:ascii="宋体" w:hAnsi="宋体" w:cs="宋体"/>
                <w:sz w:val="24"/>
                <w:szCs w:val="20"/>
              </w:rPr>
              <w:t>和夜间</w:t>
            </w:r>
            <w:r>
              <w:rPr>
                <w:rFonts w:ascii="Times New Roman" w:hAnsi="Times New Roman" w:eastAsia="Times New Roman"/>
                <w:sz w:val="24"/>
                <w:szCs w:val="20"/>
              </w:rPr>
              <w:t>22:00</w:t>
            </w:r>
            <w:r>
              <w:rPr>
                <w:rFonts w:hint="eastAsia" w:ascii="宋体" w:hAnsi="宋体" w:cs="宋体"/>
                <w:sz w:val="24"/>
                <w:szCs w:val="20"/>
              </w:rPr>
              <w:t>。</w:t>
            </w:r>
          </w:p>
          <w:p>
            <w:pPr>
              <w:adjustRightInd w:val="0"/>
              <w:snapToGrid w:val="0"/>
              <w:spacing w:line="360" w:lineRule="auto"/>
              <w:ind w:firstLine="480" w:firstLineChars="200"/>
              <w:jc w:val="left"/>
              <w:rPr>
                <w:rFonts w:ascii="Times New Roman" w:hAnsi="Times New Roman" w:eastAsia="Times New Roman"/>
                <w:sz w:val="24"/>
                <w:szCs w:val="20"/>
              </w:rPr>
            </w:pPr>
            <w:r>
              <w:rPr>
                <w:rFonts w:hint="eastAsia" w:ascii="宋体" w:hAnsi="宋体" w:cs="宋体"/>
                <w:sz w:val="24"/>
                <w:szCs w:val="20"/>
              </w:rPr>
              <w:t>（</w:t>
            </w:r>
            <w:r>
              <w:rPr>
                <w:rFonts w:ascii="Times New Roman" w:hAnsi="Times New Roman" w:eastAsia="Times New Roman"/>
                <w:sz w:val="24"/>
                <w:szCs w:val="20"/>
              </w:rPr>
              <w:t>2</w:t>
            </w:r>
            <w:r>
              <w:rPr>
                <w:rFonts w:hint="eastAsia" w:ascii="宋体" w:hAnsi="宋体" w:cs="宋体"/>
                <w:sz w:val="24"/>
                <w:szCs w:val="20"/>
              </w:rPr>
              <w:t>）监测方法：按照《声环境质量标准》</w:t>
            </w:r>
            <w:r>
              <w:rPr>
                <w:rFonts w:ascii="Times New Roman" w:hAnsi="Times New Roman" w:eastAsia="Times New Roman"/>
                <w:sz w:val="24"/>
                <w:szCs w:val="20"/>
              </w:rPr>
              <w:t>(GB3096-2008)</w:t>
            </w:r>
            <w:r>
              <w:rPr>
                <w:rFonts w:hint="eastAsia" w:ascii="宋体" w:hAnsi="宋体" w:cs="宋体"/>
                <w:sz w:val="24"/>
                <w:szCs w:val="20"/>
              </w:rPr>
              <w:t>中的有关规定进行，评价方法按《环境影响评价技术导则</w:t>
            </w:r>
            <w:r>
              <w:rPr>
                <w:rFonts w:ascii="Times New Roman" w:hAnsi="Times New Roman" w:eastAsia="Times New Roman"/>
                <w:sz w:val="24"/>
                <w:szCs w:val="20"/>
              </w:rPr>
              <w:t>—</w:t>
            </w:r>
            <w:r>
              <w:rPr>
                <w:rFonts w:hint="eastAsia" w:ascii="宋体" w:hAnsi="宋体" w:cs="宋体"/>
                <w:sz w:val="24"/>
                <w:szCs w:val="20"/>
              </w:rPr>
              <w:t>声环境》</w:t>
            </w:r>
            <w:r>
              <w:rPr>
                <w:rFonts w:ascii="Times New Roman" w:hAnsi="Times New Roman" w:eastAsia="Times New Roman"/>
                <w:sz w:val="24"/>
                <w:szCs w:val="20"/>
              </w:rPr>
              <w:t>(HJ2.4-2009)</w:t>
            </w:r>
            <w:r>
              <w:rPr>
                <w:rFonts w:hint="eastAsia" w:ascii="宋体" w:hAnsi="宋体" w:cs="宋体"/>
                <w:sz w:val="24"/>
                <w:szCs w:val="20"/>
              </w:rPr>
              <w:t>中的相关规范进行。</w:t>
            </w:r>
          </w:p>
          <w:p>
            <w:pPr>
              <w:adjustRightInd w:val="0"/>
              <w:snapToGrid w:val="0"/>
              <w:spacing w:line="360" w:lineRule="auto"/>
              <w:ind w:firstLine="480" w:firstLineChars="200"/>
              <w:jc w:val="left"/>
            </w:pPr>
            <w:r>
              <w:rPr>
                <w:rFonts w:hint="eastAsia" w:ascii="宋体" w:hAnsi="宋体" w:cs="宋体"/>
                <w:sz w:val="24"/>
                <w:szCs w:val="20"/>
              </w:rPr>
              <w:t>（</w:t>
            </w:r>
            <w:r>
              <w:rPr>
                <w:rFonts w:ascii="Times New Roman" w:hAnsi="Times New Roman" w:eastAsia="Times New Roman"/>
                <w:sz w:val="24"/>
                <w:szCs w:val="20"/>
              </w:rPr>
              <w:t>3</w:t>
            </w:r>
            <w:r>
              <w:rPr>
                <w:rFonts w:hint="eastAsia" w:ascii="宋体" w:hAnsi="宋体" w:cs="宋体"/>
                <w:sz w:val="24"/>
                <w:szCs w:val="20"/>
              </w:rPr>
              <w:t>）执行标准：根据项目所在区域的环境特征，评价区执行《声环境质量标准》（</w:t>
            </w:r>
            <w:r>
              <w:rPr>
                <w:rFonts w:ascii="Times New Roman" w:hAnsi="Times New Roman" w:eastAsia="Times New Roman"/>
                <w:sz w:val="24"/>
                <w:szCs w:val="20"/>
              </w:rPr>
              <w:t>GB3096-2008</w:t>
            </w:r>
            <w:r>
              <w:rPr>
                <w:rFonts w:hint="eastAsia" w:ascii="宋体" w:hAnsi="宋体" w:cs="宋体"/>
                <w:sz w:val="24"/>
                <w:szCs w:val="20"/>
              </w:rPr>
              <w:t>）中的</w:t>
            </w:r>
            <w:r>
              <w:rPr>
                <w:rFonts w:ascii="Times New Roman" w:hAnsi="Times New Roman"/>
                <w:sz w:val="24"/>
                <w:szCs w:val="20"/>
              </w:rPr>
              <w:t>2类、4a类</w:t>
            </w:r>
            <w:r>
              <w:rPr>
                <w:rFonts w:hint="eastAsia" w:ascii="宋体" w:hAnsi="宋体" w:cs="宋体"/>
                <w:sz w:val="24"/>
                <w:szCs w:val="20"/>
              </w:rPr>
              <w:t>标准。区域声环境监测结果见</w:t>
            </w:r>
            <w:r>
              <w:rPr>
                <w:rFonts w:ascii="Times New Roman" w:hAnsi="Times New Roman"/>
                <w:sz w:val="24"/>
                <w:szCs w:val="20"/>
              </w:rPr>
              <w:t>表3-</w:t>
            </w:r>
            <w:r>
              <w:rPr>
                <w:rFonts w:hint="eastAsia" w:ascii="Times New Roman" w:hAnsi="Times New Roman"/>
                <w:sz w:val="24"/>
                <w:szCs w:val="20"/>
                <w:lang w:val="en-US" w:eastAsia="zh-CN"/>
              </w:rPr>
              <w:t>4</w:t>
            </w:r>
            <w:r>
              <w:rPr>
                <w:rFonts w:hint="eastAsia" w:ascii="宋体" w:hAnsi="宋体" w:cs="宋体"/>
                <w:sz w:val="24"/>
                <w:szCs w:val="20"/>
              </w:rPr>
              <w:t>。</w:t>
            </w:r>
          </w:p>
          <w:p>
            <w:pPr>
              <w:pStyle w:val="44"/>
              <w:rPr>
                <w:rFonts w:ascii="Times New Roman" w:hAnsi="Times New Roman" w:eastAsia="Times New Roman"/>
                <w:bCs/>
                <w:szCs w:val="21"/>
                <w:lang w:val="zh-CN"/>
              </w:rPr>
            </w:pPr>
            <w:bookmarkStart w:id="21" w:name="_Ref419661638"/>
            <w:r>
              <w:rPr>
                <w:rFonts w:hint="eastAsia" w:ascii="宋体" w:hAnsi="宋体" w:cs="宋体"/>
                <w:bCs/>
                <w:szCs w:val="21"/>
                <w:lang w:val="zh-CN"/>
              </w:rPr>
              <w:t>表</w:t>
            </w:r>
            <w:bookmarkEnd w:id="21"/>
            <w:r>
              <w:rPr>
                <w:rFonts w:ascii="Times New Roman" w:hAnsi="Times New Roman"/>
                <w:bCs/>
                <w:szCs w:val="21"/>
              </w:rPr>
              <w:t>3-</w:t>
            </w:r>
            <w:r>
              <w:rPr>
                <w:rFonts w:hint="eastAsia" w:ascii="Times New Roman" w:hAnsi="Times New Roman"/>
                <w:bCs/>
                <w:szCs w:val="21"/>
                <w:lang w:val="en-US" w:eastAsia="zh-CN"/>
              </w:rPr>
              <w:t>4</w:t>
            </w:r>
            <w:r>
              <w:rPr>
                <w:rFonts w:ascii="Times New Roman" w:hAnsi="Times New Roman" w:eastAsia="Times New Roman"/>
                <w:bCs/>
                <w:szCs w:val="21"/>
                <w:lang w:val="zh-CN"/>
              </w:rPr>
              <w:t xml:space="preserve"> </w:t>
            </w:r>
            <w:r>
              <w:rPr>
                <w:rFonts w:hint="eastAsia" w:ascii="宋体" w:hAnsi="宋体" w:cs="宋体"/>
                <w:bCs/>
                <w:szCs w:val="21"/>
                <w:lang w:val="zh-CN"/>
              </w:rPr>
              <w:t>声环境监测评价结果</w:t>
            </w:r>
            <w:r>
              <w:rPr>
                <w:rFonts w:ascii="Times New Roman" w:hAnsi="Times New Roman" w:eastAsia="Times New Roman"/>
                <w:bCs/>
                <w:szCs w:val="21"/>
                <w:lang w:val="zh-CN"/>
              </w:rPr>
              <w:t xml:space="preserve">  [</w:t>
            </w:r>
            <w:r>
              <w:rPr>
                <w:rFonts w:hint="eastAsia" w:ascii="宋体" w:hAnsi="宋体" w:cs="宋体"/>
                <w:bCs/>
                <w:szCs w:val="21"/>
                <w:lang w:val="zh-CN"/>
              </w:rPr>
              <w:t>单位：</w:t>
            </w:r>
            <w:r>
              <w:rPr>
                <w:rFonts w:ascii="Times New Roman" w:hAnsi="Times New Roman" w:eastAsia="Times New Roman"/>
                <w:bCs/>
                <w:szCs w:val="21"/>
                <w:lang w:val="zh-CN"/>
              </w:rPr>
              <w:t>dB(A)]</w:t>
            </w:r>
          </w:p>
          <w:tbl>
            <w:tblPr>
              <w:tblStyle w:val="20"/>
              <w:tblW w:w="9366"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173"/>
              <w:gridCol w:w="1064"/>
              <w:gridCol w:w="991"/>
              <w:gridCol w:w="972"/>
              <w:gridCol w:w="918"/>
              <w:gridCol w:w="855"/>
              <w:gridCol w:w="822"/>
              <w:gridCol w:w="922"/>
              <w:gridCol w:w="91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6" w:type="dxa"/>
                  <w:vMerge w:val="restart"/>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编号</w:t>
                  </w:r>
                </w:p>
              </w:tc>
              <w:tc>
                <w:tcPr>
                  <w:tcW w:w="1173" w:type="dxa"/>
                  <w:vMerge w:val="restart"/>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监测点</w:t>
                  </w:r>
                </w:p>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方位</w:t>
                  </w:r>
                </w:p>
              </w:tc>
              <w:tc>
                <w:tcPr>
                  <w:tcW w:w="2055" w:type="dxa"/>
                  <w:gridSpan w:val="2"/>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监测值（</w:t>
                  </w:r>
                  <w:r>
                    <w:rPr>
                      <w:rFonts w:hint="eastAsia" w:ascii="Times New Roman" w:hAnsi="Times New Roman"/>
                      <w:kern w:val="0"/>
                      <w:szCs w:val="21"/>
                      <w:u w:val="none"/>
                      <w:lang w:val="en-US" w:eastAsia="zh-CN"/>
                    </w:rPr>
                    <w:t>9</w:t>
                  </w:r>
                  <w:r>
                    <w:rPr>
                      <w:rFonts w:ascii="Times New Roman" w:hAnsi="Times New Roman"/>
                      <w:kern w:val="0"/>
                      <w:szCs w:val="21"/>
                      <w:u w:val="none"/>
                    </w:rPr>
                    <w:t>月1</w:t>
                  </w:r>
                  <w:r>
                    <w:rPr>
                      <w:rFonts w:hint="eastAsia" w:ascii="Times New Roman" w:hAnsi="Times New Roman"/>
                      <w:kern w:val="0"/>
                      <w:szCs w:val="21"/>
                      <w:u w:val="none"/>
                      <w:lang w:val="en-US" w:eastAsia="zh-CN"/>
                    </w:rPr>
                    <w:t>5</w:t>
                  </w:r>
                  <w:r>
                    <w:rPr>
                      <w:rFonts w:ascii="Times New Roman" w:hAnsi="Times New Roman"/>
                      <w:kern w:val="0"/>
                      <w:szCs w:val="21"/>
                      <w:u w:val="none"/>
                    </w:rPr>
                    <w:t>日）</w:t>
                  </w:r>
                </w:p>
              </w:tc>
              <w:tc>
                <w:tcPr>
                  <w:tcW w:w="1890" w:type="dxa"/>
                  <w:gridSpan w:val="2"/>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监测值（</w:t>
                  </w:r>
                  <w:r>
                    <w:rPr>
                      <w:rFonts w:hint="eastAsia" w:ascii="Times New Roman" w:hAnsi="Times New Roman"/>
                      <w:kern w:val="0"/>
                      <w:szCs w:val="21"/>
                      <w:u w:val="none"/>
                      <w:lang w:val="en-US" w:eastAsia="zh-CN"/>
                    </w:rPr>
                    <w:t>9</w:t>
                  </w:r>
                  <w:r>
                    <w:rPr>
                      <w:rFonts w:ascii="Times New Roman" w:hAnsi="Times New Roman"/>
                      <w:kern w:val="0"/>
                      <w:szCs w:val="21"/>
                      <w:u w:val="none"/>
                    </w:rPr>
                    <w:t>月</w:t>
                  </w:r>
                  <w:r>
                    <w:rPr>
                      <w:rFonts w:hint="eastAsia" w:ascii="Times New Roman" w:hAnsi="Times New Roman"/>
                      <w:kern w:val="0"/>
                      <w:szCs w:val="21"/>
                      <w:u w:val="none"/>
                      <w:lang w:val="en-US" w:eastAsia="zh-CN"/>
                    </w:rPr>
                    <w:t>16</w:t>
                  </w:r>
                  <w:r>
                    <w:rPr>
                      <w:rFonts w:ascii="Times New Roman" w:hAnsi="Times New Roman"/>
                      <w:kern w:val="0"/>
                      <w:szCs w:val="21"/>
                      <w:u w:val="none"/>
                    </w:rPr>
                    <w:t>日）</w:t>
                  </w:r>
                </w:p>
              </w:tc>
              <w:tc>
                <w:tcPr>
                  <w:tcW w:w="1677" w:type="dxa"/>
                  <w:gridSpan w:val="2"/>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标准</w:t>
                  </w:r>
                </w:p>
              </w:tc>
              <w:tc>
                <w:tcPr>
                  <w:tcW w:w="1835" w:type="dxa"/>
                  <w:gridSpan w:val="2"/>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监测结果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6" w:type="dxa"/>
                  <w:vMerge w:val="continue"/>
                  <w:vAlign w:val="center"/>
                </w:tcPr>
                <w:p>
                  <w:pPr>
                    <w:pStyle w:val="40"/>
                    <w:adjustRightInd w:val="0"/>
                    <w:spacing w:after="0"/>
                    <w:ind w:firstLine="0" w:firstLineChars="0"/>
                    <w:jc w:val="center"/>
                    <w:textAlignment w:val="auto"/>
                    <w:rPr>
                      <w:rFonts w:ascii="Times New Roman" w:hAnsi="Times New Roman"/>
                      <w:kern w:val="0"/>
                      <w:szCs w:val="21"/>
                      <w:u w:val="none"/>
                    </w:rPr>
                  </w:pPr>
                </w:p>
              </w:tc>
              <w:tc>
                <w:tcPr>
                  <w:tcW w:w="1173" w:type="dxa"/>
                  <w:vMerge w:val="continue"/>
                  <w:vAlign w:val="center"/>
                </w:tcPr>
                <w:p>
                  <w:pPr>
                    <w:pStyle w:val="40"/>
                    <w:adjustRightInd w:val="0"/>
                    <w:spacing w:after="0"/>
                    <w:ind w:firstLine="0" w:firstLineChars="0"/>
                    <w:jc w:val="center"/>
                    <w:textAlignment w:val="auto"/>
                    <w:rPr>
                      <w:rFonts w:ascii="Times New Roman" w:hAnsi="Times New Roman"/>
                      <w:kern w:val="0"/>
                      <w:szCs w:val="21"/>
                      <w:u w:val="none"/>
                    </w:rPr>
                  </w:pPr>
                </w:p>
              </w:tc>
              <w:tc>
                <w:tcPr>
                  <w:tcW w:w="1064"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昼间</w:t>
                  </w:r>
                </w:p>
              </w:tc>
              <w:tc>
                <w:tcPr>
                  <w:tcW w:w="991"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夜间</w:t>
                  </w:r>
                </w:p>
              </w:tc>
              <w:tc>
                <w:tcPr>
                  <w:tcW w:w="972"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昼间</w:t>
                  </w:r>
                </w:p>
              </w:tc>
              <w:tc>
                <w:tcPr>
                  <w:tcW w:w="918"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夜间</w:t>
                  </w:r>
                </w:p>
              </w:tc>
              <w:tc>
                <w:tcPr>
                  <w:tcW w:w="855"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昼间</w:t>
                  </w:r>
                </w:p>
              </w:tc>
              <w:tc>
                <w:tcPr>
                  <w:tcW w:w="822"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夜间</w:t>
                  </w:r>
                </w:p>
              </w:tc>
              <w:tc>
                <w:tcPr>
                  <w:tcW w:w="922"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昼间</w:t>
                  </w:r>
                </w:p>
              </w:tc>
              <w:tc>
                <w:tcPr>
                  <w:tcW w:w="913"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夜间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6"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N</w:t>
                  </w:r>
                  <w:r>
                    <w:rPr>
                      <w:rFonts w:ascii="Times New Roman" w:hAnsi="Times New Roman"/>
                      <w:kern w:val="0"/>
                      <w:szCs w:val="21"/>
                      <w:u w:val="none"/>
                      <w:vertAlign w:val="subscript"/>
                    </w:rPr>
                    <w:t>1</w:t>
                  </w:r>
                </w:p>
              </w:tc>
              <w:tc>
                <w:tcPr>
                  <w:tcW w:w="1173"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东厂界</w:t>
                  </w:r>
                </w:p>
              </w:tc>
              <w:tc>
                <w:tcPr>
                  <w:tcW w:w="1064" w:type="dxa"/>
                  <w:vAlign w:val="center"/>
                </w:tcPr>
                <w:p>
                  <w:pPr>
                    <w:adjustRightInd w:val="0"/>
                    <w:snapToGrid w:val="0"/>
                    <w:jc w:val="center"/>
                    <w:rPr>
                      <w:rFonts w:ascii="Times New Roman" w:hAnsi="Times New Roman"/>
                      <w:spacing w:val="6"/>
                      <w:kern w:val="0"/>
                    </w:rPr>
                  </w:pPr>
                  <w:r>
                    <w:rPr>
                      <w:rFonts w:ascii="Times New Roman" w:hAnsi="Times New Roman"/>
                      <w:spacing w:val="6"/>
                      <w:kern w:val="0"/>
                    </w:rPr>
                    <w:t>55.3</w:t>
                  </w:r>
                </w:p>
              </w:tc>
              <w:tc>
                <w:tcPr>
                  <w:tcW w:w="991" w:type="dxa"/>
                  <w:vAlign w:val="center"/>
                </w:tcPr>
                <w:p>
                  <w:pPr>
                    <w:adjustRightInd w:val="0"/>
                    <w:snapToGrid w:val="0"/>
                    <w:jc w:val="center"/>
                    <w:rPr>
                      <w:rFonts w:ascii="Times New Roman" w:hAnsi="Times New Roman"/>
                      <w:spacing w:val="6"/>
                      <w:kern w:val="0"/>
                    </w:rPr>
                  </w:pPr>
                  <w:r>
                    <w:rPr>
                      <w:rFonts w:ascii="Times New Roman" w:hAnsi="Times New Roman"/>
                      <w:spacing w:val="6"/>
                      <w:kern w:val="0"/>
                    </w:rPr>
                    <w:t>42.8</w:t>
                  </w:r>
                </w:p>
              </w:tc>
              <w:tc>
                <w:tcPr>
                  <w:tcW w:w="972" w:type="dxa"/>
                  <w:vAlign w:val="center"/>
                </w:tcPr>
                <w:p>
                  <w:pPr>
                    <w:adjustRightInd w:val="0"/>
                    <w:snapToGrid w:val="0"/>
                    <w:jc w:val="center"/>
                    <w:rPr>
                      <w:rFonts w:ascii="Times New Roman" w:hAnsi="Times New Roman"/>
                      <w:spacing w:val="6"/>
                      <w:kern w:val="0"/>
                    </w:rPr>
                  </w:pPr>
                  <w:r>
                    <w:rPr>
                      <w:rFonts w:ascii="Times New Roman" w:hAnsi="Times New Roman"/>
                      <w:spacing w:val="6"/>
                      <w:kern w:val="0"/>
                    </w:rPr>
                    <w:t>56.1</w:t>
                  </w:r>
                </w:p>
              </w:tc>
              <w:tc>
                <w:tcPr>
                  <w:tcW w:w="918" w:type="dxa"/>
                  <w:vAlign w:val="center"/>
                </w:tcPr>
                <w:p>
                  <w:pPr>
                    <w:adjustRightInd w:val="0"/>
                    <w:snapToGrid w:val="0"/>
                    <w:jc w:val="center"/>
                    <w:rPr>
                      <w:rFonts w:ascii="Times New Roman" w:hAnsi="Times New Roman"/>
                      <w:spacing w:val="6"/>
                      <w:kern w:val="0"/>
                    </w:rPr>
                  </w:pPr>
                  <w:r>
                    <w:rPr>
                      <w:rFonts w:ascii="Times New Roman" w:hAnsi="Times New Roman"/>
                      <w:spacing w:val="6"/>
                      <w:kern w:val="0"/>
                    </w:rPr>
                    <w:t>43.1</w:t>
                  </w:r>
                </w:p>
              </w:tc>
              <w:tc>
                <w:tcPr>
                  <w:tcW w:w="855"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60</w:t>
                  </w:r>
                </w:p>
              </w:tc>
              <w:tc>
                <w:tcPr>
                  <w:tcW w:w="822"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50</w:t>
                  </w:r>
                </w:p>
              </w:tc>
              <w:tc>
                <w:tcPr>
                  <w:tcW w:w="922"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达标</w:t>
                  </w:r>
                </w:p>
              </w:tc>
              <w:tc>
                <w:tcPr>
                  <w:tcW w:w="913"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36"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N</w:t>
                  </w:r>
                  <w:r>
                    <w:rPr>
                      <w:rFonts w:ascii="Times New Roman" w:hAnsi="Times New Roman"/>
                      <w:kern w:val="0"/>
                      <w:szCs w:val="21"/>
                      <w:u w:val="none"/>
                      <w:vertAlign w:val="subscript"/>
                    </w:rPr>
                    <w:t>2</w:t>
                  </w:r>
                </w:p>
              </w:tc>
              <w:tc>
                <w:tcPr>
                  <w:tcW w:w="1173"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南厂界</w:t>
                  </w:r>
                </w:p>
              </w:tc>
              <w:tc>
                <w:tcPr>
                  <w:tcW w:w="1064" w:type="dxa"/>
                  <w:vAlign w:val="center"/>
                </w:tcPr>
                <w:p>
                  <w:pPr>
                    <w:adjustRightInd w:val="0"/>
                    <w:snapToGrid w:val="0"/>
                    <w:jc w:val="center"/>
                    <w:rPr>
                      <w:rFonts w:ascii="Times New Roman" w:hAnsi="Times New Roman"/>
                      <w:spacing w:val="6"/>
                      <w:kern w:val="0"/>
                    </w:rPr>
                  </w:pPr>
                  <w:r>
                    <w:rPr>
                      <w:rFonts w:ascii="Times New Roman" w:hAnsi="Times New Roman"/>
                      <w:spacing w:val="6"/>
                      <w:kern w:val="0"/>
                    </w:rPr>
                    <w:t>58.6</w:t>
                  </w:r>
                </w:p>
              </w:tc>
              <w:tc>
                <w:tcPr>
                  <w:tcW w:w="991" w:type="dxa"/>
                  <w:vAlign w:val="center"/>
                </w:tcPr>
                <w:p>
                  <w:pPr>
                    <w:adjustRightInd w:val="0"/>
                    <w:snapToGrid w:val="0"/>
                    <w:jc w:val="center"/>
                    <w:rPr>
                      <w:rFonts w:ascii="Times New Roman" w:hAnsi="Times New Roman"/>
                      <w:spacing w:val="6"/>
                      <w:kern w:val="0"/>
                    </w:rPr>
                  </w:pPr>
                  <w:r>
                    <w:rPr>
                      <w:rFonts w:ascii="Times New Roman" w:hAnsi="Times New Roman"/>
                      <w:spacing w:val="6"/>
                      <w:kern w:val="0"/>
                    </w:rPr>
                    <w:t>45.5</w:t>
                  </w:r>
                </w:p>
              </w:tc>
              <w:tc>
                <w:tcPr>
                  <w:tcW w:w="972" w:type="dxa"/>
                  <w:vAlign w:val="center"/>
                </w:tcPr>
                <w:p>
                  <w:pPr>
                    <w:adjustRightInd w:val="0"/>
                    <w:snapToGrid w:val="0"/>
                    <w:jc w:val="center"/>
                    <w:rPr>
                      <w:rFonts w:ascii="Times New Roman" w:hAnsi="Times New Roman"/>
                      <w:spacing w:val="6"/>
                      <w:kern w:val="0"/>
                    </w:rPr>
                  </w:pPr>
                  <w:r>
                    <w:rPr>
                      <w:rFonts w:ascii="Times New Roman" w:hAnsi="Times New Roman"/>
                      <w:spacing w:val="6"/>
                      <w:kern w:val="0"/>
                    </w:rPr>
                    <w:t>59.5</w:t>
                  </w:r>
                </w:p>
              </w:tc>
              <w:tc>
                <w:tcPr>
                  <w:tcW w:w="918" w:type="dxa"/>
                  <w:vAlign w:val="center"/>
                </w:tcPr>
                <w:p>
                  <w:pPr>
                    <w:adjustRightInd w:val="0"/>
                    <w:snapToGrid w:val="0"/>
                    <w:jc w:val="center"/>
                    <w:rPr>
                      <w:rFonts w:ascii="Times New Roman" w:hAnsi="Times New Roman"/>
                      <w:spacing w:val="6"/>
                      <w:kern w:val="0"/>
                    </w:rPr>
                  </w:pPr>
                  <w:r>
                    <w:rPr>
                      <w:rFonts w:ascii="Times New Roman" w:hAnsi="Times New Roman"/>
                      <w:spacing w:val="6"/>
                      <w:kern w:val="0"/>
                    </w:rPr>
                    <w:t>44.0</w:t>
                  </w:r>
                </w:p>
              </w:tc>
              <w:tc>
                <w:tcPr>
                  <w:tcW w:w="855" w:type="dxa"/>
                  <w:vAlign w:val="center"/>
                </w:tcPr>
                <w:p>
                  <w:pPr>
                    <w:pStyle w:val="40"/>
                    <w:adjustRightInd w:val="0"/>
                    <w:spacing w:after="0"/>
                    <w:ind w:firstLine="0" w:firstLineChars="0"/>
                    <w:jc w:val="center"/>
                    <w:textAlignment w:val="auto"/>
                    <w:rPr>
                      <w:rFonts w:hint="default" w:ascii="Times New Roman" w:hAnsi="Times New Roman" w:eastAsia="宋体"/>
                      <w:kern w:val="0"/>
                      <w:szCs w:val="21"/>
                      <w:u w:val="none"/>
                      <w:lang w:val="en-US" w:eastAsia="zh-CN"/>
                    </w:rPr>
                  </w:pPr>
                  <w:r>
                    <w:rPr>
                      <w:rFonts w:hint="eastAsia" w:ascii="Times New Roman" w:hAnsi="Times New Roman"/>
                      <w:kern w:val="0"/>
                      <w:szCs w:val="21"/>
                      <w:u w:val="none"/>
                      <w:lang w:val="en-US" w:eastAsia="zh-CN"/>
                    </w:rPr>
                    <w:t>60</w:t>
                  </w:r>
                </w:p>
              </w:tc>
              <w:tc>
                <w:tcPr>
                  <w:tcW w:w="822" w:type="dxa"/>
                  <w:vAlign w:val="center"/>
                </w:tcPr>
                <w:p>
                  <w:pPr>
                    <w:pStyle w:val="40"/>
                    <w:adjustRightInd w:val="0"/>
                    <w:spacing w:after="0"/>
                    <w:ind w:firstLine="0" w:firstLineChars="0"/>
                    <w:jc w:val="center"/>
                    <w:textAlignment w:val="auto"/>
                    <w:rPr>
                      <w:rFonts w:hint="eastAsia" w:ascii="Times New Roman" w:hAnsi="Times New Roman" w:eastAsia="宋体"/>
                      <w:kern w:val="0"/>
                      <w:szCs w:val="21"/>
                      <w:u w:val="none"/>
                      <w:lang w:val="en-US" w:eastAsia="zh-CN"/>
                    </w:rPr>
                  </w:pPr>
                  <w:r>
                    <w:rPr>
                      <w:rFonts w:ascii="Times New Roman" w:hAnsi="Times New Roman"/>
                      <w:kern w:val="0"/>
                      <w:szCs w:val="21"/>
                      <w:u w:val="none"/>
                    </w:rPr>
                    <w:t>5</w:t>
                  </w:r>
                  <w:r>
                    <w:rPr>
                      <w:rFonts w:hint="eastAsia" w:ascii="Times New Roman" w:hAnsi="Times New Roman"/>
                      <w:kern w:val="0"/>
                      <w:szCs w:val="21"/>
                      <w:u w:val="none"/>
                      <w:lang w:val="en-US" w:eastAsia="zh-CN"/>
                    </w:rPr>
                    <w:t>0</w:t>
                  </w:r>
                </w:p>
              </w:tc>
              <w:tc>
                <w:tcPr>
                  <w:tcW w:w="922"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达标</w:t>
                  </w:r>
                </w:p>
              </w:tc>
              <w:tc>
                <w:tcPr>
                  <w:tcW w:w="913"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6"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N</w:t>
                  </w:r>
                  <w:r>
                    <w:rPr>
                      <w:rFonts w:ascii="Times New Roman" w:hAnsi="Times New Roman"/>
                      <w:kern w:val="0"/>
                      <w:szCs w:val="21"/>
                      <w:u w:val="none"/>
                      <w:vertAlign w:val="subscript"/>
                    </w:rPr>
                    <w:t>3</w:t>
                  </w:r>
                </w:p>
              </w:tc>
              <w:tc>
                <w:tcPr>
                  <w:tcW w:w="1173"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西厂界</w:t>
                  </w:r>
                </w:p>
              </w:tc>
              <w:tc>
                <w:tcPr>
                  <w:tcW w:w="1064" w:type="dxa"/>
                  <w:vAlign w:val="center"/>
                </w:tcPr>
                <w:p>
                  <w:pPr>
                    <w:adjustRightInd w:val="0"/>
                    <w:snapToGrid w:val="0"/>
                    <w:jc w:val="center"/>
                    <w:rPr>
                      <w:rFonts w:ascii="Times New Roman" w:hAnsi="Times New Roman"/>
                      <w:spacing w:val="6"/>
                      <w:kern w:val="0"/>
                    </w:rPr>
                  </w:pPr>
                  <w:r>
                    <w:rPr>
                      <w:rFonts w:ascii="Times New Roman" w:hAnsi="Times New Roman"/>
                      <w:spacing w:val="6"/>
                      <w:kern w:val="0"/>
                    </w:rPr>
                    <w:t>56.0</w:t>
                  </w:r>
                </w:p>
              </w:tc>
              <w:tc>
                <w:tcPr>
                  <w:tcW w:w="991" w:type="dxa"/>
                  <w:vAlign w:val="center"/>
                </w:tcPr>
                <w:p>
                  <w:pPr>
                    <w:adjustRightInd w:val="0"/>
                    <w:snapToGrid w:val="0"/>
                    <w:jc w:val="center"/>
                    <w:rPr>
                      <w:rFonts w:ascii="Times New Roman" w:hAnsi="Times New Roman"/>
                      <w:spacing w:val="6"/>
                      <w:kern w:val="0"/>
                    </w:rPr>
                  </w:pPr>
                  <w:r>
                    <w:rPr>
                      <w:rFonts w:ascii="Times New Roman" w:hAnsi="Times New Roman"/>
                      <w:spacing w:val="6"/>
                      <w:kern w:val="0"/>
                    </w:rPr>
                    <w:t>42.0</w:t>
                  </w:r>
                </w:p>
              </w:tc>
              <w:tc>
                <w:tcPr>
                  <w:tcW w:w="972" w:type="dxa"/>
                  <w:vAlign w:val="center"/>
                </w:tcPr>
                <w:p>
                  <w:pPr>
                    <w:adjustRightInd w:val="0"/>
                    <w:snapToGrid w:val="0"/>
                    <w:jc w:val="center"/>
                    <w:rPr>
                      <w:rFonts w:ascii="Times New Roman" w:hAnsi="Times New Roman"/>
                      <w:spacing w:val="6"/>
                      <w:kern w:val="0"/>
                    </w:rPr>
                  </w:pPr>
                  <w:r>
                    <w:rPr>
                      <w:rFonts w:ascii="Times New Roman" w:hAnsi="Times New Roman"/>
                      <w:spacing w:val="6"/>
                      <w:kern w:val="0"/>
                    </w:rPr>
                    <w:t>54.1</w:t>
                  </w:r>
                </w:p>
              </w:tc>
              <w:tc>
                <w:tcPr>
                  <w:tcW w:w="918" w:type="dxa"/>
                  <w:vAlign w:val="center"/>
                </w:tcPr>
                <w:p>
                  <w:pPr>
                    <w:adjustRightInd w:val="0"/>
                    <w:snapToGrid w:val="0"/>
                    <w:jc w:val="center"/>
                    <w:rPr>
                      <w:rFonts w:ascii="Times New Roman" w:hAnsi="Times New Roman"/>
                      <w:spacing w:val="6"/>
                      <w:kern w:val="0"/>
                    </w:rPr>
                  </w:pPr>
                  <w:r>
                    <w:rPr>
                      <w:rFonts w:ascii="Times New Roman" w:hAnsi="Times New Roman"/>
                      <w:spacing w:val="6"/>
                      <w:kern w:val="0"/>
                    </w:rPr>
                    <w:t>43.7</w:t>
                  </w:r>
                </w:p>
              </w:tc>
              <w:tc>
                <w:tcPr>
                  <w:tcW w:w="855" w:type="dxa"/>
                  <w:vAlign w:val="center"/>
                </w:tcPr>
                <w:p>
                  <w:pPr>
                    <w:pStyle w:val="40"/>
                    <w:adjustRightInd w:val="0"/>
                    <w:spacing w:after="0"/>
                    <w:ind w:firstLine="0" w:firstLineChars="0"/>
                    <w:jc w:val="center"/>
                    <w:textAlignment w:val="auto"/>
                    <w:rPr>
                      <w:rFonts w:hint="default" w:ascii="Times New Roman" w:hAnsi="Times New Roman" w:eastAsia="宋体"/>
                      <w:kern w:val="0"/>
                      <w:szCs w:val="21"/>
                      <w:u w:val="none"/>
                      <w:lang w:val="en-US" w:eastAsia="zh-CN"/>
                    </w:rPr>
                  </w:pPr>
                  <w:r>
                    <w:rPr>
                      <w:rFonts w:hint="eastAsia" w:ascii="Times New Roman" w:hAnsi="Times New Roman"/>
                      <w:kern w:val="0"/>
                      <w:szCs w:val="21"/>
                      <w:u w:val="none"/>
                      <w:lang w:val="en-US" w:eastAsia="zh-CN"/>
                    </w:rPr>
                    <w:t>70</w:t>
                  </w:r>
                </w:p>
              </w:tc>
              <w:tc>
                <w:tcPr>
                  <w:tcW w:w="822" w:type="dxa"/>
                  <w:vAlign w:val="center"/>
                </w:tcPr>
                <w:p>
                  <w:pPr>
                    <w:pStyle w:val="40"/>
                    <w:adjustRightInd w:val="0"/>
                    <w:spacing w:after="0"/>
                    <w:ind w:firstLine="0" w:firstLineChars="0"/>
                    <w:jc w:val="center"/>
                    <w:textAlignment w:val="auto"/>
                    <w:rPr>
                      <w:rFonts w:hint="eastAsia" w:ascii="Times New Roman" w:hAnsi="Times New Roman" w:eastAsia="宋体"/>
                      <w:kern w:val="0"/>
                      <w:szCs w:val="21"/>
                      <w:u w:val="none"/>
                      <w:lang w:val="en-US" w:eastAsia="zh-CN"/>
                    </w:rPr>
                  </w:pPr>
                  <w:r>
                    <w:rPr>
                      <w:rFonts w:ascii="Times New Roman" w:hAnsi="Times New Roman"/>
                      <w:kern w:val="0"/>
                      <w:szCs w:val="21"/>
                      <w:u w:val="none"/>
                    </w:rPr>
                    <w:t>5</w:t>
                  </w:r>
                  <w:r>
                    <w:rPr>
                      <w:rFonts w:hint="eastAsia" w:ascii="Times New Roman" w:hAnsi="Times New Roman"/>
                      <w:kern w:val="0"/>
                      <w:szCs w:val="21"/>
                      <w:u w:val="none"/>
                      <w:lang w:val="en-US" w:eastAsia="zh-CN"/>
                    </w:rPr>
                    <w:t>5</w:t>
                  </w:r>
                </w:p>
              </w:tc>
              <w:tc>
                <w:tcPr>
                  <w:tcW w:w="922"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达标</w:t>
                  </w:r>
                </w:p>
              </w:tc>
              <w:tc>
                <w:tcPr>
                  <w:tcW w:w="913"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6"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N</w:t>
                  </w:r>
                  <w:r>
                    <w:rPr>
                      <w:rFonts w:ascii="Times New Roman" w:hAnsi="Times New Roman"/>
                      <w:kern w:val="0"/>
                      <w:szCs w:val="21"/>
                      <w:u w:val="none"/>
                      <w:vertAlign w:val="subscript"/>
                    </w:rPr>
                    <w:t>4</w:t>
                  </w:r>
                </w:p>
              </w:tc>
              <w:tc>
                <w:tcPr>
                  <w:tcW w:w="1173"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北厂界</w:t>
                  </w:r>
                </w:p>
              </w:tc>
              <w:tc>
                <w:tcPr>
                  <w:tcW w:w="1064" w:type="dxa"/>
                  <w:vAlign w:val="center"/>
                </w:tcPr>
                <w:p>
                  <w:pPr>
                    <w:adjustRightInd w:val="0"/>
                    <w:snapToGrid w:val="0"/>
                    <w:jc w:val="center"/>
                    <w:rPr>
                      <w:rFonts w:ascii="Times New Roman" w:hAnsi="Times New Roman"/>
                      <w:spacing w:val="6"/>
                      <w:kern w:val="0"/>
                    </w:rPr>
                  </w:pPr>
                  <w:r>
                    <w:rPr>
                      <w:rFonts w:ascii="Times New Roman" w:hAnsi="Times New Roman"/>
                      <w:spacing w:val="6"/>
                      <w:kern w:val="0"/>
                    </w:rPr>
                    <w:t>56.6</w:t>
                  </w:r>
                </w:p>
              </w:tc>
              <w:tc>
                <w:tcPr>
                  <w:tcW w:w="991" w:type="dxa"/>
                  <w:vAlign w:val="center"/>
                </w:tcPr>
                <w:p>
                  <w:pPr>
                    <w:adjustRightInd w:val="0"/>
                    <w:snapToGrid w:val="0"/>
                    <w:jc w:val="center"/>
                    <w:rPr>
                      <w:rFonts w:ascii="Times New Roman" w:hAnsi="Times New Roman"/>
                      <w:spacing w:val="6"/>
                      <w:kern w:val="0"/>
                    </w:rPr>
                  </w:pPr>
                  <w:r>
                    <w:rPr>
                      <w:rFonts w:ascii="Times New Roman" w:hAnsi="Times New Roman"/>
                      <w:spacing w:val="6"/>
                      <w:kern w:val="0"/>
                    </w:rPr>
                    <w:t>42.5</w:t>
                  </w:r>
                </w:p>
              </w:tc>
              <w:tc>
                <w:tcPr>
                  <w:tcW w:w="972" w:type="dxa"/>
                  <w:vAlign w:val="center"/>
                </w:tcPr>
                <w:p>
                  <w:pPr>
                    <w:adjustRightInd w:val="0"/>
                    <w:snapToGrid w:val="0"/>
                    <w:jc w:val="center"/>
                    <w:rPr>
                      <w:rFonts w:ascii="Times New Roman" w:hAnsi="Times New Roman"/>
                      <w:spacing w:val="6"/>
                      <w:kern w:val="0"/>
                    </w:rPr>
                  </w:pPr>
                  <w:r>
                    <w:rPr>
                      <w:rFonts w:ascii="Times New Roman" w:hAnsi="Times New Roman"/>
                      <w:spacing w:val="6"/>
                      <w:kern w:val="0"/>
                    </w:rPr>
                    <w:t>57.5</w:t>
                  </w:r>
                </w:p>
              </w:tc>
              <w:tc>
                <w:tcPr>
                  <w:tcW w:w="918" w:type="dxa"/>
                  <w:vAlign w:val="center"/>
                </w:tcPr>
                <w:p>
                  <w:pPr>
                    <w:adjustRightInd w:val="0"/>
                    <w:snapToGrid w:val="0"/>
                    <w:jc w:val="center"/>
                    <w:rPr>
                      <w:rFonts w:ascii="Times New Roman" w:hAnsi="Times New Roman"/>
                      <w:spacing w:val="6"/>
                      <w:kern w:val="0"/>
                    </w:rPr>
                  </w:pPr>
                  <w:r>
                    <w:rPr>
                      <w:rFonts w:ascii="Times New Roman" w:hAnsi="Times New Roman"/>
                      <w:spacing w:val="6"/>
                      <w:kern w:val="0"/>
                    </w:rPr>
                    <w:t>43.0</w:t>
                  </w:r>
                </w:p>
              </w:tc>
              <w:tc>
                <w:tcPr>
                  <w:tcW w:w="855"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60</w:t>
                  </w:r>
                </w:p>
              </w:tc>
              <w:tc>
                <w:tcPr>
                  <w:tcW w:w="822"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50</w:t>
                  </w:r>
                </w:p>
              </w:tc>
              <w:tc>
                <w:tcPr>
                  <w:tcW w:w="922"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达标</w:t>
                  </w:r>
                </w:p>
              </w:tc>
              <w:tc>
                <w:tcPr>
                  <w:tcW w:w="913" w:type="dxa"/>
                  <w:vAlign w:val="center"/>
                </w:tcPr>
                <w:p>
                  <w:pPr>
                    <w:pStyle w:val="40"/>
                    <w:adjustRightInd w:val="0"/>
                    <w:spacing w:after="0"/>
                    <w:ind w:firstLine="0" w:firstLineChars="0"/>
                    <w:jc w:val="center"/>
                    <w:textAlignment w:val="auto"/>
                    <w:rPr>
                      <w:rFonts w:ascii="Times New Roman" w:hAnsi="Times New Roman"/>
                      <w:kern w:val="0"/>
                      <w:szCs w:val="21"/>
                      <w:u w:val="none"/>
                    </w:rPr>
                  </w:pPr>
                  <w:r>
                    <w:rPr>
                      <w:rFonts w:ascii="Times New Roman" w:hAnsi="Times New Roman"/>
                      <w:kern w:val="0"/>
                      <w:szCs w:val="21"/>
                      <w:u w:val="none"/>
                    </w:rPr>
                    <w:t>达标</w:t>
                  </w:r>
                </w:p>
              </w:tc>
            </w:tr>
          </w:tbl>
          <w:p>
            <w:pPr>
              <w:adjustRightInd w:val="0"/>
              <w:snapToGrid w:val="0"/>
              <w:spacing w:line="360" w:lineRule="auto"/>
              <w:ind w:firstLine="480" w:firstLineChars="200"/>
              <w:jc w:val="left"/>
              <w:rPr>
                <w:rFonts w:hint="eastAsia"/>
                <w:b/>
                <w:color w:val="auto"/>
                <w:sz w:val="24"/>
                <w:szCs w:val="20"/>
              </w:rPr>
            </w:pPr>
            <w:r>
              <w:rPr>
                <w:rFonts w:ascii="Times New Roman" w:hAnsi="Times New Roman"/>
                <w:sz w:val="24"/>
              </w:rPr>
              <w:t>从噪声现场监测数据与评价标准对比可知：项目所在地厂界</w:t>
            </w:r>
            <w:r>
              <w:rPr>
                <w:rFonts w:hint="eastAsia" w:ascii="Times New Roman" w:hAnsi="Times New Roman"/>
                <w:sz w:val="24"/>
                <w:lang w:eastAsia="zh-CN"/>
              </w:rPr>
              <w:t>西</w:t>
            </w:r>
            <w:r>
              <w:rPr>
                <w:rFonts w:ascii="Times New Roman" w:hAnsi="Times New Roman"/>
                <w:sz w:val="24"/>
              </w:rPr>
              <w:t>侧声环境质量达到了《声环境质量标准》(GB3096-2008)中的4a类标准，</w:t>
            </w:r>
            <w:r>
              <w:rPr>
                <w:rFonts w:hint="eastAsia" w:ascii="Times New Roman" w:hAnsi="Times New Roman"/>
                <w:sz w:val="24"/>
                <w:lang w:eastAsia="zh-CN"/>
              </w:rPr>
              <w:t>北</w:t>
            </w:r>
            <w:r>
              <w:rPr>
                <w:rFonts w:ascii="Times New Roman" w:hAnsi="Times New Roman"/>
                <w:sz w:val="24"/>
              </w:rPr>
              <w:t>、</w:t>
            </w:r>
            <w:r>
              <w:rPr>
                <w:rFonts w:hint="eastAsia" w:ascii="Times New Roman" w:hAnsi="Times New Roman"/>
                <w:sz w:val="24"/>
                <w:lang w:eastAsia="zh-CN"/>
              </w:rPr>
              <w:t>东</w:t>
            </w:r>
            <w:r>
              <w:rPr>
                <w:rFonts w:ascii="Times New Roman" w:hAnsi="Times New Roman"/>
                <w:sz w:val="24"/>
              </w:rPr>
              <w:t>、</w:t>
            </w:r>
            <w:r>
              <w:rPr>
                <w:rFonts w:hint="eastAsia" w:ascii="Times New Roman" w:hAnsi="Times New Roman"/>
                <w:sz w:val="24"/>
                <w:lang w:eastAsia="zh-CN"/>
              </w:rPr>
              <w:t>南</w:t>
            </w:r>
            <w:r>
              <w:rPr>
                <w:rFonts w:ascii="Times New Roman" w:hAnsi="Times New Roman"/>
                <w:sz w:val="24"/>
              </w:rPr>
              <w:t>侧声环境质量达到了2类标准。</w:t>
            </w:r>
          </w:p>
          <w:p>
            <w:pPr>
              <w:spacing w:line="360" w:lineRule="auto"/>
              <w:rPr>
                <w:rFonts w:eastAsia="Times New Roman"/>
                <w:b/>
                <w:color w:val="auto"/>
                <w:sz w:val="24"/>
                <w:szCs w:val="20"/>
              </w:rPr>
            </w:pPr>
            <w:r>
              <w:rPr>
                <w:rFonts w:hint="eastAsia"/>
                <w:b/>
                <w:color w:val="auto"/>
                <w:sz w:val="24"/>
                <w:szCs w:val="20"/>
              </w:rPr>
              <w:t>5</w:t>
            </w:r>
            <w:r>
              <w:rPr>
                <w:rFonts w:eastAsia="Times New Roman"/>
                <w:b/>
                <w:color w:val="auto"/>
                <w:sz w:val="24"/>
                <w:szCs w:val="20"/>
              </w:rPr>
              <w:t>、生态环境现状调查</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color w:val="auto"/>
                <w:sz w:val="24"/>
              </w:rPr>
            </w:pPr>
            <w:bookmarkStart w:id="22" w:name="OLE_LINK42"/>
            <w:r>
              <w:rPr>
                <w:rFonts w:hint="eastAsia" w:ascii="宋体" w:hAnsi="宋体" w:eastAsia="宋体" w:cs="宋体"/>
                <w:sz w:val="24"/>
                <w:szCs w:val="24"/>
                <w:u w:val="none" w:color="auto"/>
                <w:lang w:eastAsia="zh-CN"/>
              </w:rPr>
              <w:t>项目位于</w:t>
            </w:r>
            <w:r>
              <w:rPr>
                <w:rFonts w:hint="eastAsia" w:asciiTheme="minorEastAsia" w:hAnsiTheme="minorEastAsia" w:eastAsiaTheme="minorEastAsia" w:cstheme="minorEastAsia"/>
                <w:color w:val="202020"/>
                <w:sz w:val="24"/>
                <w:szCs w:val="24"/>
                <w:u w:val="none"/>
                <w:lang w:eastAsia="zh-CN"/>
              </w:rPr>
              <w:t>湖南省株洲市人民北路金盆岭</w:t>
            </w:r>
            <w:r>
              <w:rPr>
                <w:rFonts w:hint="eastAsia" w:ascii="宋体" w:hAnsi="宋体" w:eastAsia="宋体" w:cs="宋体"/>
                <w:sz w:val="24"/>
                <w:szCs w:val="24"/>
                <w:u w:val="none" w:color="auto"/>
                <w:lang w:eastAsia="zh-CN"/>
              </w:rPr>
              <w:t>，</w:t>
            </w:r>
            <w:r>
              <w:rPr>
                <w:rFonts w:hint="eastAsia" w:asciiTheme="minorEastAsia" w:hAnsiTheme="minorEastAsia" w:eastAsiaTheme="minorEastAsia" w:cstheme="minorEastAsia"/>
                <w:color w:val="202020"/>
                <w:sz w:val="24"/>
                <w:szCs w:val="24"/>
                <w:u w:val="none"/>
              </w:rPr>
              <w:t>根</w:t>
            </w:r>
            <w:r>
              <w:rPr>
                <w:rFonts w:hint="eastAsia" w:ascii="宋体" w:hAnsi="宋体" w:eastAsia="宋体" w:cs="宋体"/>
                <w:color w:val="auto"/>
                <w:kern w:val="0"/>
                <w:sz w:val="24"/>
                <w:szCs w:val="24"/>
                <w:u w:val="none"/>
              </w:rPr>
              <w:t>据现场调查，本项目区域范围内未发现野生珍稀濒危动物种类，无珍稀濒危植物种类以及古树名木。</w:t>
            </w:r>
            <w:bookmarkEnd w:id="22"/>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14448" w:hRule="atLeast"/>
          <w:jc w:val="center"/>
        </w:trPr>
        <w:tc>
          <w:tcPr>
            <w:tcW w:w="9855" w:type="dxa"/>
            <w:vAlign w:val="top"/>
          </w:tcPr>
          <w:p>
            <w:pPr>
              <w:spacing w:line="520" w:lineRule="exact"/>
              <w:rPr>
                <w:color w:val="auto"/>
                <w:sz w:val="24"/>
                <w:u w:val="none"/>
              </w:rPr>
            </w:pPr>
            <w:r>
              <w:rPr>
                <w:b/>
                <w:bCs/>
                <w:color w:val="auto"/>
                <w:sz w:val="24"/>
                <w:u w:val="none"/>
              </w:rPr>
              <w:t>主要环境保护目标（列出名单及保护级别）：</w:t>
            </w:r>
          </w:p>
          <w:p>
            <w:pPr>
              <w:adjustRightInd w:val="0"/>
              <w:snapToGrid w:val="0"/>
              <w:spacing w:line="360" w:lineRule="auto"/>
              <w:ind w:firstLine="480" w:firstLineChars="200"/>
              <w:rPr>
                <w:rFonts w:hint="eastAsia" w:ascii="Calibri" w:hAnsi="宋体" w:eastAsia="宋体" w:cs="宋体"/>
                <w:sz w:val="24"/>
                <w:szCs w:val="24"/>
                <w:u w:val="none" w:color="auto"/>
                <w:lang w:eastAsia="zh-CN"/>
              </w:rPr>
            </w:pPr>
            <w:r>
              <w:rPr>
                <w:rFonts w:hint="eastAsia" w:ascii="Calibri" w:hAnsi="宋体" w:eastAsia="宋体" w:cs="宋体"/>
                <w:sz w:val="24"/>
                <w:szCs w:val="24"/>
                <w:u w:val="none" w:color="auto"/>
                <w:lang w:eastAsia="zh-CN"/>
              </w:rPr>
              <w:t>根据现场调查，区域内无自然保护区、水源保护区、珍稀动植物保护物种、无历史文物古迹等需要特殊保护的环境敏感点。</w:t>
            </w:r>
            <w:r>
              <w:rPr>
                <w:rFonts w:hint="eastAsia" w:hAnsi="宋体" w:cs="宋体"/>
                <w:sz w:val="24"/>
                <w:szCs w:val="24"/>
                <w:u w:val="single" w:color="auto"/>
                <w:lang w:eastAsia="zh-CN"/>
              </w:rPr>
              <w:t>项目所在地北面约</w:t>
            </w:r>
            <w:r>
              <w:rPr>
                <w:rFonts w:hint="eastAsia" w:hAnsi="宋体" w:cs="宋体"/>
                <w:sz w:val="24"/>
                <w:szCs w:val="24"/>
                <w:u w:val="single" w:color="auto"/>
                <w:lang w:val="en-US" w:eastAsia="zh-CN"/>
              </w:rPr>
              <w:t>10m处有居民散户、南面约12m处有居民散户、西面约16m处有居民散户、东面约20m处有居民散户。</w:t>
            </w:r>
            <w:r>
              <w:rPr>
                <w:rFonts w:hint="eastAsia" w:ascii="Calibri" w:hAnsi="宋体" w:eastAsia="宋体" w:cs="宋体"/>
                <w:sz w:val="24"/>
                <w:szCs w:val="24"/>
                <w:u w:val="none" w:color="auto"/>
                <w:lang w:eastAsia="zh-CN"/>
              </w:rPr>
              <w:t>具体环境保护目标如下，项目周边环境保护目标见表3-4：</w:t>
            </w:r>
          </w:p>
          <w:p>
            <w:pPr>
              <w:jc w:val="center"/>
              <w:rPr>
                <w:b/>
                <w:color w:val="auto"/>
                <w:u w:val="single"/>
              </w:rPr>
            </w:pPr>
            <w:r>
              <w:rPr>
                <w:b/>
                <w:color w:val="auto"/>
                <w:u w:val="single"/>
              </w:rPr>
              <w:t>表3-4  主要环境保护目标</w:t>
            </w:r>
          </w:p>
          <w:tbl>
            <w:tblPr>
              <w:tblStyle w:val="20"/>
              <w:tblW w:w="9364" w:type="dxa"/>
              <w:jc w:val="center"/>
              <w:tblInd w:w="1"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 w:type="dxa"/>
                <w:bottom w:w="0" w:type="dxa"/>
                <w:right w:w="10" w:type="dxa"/>
              </w:tblCellMar>
            </w:tblPr>
            <w:tblGrid>
              <w:gridCol w:w="710"/>
              <w:gridCol w:w="2276"/>
              <w:gridCol w:w="714"/>
              <w:gridCol w:w="881"/>
              <w:gridCol w:w="1157"/>
              <w:gridCol w:w="1157"/>
              <w:gridCol w:w="246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 w:type="dxa"/>
                  <w:bottom w:w="0" w:type="dxa"/>
                  <w:right w:w="10" w:type="dxa"/>
                </w:tblCellMar>
              </w:tblPrEx>
              <w:trPr>
                <w:jc w:val="center"/>
              </w:trPr>
              <w:tc>
                <w:tcPr>
                  <w:tcW w:w="710"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color w:val="auto"/>
                      <w:u w:val="none"/>
                    </w:rPr>
                  </w:pPr>
                  <w:r>
                    <w:rPr>
                      <w:color w:val="auto"/>
                      <w:u w:val="none"/>
                    </w:rPr>
                    <w:t>类 别</w:t>
                  </w:r>
                </w:p>
              </w:tc>
              <w:tc>
                <w:tcPr>
                  <w:tcW w:w="2276"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color w:val="auto"/>
                      <w:u w:val="none"/>
                    </w:rPr>
                  </w:pPr>
                  <w:r>
                    <w:rPr>
                      <w:color w:val="auto"/>
                      <w:u w:val="none"/>
                    </w:rPr>
                    <w:t>环境保护目标</w:t>
                  </w:r>
                </w:p>
              </w:tc>
              <w:tc>
                <w:tcPr>
                  <w:tcW w:w="714"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color w:val="auto"/>
                      <w:u w:val="none"/>
                    </w:rPr>
                  </w:pPr>
                  <w:r>
                    <w:rPr>
                      <w:color w:val="auto"/>
                      <w:u w:val="none"/>
                    </w:rPr>
                    <w:t>方位</w:t>
                  </w:r>
                </w:p>
              </w:tc>
              <w:tc>
                <w:tcPr>
                  <w:tcW w:w="881"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color w:val="auto"/>
                      <w:u w:val="none"/>
                    </w:rPr>
                  </w:pPr>
                  <w:r>
                    <w:rPr>
                      <w:rFonts w:hint="eastAsia"/>
                      <w:color w:val="auto"/>
                      <w:u w:val="none"/>
                      <w:lang w:eastAsia="zh-CN"/>
                    </w:rPr>
                    <w:t>厂界</w:t>
                  </w:r>
                  <w:r>
                    <w:rPr>
                      <w:color w:val="auto"/>
                      <w:u w:val="none"/>
                    </w:rPr>
                    <w:t>距离</w:t>
                  </w:r>
                </w:p>
              </w:tc>
              <w:tc>
                <w:tcPr>
                  <w:tcW w:w="1157" w:type="dxa"/>
                  <w:vAlign w:val="center"/>
                </w:tcPr>
                <w:p>
                  <w:pPr>
                    <w:keepNext w:val="0"/>
                    <w:keepLines w:val="0"/>
                    <w:pageBreakBefore w:val="0"/>
                    <w:kinsoku/>
                    <w:wordWrap/>
                    <w:overflowPunct/>
                    <w:topLinePunct w:val="0"/>
                    <w:autoSpaceDN/>
                    <w:bidi w:val="0"/>
                    <w:adjustRightInd w:val="0"/>
                    <w:snapToGrid w:val="0"/>
                    <w:jc w:val="center"/>
                    <w:textAlignment w:val="auto"/>
                    <w:rPr>
                      <w:rFonts w:hint="eastAsia" w:eastAsia="宋体"/>
                      <w:color w:val="auto"/>
                      <w:u w:val="none"/>
                      <w:lang w:eastAsia="zh-CN"/>
                    </w:rPr>
                  </w:pPr>
                  <w:r>
                    <w:rPr>
                      <w:rFonts w:hint="eastAsia"/>
                      <w:color w:val="auto"/>
                      <w:u w:val="none"/>
                      <w:lang w:eastAsia="zh-CN"/>
                    </w:rPr>
                    <w:t>油罐区距离</w:t>
                  </w:r>
                </w:p>
              </w:tc>
              <w:tc>
                <w:tcPr>
                  <w:tcW w:w="1157" w:type="dxa"/>
                  <w:vAlign w:val="center"/>
                </w:tcPr>
                <w:p>
                  <w:pPr>
                    <w:keepNext w:val="0"/>
                    <w:keepLines w:val="0"/>
                    <w:pageBreakBefore w:val="0"/>
                    <w:kinsoku/>
                    <w:wordWrap/>
                    <w:overflowPunct/>
                    <w:topLinePunct w:val="0"/>
                    <w:autoSpaceDN/>
                    <w:bidi w:val="0"/>
                    <w:adjustRightInd w:val="0"/>
                    <w:snapToGrid w:val="0"/>
                    <w:jc w:val="center"/>
                    <w:textAlignment w:val="auto"/>
                    <w:rPr>
                      <w:rFonts w:hint="eastAsia" w:eastAsia="宋体"/>
                      <w:color w:val="auto"/>
                      <w:u w:val="none"/>
                      <w:lang w:eastAsia="zh-CN"/>
                    </w:rPr>
                  </w:pPr>
                  <w:r>
                    <w:rPr>
                      <w:rFonts w:hint="eastAsia"/>
                      <w:color w:val="auto"/>
                      <w:u w:val="none"/>
                      <w:lang w:eastAsia="zh-CN"/>
                    </w:rPr>
                    <w:t>功能</w:t>
                  </w:r>
                </w:p>
              </w:tc>
              <w:tc>
                <w:tcPr>
                  <w:tcW w:w="2469"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color w:val="auto"/>
                      <w:u w:val="none"/>
                    </w:rPr>
                  </w:pPr>
                  <w:r>
                    <w:rPr>
                      <w:color w:val="auto"/>
                      <w:u w:val="none"/>
                    </w:rPr>
                    <w:t>保护级别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 w:type="dxa"/>
                  <w:bottom w:w="0" w:type="dxa"/>
                  <w:right w:w="10" w:type="dxa"/>
                </w:tblCellMar>
              </w:tblPrEx>
              <w:trPr>
                <w:jc w:val="center"/>
              </w:trPr>
              <w:tc>
                <w:tcPr>
                  <w:tcW w:w="710" w:type="dxa"/>
                  <w:vMerge w:val="restart"/>
                  <w:vAlign w:val="center"/>
                </w:tcPr>
                <w:p>
                  <w:pPr>
                    <w:keepNext w:val="0"/>
                    <w:keepLines w:val="0"/>
                    <w:pageBreakBefore w:val="0"/>
                    <w:kinsoku/>
                    <w:wordWrap/>
                    <w:overflowPunct/>
                    <w:topLinePunct w:val="0"/>
                    <w:autoSpaceDE w:val="0"/>
                    <w:autoSpaceDN/>
                    <w:bidi w:val="0"/>
                    <w:adjustRightInd w:val="0"/>
                    <w:snapToGrid w:val="0"/>
                    <w:jc w:val="center"/>
                    <w:textAlignment w:val="auto"/>
                    <w:rPr>
                      <w:color w:val="auto"/>
                      <w:u w:val="single"/>
                    </w:rPr>
                  </w:pPr>
                  <w:r>
                    <w:rPr>
                      <w:color w:val="auto"/>
                      <w:u w:val="single"/>
                    </w:rPr>
                    <w:t>大气环境</w:t>
                  </w:r>
                </w:p>
              </w:tc>
              <w:tc>
                <w:tcPr>
                  <w:tcW w:w="2276" w:type="dxa"/>
                  <w:vAlign w:val="center"/>
                </w:tcPr>
                <w:p>
                  <w:pPr>
                    <w:keepNext w:val="0"/>
                    <w:keepLines w:val="0"/>
                    <w:pageBreakBefore w:val="0"/>
                    <w:kinsoku/>
                    <w:wordWrap/>
                    <w:overflowPunct/>
                    <w:topLinePunct w:val="0"/>
                    <w:autoSpaceDN/>
                    <w:bidi w:val="0"/>
                    <w:adjustRightInd w:val="0"/>
                    <w:snapToGrid w:val="0"/>
                    <w:spacing w:line="360" w:lineRule="exact"/>
                    <w:jc w:val="center"/>
                    <w:textAlignment w:val="auto"/>
                    <w:rPr>
                      <w:rFonts w:hint="eastAsia" w:eastAsia="宋体" w:cs="Times New Roman"/>
                      <w:b w:val="0"/>
                      <w:bCs w:val="0"/>
                      <w:color w:val="000000"/>
                      <w:kern w:val="0"/>
                      <w:sz w:val="21"/>
                      <w:szCs w:val="21"/>
                      <w:u w:val="single"/>
                      <w:lang w:val="en-US" w:eastAsia="zh-CN"/>
                    </w:rPr>
                  </w:pPr>
                  <w:r>
                    <w:rPr>
                      <w:rFonts w:hint="eastAsia" w:cs="Times New Roman"/>
                      <w:b w:val="0"/>
                      <w:bCs w:val="0"/>
                      <w:color w:val="000000"/>
                      <w:kern w:val="0"/>
                      <w:sz w:val="21"/>
                      <w:szCs w:val="21"/>
                      <w:u w:val="single"/>
                      <w:lang w:val="en-US" w:eastAsia="zh-CN"/>
                    </w:rPr>
                    <w:t xml:space="preserve"> 居民散户</w:t>
                  </w:r>
                </w:p>
              </w:tc>
              <w:tc>
                <w:tcPr>
                  <w:tcW w:w="714"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rFonts w:hint="eastAsia" w:eastAsia="宋体" w:cs="Times New Roman"/>
                      <w:b w:val="0"/>
                      <w:bCs w:val="0"/>
                      <w:color w:val="000000"/>
                      <w:kern w:val="0"/>
                      <w:sz w:val="21"/>
                      <w:szCs w:val="21"/>
                      <w:u w:val="single"/>
                      <w:lang w:eastAsia="zh-CN"/>
                    </w:rPr>
                  </w:pPr>
                  <w:r>
                    <w:rPr>
                      <w:rFonts w:hint="eastAsia" w:cs="Times New Roman"/>
                      <w:b w:val="0"/>
                      <w:bCs w:val="0"/>
                      <w:color w:val="000000"/>
                      <w:kern w:val="0"/>
                      <w:sz w:val="21"/>
                      <w:szCs w:val="21"/>
                      <w:u w:val="single"/>
                      <w:lang w:eastAsia="zh-CN"/>
                    </w:rPr>
                    <w:t>北</w:t>
                  </w:r>
                </w:p>
              </w:tc>
              <w:tc>
                <w:tcPr>
                  <w:tcW w:w="881"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rFonts w:hint="eastAsia" w:eastAsia="宋体" w:cs="Times New Roman"/>
                      <w:b w:val="0"/>
                      <w:bCs w:val="0"/>
                      <w:color w:val="000000"/>
                      <w:kern w:val="0"/>
                      <w:sz w:val="21"/>
                      <w:szCs w:val="21"/>
                      <w:u w:val="single"/>
                      <w:lang w:eastAsia="zh-CN"/>
                    </w:rPr>
                  </w:pPr>
                  <w:r>
                    <w:rPr>
                      <w:rFonts w:hint="eastAsia" w:cs="Times New Roman"/>
                      <w:b w:val="0"/>
                      <w:bCs w:val="0"/>
                      <w:color w:val="000000"/>
                      <w:kern w:val="0"/>
                      <w:sz w:val="21"/>
                      <w:szCs w:val="21"/>
                      <w:u w:val="single"/>
                      <w:lang w:val="en-US" w:eastAsia="zh-CN"/>
                    </w:rPr>
                    <w:t>10</w:t>
                  </w:r>
                  <w:r>
                    <w:rPr>
                      <w:rFonts w:hint="eastAsia" w:eastAsia="宋体" w:cs="Times New Roman"/>
                      <w:b w:val="0"/>
                      <w:bCs w:val="0"/>
                      <w:color w:val="000000"/>
                      <w:kern w:val="0"/>
                      <w:sz w:val="21"/>
                      <w:szCs w:val="21"/>
                      <w:u w:val="single"/>
                      <w:lang w:eastAsia="zh-CN"/>
                    </w:rPr>
                    <w:t>m</w:t>
                  </w:r>
                </w:p>
              </w:tc>
              <w:tc>
                <w:tcPr>
                  <w:tcW w:w="1157"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rFonts w:hint="eastAsia" w:eastAsia="宋体" w:cs="Times New Roman"/>
                      <w:b w:val="0"/>
                      <w:bCs w:val="0"/>
                      <w:color w:val="000000"/>
                      <w:kern w:val="0"/>
                      <w:sz w:val="21"/>
                      <w:szCs w:val="21"/>
                      <w:u w:val="single"/>
                      <w:lang w:val="en-US" w:eastAsia="zh-CN"/>
                    </w:rPr>
                  </w:pPr>
                  <w:r>
                    <w:rPr>
                      <w:rFonts w:hint="eastAsia" w:cs="Times New Roman"/>
                      <w:b w:val="0"/>
                      <w:bCs w:val="0"/>
                      <w:color w:val="000000"/>
                      <w:kern w:val="0"/>
                      <w:sz w:val="21"/>
                      <w:szCs w:val="21"/>
                      <w:u w:val="single"/>
                      <w:lang w:val="en-US" w:eastAsia="zh-CN"/>
                    </w:rPr>
                    <w:t>18m</w:t>
                  </w:r>
                </w:p>
              </w:tc>
              <w:tc>
                <w:tcPr>
                  <w:tcW w:w="1157"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rFonts w:hint="eastAsia" w:eastAsia="宋体" w:cs="Times New Roman"/>
                      <w:b w:val="0"/>
                      <w:bCs w:val="0"/>
                      <w:color w:val="000000"/>
                      <w:kern w:val="0"/>
                      <w:sz w:val="21"/>
                      <w:szCs w:val="21"/>
                      <w:u w:val="single"/>
                      <w:lang w:val="en-US" w:eastAsia="zh-CN"/>
                    </w:rPr>
                  </w:pPr>
                  <w:r>
                    <w:rPr>
                      <w:rFonts w:hint="eastAsia" w:cs="Times New Roman"/>
                      <w:b w:val="0"/>
                      <w:bCs w:val="0"/>
                      <w:color w:val="000000"/>
                      <w:kern w:val="0"/>
                      <w:sz w:val="21"/>
                      <w:szCs w:val="21"/>
                      <w:u w:val="single"/>
                      <w:lang w:val="en-US" w:eastAsia="zh-CN"/>
                    </w:rPr>
                    <w:t>50户</w:t>
                  </w:r>
                </w:p>
              </w:tc>
              <w:tc>
                <w:tcPr>
                  <w:tcW w:w="2469" w:type="dxa"/>
                  <w:vMerge w:val="restart"/>
                  <w:vAlign w:val="center"/>
                </w:tcPr>
                <w:p>
                  <w:pPr>
                    <w:keepNext w:val="0"/>
                    <w:keepLines w:val="0"/>
                    <w:pageBreakBefore w:val="0"/>
                    <w:kinsoku/>
                    <w:wordWrap/>
                    <w:overflowPunct/>
                    <w:topLinePunct w:val="0"/>
                    <w:autoSpaceDE w:val="0"/>
                    <w:autoSpaceDN/>
                    <w:bidi w:val="0"/>
                    <w:adjustRightInd w:val="0"/>
                    <w:snapToGrid w:val="0"/>
                    <w:jc w:val="center"/>
                    <w:textAlignment w:val="auto"/>
                    <w:rPr>
                      <w:color w:val="auto"/>
                      <w:u w:val="single"/>
                    </w:rPr>
                  </w:pPr>
                  <w:r>
                    <w:rPr>
                      <w:color w:val="auto"/>
                      <w:u w:val="single"/>
                    </w:rPr>
                    <w:t>《环境空气质量标准》（GB3095-2012）二级标准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 w:type="dxa"/>
                  <w:bottom w:w="0" w:type="dxa"/>
                  <w:right w:w="10" w:type="dxa"/>
                </w:tblCellMar>
              </w:tblPrEx>
              <w:trPr>
                <w:jc w:val="center"/>
              </w:trPr>
              <w:tc>
                <w:tcPr>
                  <w:tcW w:w="710" w:type="dxa"/>
                  <w:vMerge w:val="continue"/>
                  <w:vAlign w:val="center"/>
                </w:tcPr>
                <w:p>
                  <w:pPr>
                    <w:keepNext w:val="0"/>
                    <w:keepLines w:val="0"/>
                    <w:pageBreakBefore w:val="0"/>
                    <w:kinsoku/>
                    <w:wordWrap/>
                    <w:overflowPunct/>
                    <w:topLinePunct w:val="0"/>
                    <w:autoSpaceDE w:val="0"/>
                    <w:autoSpaceDN/>
                    <w:bidi w:val="0"/>
                    <w:adjustRightInd w:val="0"/>
                    <w:snapToGrid w:val="0"/>
                    <w:jc w:val="center"/>
                    <w:textAlignment w:val="auto"/>
                    <w:rPr>
                      <w:color w:val="auto"/>
                      <w:u w:val="single"/>
                    </w:rPr>
                  </w:pPr>
                </w:p>
              </w:tc>
              <w:tc>
                <w:tcPr>
                  <w:tcW w:w="2276" w:type="dxa"/>
                  <w:vAlign w:val="center"/>
                </w:tcPr>
                <w:p>
                  <w:pPr>
                    <w:keepNext w:val="0"/>
                    <w:keepLines w:val="0"/>
                    <w:pageBreakBefore w:val="0"/>
                    <w:kinsoku/>
                    <w:wordWrap/>
                    <w:overflowPunct/>
                    <w:topLinePunct w:val="0"/>
                    <w:autoSpaceDN/>
                    <w:bidi w:val="0"/>
                    <w:adjustRightInd w:val="0"/>
                    <w:snapToGrid w:val="0"/>
                    <w:spacing w:line="360" w:lineRule="exact"/>
                    <w:jc w:val="center"/>
                    <w:textAlignment w:val="auto"/>
                    <w:rPr>
                      <w:rFonts w:hint="eastAsia" w:cs="Times New Roman"/>
                      <w:b w:val="0"/>
                      <w:bCs w:val="0"/>
                      <w:color w:val="000000"/>
                      <w:kern w:val="0"/>
                      <w:sz w:val="21"/>
                      <w:szCs w:val="21"/>
                      <w:u w:val="single"/>
                      <w:lang w:val="en-US" w:eastAsia="zh-CN"/>
                    </w:rPr>
                  </w:pPr>
                  <w:r>
                    <w:rPr>
                      <w:rFonts w:hint="eastAsia" w:cs="Times New Roman"/>
                      <w:b w:val="0"/>
                      <w:bCs w:val="0"/>
                      <w:color w:val="000000"/>
                      <w:kern w:val="0"/>
                      <w:sz w:val="21"/>
                      <w:szCs w:val="21"/>
                      <w:u w:val="single"/>
                      <w:lang w:val="en-US" w:eastAsia="zh-CN"/>
                    </w:rPr>
                    <w:t>居民散户</w:t>
                  </w:r>
                </w:p>
              </w:tc>
              <w:tc>
                <w:tcPr>
                  <w:tcW w:w="714"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rFonts w:hint="eastAsia" w:cs="Times New Roman"/>
                      <w:b w:val="0"/>
                      <w:bCs w:val="0"/>
                      <w:color w:val="000000"/>
                      <w:kern w:val="0"/>
                      <w:sz w:val="21"/>
                      <w:szCs w:val="21"/>
                      <w:u w:val="single"/>
                      <w:lang w:eastAsia="zh-CN"/>
                    </w:rPr>
                  </w:pPr>
                  <w:r>
                    <w:rPr>
                      <w:rFonts w:hint="eastAsia" w:cs="Times New Roman"/>
                      <w:b w:val="0"/>
                      <w:bCs w:val="0"/>
                      <w:color w:val="000000"/>
                      <w:kern w:val="0"/>
                      <w:sz w:val="21"/>
                      <w:szCs w:val="21"/>
                      <w:u w:val="single"/>
                      <w:lang w:eastAsia="zh-CN"/>
                    </w:rPr>
                    <w:t>南</w:t>
                  </w:r>
                </w:p>
              </w:tc>
              <w:tc>
                <w:tcPr>
                  <w:tcW w:w="881"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rFonts w:hint="eastAsia" w:cs="Times New Roman"/>
                      <w:b w:val="0"/>
                      <w:bCs w:val="0"/>
                      <w:color w:val="000000"/>
                      <w:kern w:val="0"/>
                      <w:sz w:val="21"/>
                      <w:szCs w:val="21"/>
                      <w:u w:val="single"/>
                      <w:lang w:val="en-US" w:eastAsia="zh-CN"/>
                    </w:rPr>
                  </w:pPr>
                  <w:r>
                    <w:rPr>
                      <w:rFonts w:hint="eastAsia" w:cs="Times New Roman"/>
                      <w:b w:val="0"/>
                      <w:bCs w:val="0"/>
                      <w:color w:val="000000"/>
                      <w:kern w:val="0"/>
                      <w:sz w:val="21"/>
                      <w:szCs w:val="21"/>
                      <w:u w:val="single"/>
                      <w:lang w:val="en-US" w:eastAsia="zh-CN"/>
                    </w:rPr>
                    <w:t>12m</w:t>
                  </w:r>
                </w:p>
              </w:tc>
              <w:tc>
                <w:tcPr>
                  <w:tcW w:w="1157"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rFonts w:hint="eastAsia" w:cs="Times New Roman"/>
                      <w:b w:val="0"/>
                      <w:bCs w:val="0"/>
                      <w:color w:val="000000"/>
                      <w:kern w:val="0"/>
                      <w:sz w:val="21"/>
                      <w:szCs w:val="21"/>
                      <w:u w:val="single"/>
                      <w:lang w:val="en-US" w:eastAsia="zh-CN"/>
                    </w:rPr>
                  </w:pPr>
                  <w:r>
                    <w:rPr>
                      <w:rFonts w:hint="eastAsia" w:cs="Times New Roman"/>
                      <w:b w:val="0"/>
                      <w:bCs w:val="0"/>
                      <w:color w:val="000000"/>
                      <w:kern w:val="0"/>
                      <w:sz w:val="21"/>
                      <w:szCs w:val="21"/>
                      <w:u w:val="single"/>
                      <w:lang w:val="en-US" w:eastAsia="zh-CN"/>
                    </w:rPr>
                    <w:t>50m</w:t>
                  </w:r>
                </w:p>
              </w:tc>
              <w:tc>
                <w:tcPr>
                  <w:tcW w:w="1157"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rFonts w:hint="eastAsia" w:cs="Times New Roman"/>
                      <w:b w:val="0"/>
                      <w:bCs w:val="0"/>
                      <w:color w:val="000000"/>
                      <w:kern w:val="0"/>
                      <w:sz w:val="21"/>
                      <w:szCs w:val="21"/>
                      <w:u w:val="single"/>
                      <w:lang w:val="en-US" w:eastAsia="zh-CN"/>
                    </w:rPr>
                  </w:pPr>
                  <w:r>
                    <w:rPr>
                      <w:rFonts w:hint="eastAsia" w:cs="Times New Roman"/>
                      <w:b w:val="0"/>
                      <w:bCs w:val="0"/>
                      <w:color w:val="000000"/>
                      <w:kern w:val="0"/>
                      <w:sz w:val="21"/>
                      <w:szCs w:val="21"/>
                      <w:u w:val="single"/>
                      <w:lang w:val="en-US" w:eastAsia="zh-CN"/>
                    </w:rPr>
                    <w:t>65户</w:t>
                  </w:r>
                </w:p>
              </w:tc>
              <w:tc>
                <w:tcPr>
                  <w:tcW w:w="2469" w:type="dxa"/>
                  <w:vMerge w:val="continue"/>
                  <w:vAlign w:val="center"/>
                </w:tcPr>
                <w:p>
                  <w:pPr>
                    <w:keepNext w:val="0"/>
                    <w:keepLines w:val="0"/>
                    <w:pageBreakBefore w:val="0"/>
                    <w:kinsoku/>
                    <w:wordWrap/>
                    <w:overflowPunct/>
                    <w:topLinePunct w:val="0"/>
                    <w:autoSpaceDE w:val="0"/>
                    <w:autoSpaceDN/>
                    <w:bidi w:val="0"/>
                    <w:adjustRightInd w:val="0"/>
                    <w:snapToGrid w:val="0"/>
                    <w:jc w:val="center"/>
                    <w:textAlignment w:val="auto"/>
                    <w:rPr>
                      <w:color w:val="auto"/>
                      <w:u w:val="singl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 w:type="dxa"/>
                  <w:bottom w:w="0" w:type="dxa"/>
                  <w:right w:w="10" w:type="dxa"/>
                </w:tblCellMar>
              </w:tblPrEx>
              <w:trPr>
                <w:jc w:val="center"/>
              </w:trPr>
              <w:tc>
                <w:tcPr>
                  <w:tcW w:w="710" w:type="dxa"/>
                  <w:vMerge w:val="continue"/>
                  <w:vAlign w:val="center"/>
                </w:tcPr>
                <w:p>
                  <w:pPr>
                    <w:keepNext w:val="0"/>
                    <w:keepLines w:val="0"/>
                    <w:pageBreakBefore w:val="0"/>
                    <w:kinsoku/>
                    <w:wordWrap/>
                    <w:overflowPunct/>
                    <w:topLinePunct w:val="0"/>
                    <w:autoSpaceDE w:val="0"/>
                    <w:autoSpaceDN/>
                    <w:bidi w:val="0"/>
                    <w:adjustRightInd w:val="0"/>
                    <w:snapToGrid w:val="0"/>
                    <w:jc w:val="center"/>
                    <w:textAlignment w:val="auto"/>
                    <w:rPr>
                      <w:color w:val="auto"/>
                      <w:u w:val="single"/>
                    </w:rPr>
                  </w:pPr>
                </w:p>
              </w:tc>
              <w:tc>
                <w:tcPr>
                  <w:tcW w:w="2276" w:type="dxa"/>
                  <w:vAlign w:val="center"/>
                </w:tcPr>
                <w:p>
                  <w:pPr>
                    <w:keepNext w:val="0"/>
                    <w:keepLines w:val="0"/>
                    <w:pageBreakBefore w:val="0"/>
                    <w:kinsoku/>
                    <w:wordWrap/>
                    <w:overflowPunct/>
                    <w:topLinePunct w:val="0"/>
                    <w:autoSpaceDN/>
                    <w:bidi w:val="0"/>
                    <w:adjustRightInd w:val="0"/>
                    <w:snapToGrid w:val="0"/>
                    <w:spacing w:line="360" w:lineRule="exact"/>
                    <w:jc w:val="center"/>
                    <w:textAlignment w:val="auto"/>
                    <w:rPr>
                      <w:rFonts w:hint="eastAsia" w:cs="Times New Roman"/>
                      <w:b w:val="0"/>
                      <w:bCs w:val="0"/>
                      <w:color w:val="000000"/>
                      <w:kern w:val="0"/>
                      <w:sz w:val="21"/>
                      <w:szCs w:val="21"/>
                      <w:u w:val="single"/>
                      <w:lang w:val="en-US" w:eastAsia="zh-CN"/>
                    </w:rPr>
                  </w:pPr>
                  <w:r>
                    <w:rPr>
                      <w:rFonts w:hint="eastAsia" w:cs="Times New Roman"/>
                      <w:b w:val="0"/>
                      <w:bCs w:val="0"/>
                      <w:color w:val="000000"/>
                      <w:kern w:val="0"/>
                      <w:sz w:val="21"/>
                      <w:szCs w:val="21"/>
                      <w:u w:val="single"/>
                      <w:lang w:val="en-US" w:eastAsia="zh-CN"/>
                    </w:rPr>
                    <w:t>居民散户</w:t>
                  </w:r>
                </w:p>
              </w:tc>
              <w:tc>
                <w:tcPr>
                  <w:tcW w:w="714"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rFonts w:hint="eastAsia" w:cs="Times New Roman"/>
                      <w:b w:val="0"/>
                      <w:bCs w:val="0"/>
                      <w:color w:val="000000"/>
                      <w:kern w:val="0"/>
                      <w:sz w:val="21"/>
                      <w:szCs w:val="21"/>
                      <w:u w:val="single"/>
                      <w:lang w:eastAsia="zh-CN"/>
                    </w:rPr>
                  </w:pPr>
                  <w:r>
                    <w:rPr>
                      <w:rFonts w:hint="eastAsia" w:cs="Times New Roman"/>
                      <w:b w:val="0"/>
                      <w:bCs w:val="0"/>
                      <w:color w:val="000000"/>
                      <w:kern w:val="0"/>
                      <w:sz w:val="21"/>
                      <w:szCs w:val="21"/>
                      <w:u w:val="single"/>
                      <w:lang w:eastAsia="zh-CN"/>
                    </w:rPr>
                    <w:t>西</w:t>
                  </w:r>
                </w:p>
              </w:tc>
              <w:tc>
                <w:tcPr>
                  <w:tcW w:w="881"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rFonts w:hint="eastAsia" w:cs="Times New Roman"/>
                      <w:b w:val="0"/>
                      <w:bCs w:val="0"/>
                      <w:color w:val="000000"/>
                      <w:kern w:val="0"/>
                      <w:sz w:val="21"/>
                      <w:szCs w:val="21"/>
                      <w:u w:val="single"/>
                      <w:lang w:val="en-US" w:eastAsia="zh-CN"/>
                    </w:rPr>
                  </w:pPr>
                  <w:r>
                    <w:rPr>
                      <w:rFonts w:hint="eastAsia" w:cs="Times New Roman"/>
                      <w:b w:val="0"/>
                      <w:bCs w:val="0"/>
                      <w:color w:val="000000"/>
                      <w:kern w:val="0"/>
                      <w:sz w:val="21"/>
                      <w:szCs w:val="21"/>
                      <w:u w:val="single"/>
                      <w:lang w:val="en-US" w:eastAsia="zh-CN"/>
                    </w:rPr>
                    <w:t>16m</w:t>
                  </w:r>
                </w:p>
              </w:tc>
              <w:tc>
                <w:tcPr>
                  <w:tcW w:w="1157"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rFonts w:hint="eastAsia" w:cs="Times New Roman"/>
                      <w:b w:val="0"/>
                      <w:bCs w:val="0"/>
                      <w:color w:val="000000"/>
                      <w:kern w:val="0"/>
                      <w:sz w:val="21"/>
                      <w:szCs w:val="21"/>
                      <w:u w:val="single"/>
                      <w:lang w:val="en-US" w:eastAsia="zh-CN"/>
                    </w:rPr>
                  </w:pPr>
                  <w:r>
                    <w:rPr>
                      <w:rFonts w:hint="eastAsia" w:cs="Times New Roman"/>
                      <w:b w:val="0"/>
                      <w:bCs w:val="0"/>
                      <w:color w:val="000000"/>
                      <w:kern w:val="0"/>
                      <w:sz w:val="21"/>
                      <w:szCs w:val="21"/>
                      <w:u w:val="single"/>
                      <w:lang w:val="en-US" w:eastAsia="zh-CN"/>
                    </w:rPr>
                    <w:t>55m</w:t>
                  </w:r>
                </w:p>
              </w:tc>
              <w:tc>
                <w:tcPr>
                  <w:tcW w:w="1157"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rFonts w:hint="eastAsia" w:cs="Times New Roman"/>
                      <w:b w:val="0"/>
                      <w:bCs w:val="0"/>
                      <w:color w:val="000000"/>
                      <w:kern w:val="0"/>
                      <w:sz w:val="21"/>
                      <w:szCs w:val="21"/>
                      <w:u w:val="single"/>
                      <w:lang w:val="en-US" w:eastAsia="zh-CN"/>
                    </w:rPr>
                  </w:pPr>
                  <w:r>
                    <w:rPr>
                      <w:rFonts w:hint="eastAsia" w:cs="Times New Roman"/>
                      <w:b w:val="0"/>
                      <w:bCs w:val="0"/>
                      <w:color w:val="000000"/>
                      <w:kern w:val="0"/>
                      <w:sz w:val="21"/>
                      <w:szCs w:val="21"/>
                      <w:u w:val="single"/>
                      <w:lang w:val="en-US" w:eastAsia="zh-CN"/>
                    </w:rPr>
                    <w:t>90户</w:t>
                  </w:r>
                </w:p>
              </w:tc>
              <w:tc>
                <w:tcPr>
                  <w:tcW w:w="2469" w:type="dxa"/>
                  <w:vMerge w:val="continue"/>
                  <w:vAlign w:val="center"/>
                </w:tcPr>
                <w:p>
                  <w:pPr>
                    <w:keepNext w:val="0"/>
                    <w:keepLines w:val="0"/>
                    <w:pageBreakBefore w:val="0"/>
                    <w:kinsoku/>
                    <w:wordWrap/>
                    <w:overflowPunct/>
                    <w:topLinePunct w:val="0"/>
                    <w:autoSpaceDE w:val="0"/>
                    <w:autoSpaceDN/>
                    <w:bidi w:val="0"/>
                    <w:adjustRightInd w:val="0"/>
                    <w:snapToGrid w:val="0"/>
                    <w:jc w:val="center"/>
                    <w:textAlignment w:val="auto"/>
                    <w:rPr>
                      <w:color w:val="auto"/>
                      <w:u w:val="singl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 w:type="dxa"/>
                  <w:bottom w:w="0" w:type="dxa"/>
                  <w:right w:w="10" w:type="dxa"/>
                </w:tblCellMar>
              </w:tblPrEx>
              <w:trPr>
                <w:jc w:val="center"/>
              </w:trPr>
              <w:tc>
                <w:tcPr>
                  <w:tcW w:w="710" w:type="dxa"/>
                  <w:vMerge w:val="continue"/>
                  <w:vAlign w:val="center"/>
                </w:tcPr>
                <w:p>
                  <w:pPr>
                    <w:keepNext w:val="0"/>
                    <w:keepLines w:val="0"/>
                    <w:pageBreakBefore w:val="0"/>
                    <w:widowControl/>
                    <w:kinsoku/>
                    <w:wordWrap/>
                    <w:overflowPunct/>
                    <w:topLinePunct w:val="0"/>
                    <w:autoSpaceDN/>
                    <w:bidi w:val="0"/>
                    <w:adjustRightInd w:val="0"/>
                    <w:snapToGrid w:val="0"/>
                    <w:jc w:val="center"/>
                    <w:textAlignment w:val="auto"/>
                    <w:rPr>
                      <w:color w:val="auto"/>
                      <w:u w:val="single"/>
                    </w:rPr>
                  </w:pPr>
                </w:p>
              </w:tc>
              <w:tc>
                <w:tcPr>
                  <w:tcW w:w="2276" w:type="dxa"/>
                  <w:vAlign w:val="center"/>
                </w:tcPr>
                <w:p>
                  <w:pPr>
                    <w:keepNext w:val="0"/>
                    <w:keepLines w:val="0"/>
                    <w:pageBreakBefore w:val="0"/>
                    <w:kinsoku/>
                    <w:wordWrap/>
                    <w:overflowPunct/>
                    <w:topLinePunct w:val="0"/>
                    <w:autoSpaceDN/>
                    <w:bidi w:val="0"/>
                    <w:adjustRightInd w:val="0"/>
                    <w:snapToGrid w:val="0"/>
                    <w:spacing w:line="360" w:lineRule="exact"/>
                    <w:jc w:val="center"/>
                    <w:textAlignment w:val="auto"/>
                    <w:rPr>
                      <w:rFonts w:hint="eastAsia" w:eastAsia="宋体" w:cs="Times New Roman"/>
                      <w:b w:val="0"/>
                      <w:bCs w:val="0"/>
                      <w:color w:val="000000"/>
                      <w:kern w:val="0"/>
                      <w:sz w:val="21"/>
                      <w:szCs w:val="21"/>
                      <w:u w:val="single"/>
                      <w:lang w:val="en-US" w:eastAsia="zh-CN"/>
                    </w:rPr>
                  </w:pPr>
                  <w:r>
                    <w:rPr>
                      <w:rFonts w:hint="eastAsia" w:cs="Times New Roman"/>
                      <w:b w:val="0"/>
                      <w:bCs w:val="0"/>
                      <w:color w:val="000000"/>
                      <w:kern w:val="0"/>
                      <w:sz w:val="21"/>
                      <w:szCs w:val="21"/>
                      <w:u w:val="single"/>
                      <w:lang w:val="en-US" w:eastAsia="zh-CN"/>
                    </w:rPr>
                    <w:t>居民散户</w:t>
                  </w:r>
                </w:p>
              </w:tc>
              <w:tc>
                <w:tcPr>
                  <w:tcW w:w="714"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rFonts w:hint="eastAsia" w:eastAsia="宋体" w:cs="Times New Roman"/>
                      <w:b w:val="0"/>
                      <w:bCs w:val="0"/>
                      <w:color w:val="000000"/>
                      <w:kern w:val="0"/>
                      <w:sz w:val="21"/>
                      <w:szCs w:val="21"/>
                      <w:u w:val="single"/>
                      <w:lang w:val="en-US" w:eastAsia="zh-CN"/>
                    </w:rPr>
                  </w:pPr>
                  <w:r>
                    <w:rPr>
                      <w:rFonts w:hint="eastAsia" w:cs="Times New Roman"/>
                      <w:b w:val="0"/>
                      <w:bCs w:val="0"/>
                      <w:color w:val="000000"/>
                      <w:kern w:val="0"/>
                      <w:sz w:val="21"/>
                      <w:szCs w:val="21"/>
                      <w:u w:val="single"/>
                      <w:lang w:val="en-US" w:eastAsia="zh-CN"/>
                    </w:rPr>
                    <w:t>东</w:t>
                  </w:r>
                </w:p>
              </w:tc>
              <w:tc>
                <w:tcPr>
                  <w:tcW w:w="881"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rFonts w:hint="eastAsia" w:eastAsia="宋体" w:cs="Times New Roman"/>
                      <w:b w:val="0"/>
                      <w:bCs w:val="0"/>
                      <w:color w:val="000000"/>
                      <w:kern w:val="0"/>
                      <w:sz w:val="21"/>
                      <w:szCs w:val="21"/>
                      <w:u w:val="single"/>
                      <w:lang w:eastAsia="zh-CN"/>
                    </w:rPr>
                  </w:pPr>
                  <w:r>
                    <w:rPr>
                      <w:rFonts w:hint="eastAsia" w:cs="Times New Roman"/>
                      <w:b w:val="0"/>
                      <w:bCs w:val="0"/>
                      <w:color w:val="000000"/>
                      <w:kern w:val="0"/>
                      <w:sz w:val="21"/>
                      <w:szCs w:val="21"/>
                      <w:u w:val="single"/>
                      <w:lang w:val="en-US" w:eastAsia="zh-CN"/>
                    </w:rPr>
                    <w:t>20</w:t>
                  </w:r>
                  <w:r>
                    <w:rPr>
                      <w:rFonts w:hint="eastAsia" w:eastAsia="宋体" w:cs="Times New Roman"/>
                      <w:b w:val="0"/>
                      <w:bCs w:val="0"/>
                      <w:color w:val="000000"/>
                      <w:kern w:val="0"/>
                      <w:sz w:val="21"/>
                      <w:szCs w:val="21"/>
                      <w:u w:val="single"/>
                      <w:lang w:eastAsia="zh-CN"/>
                    </w:rPr>
                    <w:t>m</w:t>
                  </w:r>
                </w:p>
              </w:tc>
              <w:tc>
                <w:tcPr>
                  <w:tcW w:w="1157"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rFonts w:hint="eastAsia" w:eastAsia="宋体" w:cs="Times New Roman"/>
                      <w:b w:val="0"/>
                      <w:bCs w:val="0"/>
                      <w:color w:val="000000"/>
                      <w:kern w:val="0"/>
                      <w:sz w:val="21"/>
                      <w:szCs w:val="21"/>
                      <w:u w:val="single"/>
                      <w:lang w:val="en-US" w:eastAsia="zh-CN"/>
                    </w:rPr>
                  </w:pPr>
                  <w:r>
                    <w:rPr>
                      <w:rFonts w:hint="eastAsia" w:cs="Times New Roman"/>
                      <w:b w:val="0"/>
                      <w:bCs w:val="0"/>
                      <w:color w:val="000000"/>
                      <w:kern w:val="0"/>
                      <w:sz w:val="21"/>
                      <w:szCs w:val="21"/>
                      <w:u w:val="single"/>
                      <w:lang w:val="en-US" w:eastAsia="zh-CN"/>
                    </w:rPr>
                    <w:t>40m</w:t>
                  </w:r>
                </w:p>
              </w:tc>
              <w:tc>
                <w:tcPr>
                  <w:tcW w:w="1157"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rFonts w:hint="eastAsia" w:eastAsia="宋体" w:cs="Times New Roman"/>
                      <w:b w:val="0"/>
                      <w:bCs w:val="0"/>
                      <w:color w:val="000000"/>
                      <w:kern w:val="0"/>
                      <w:sz w:val="21"/>
                      <w:szCs w:val="21"/>
                      <w:u w:val="single"/>
                      <w:lang w:val="en-US" w:eastAsia="zh-CN"/>
                    </w:rPr>
                  </w:pPr>
                  <w:r>
                    <w:rPr>
                      <w:rFonts w:hint="eastAsia" w:cs="Times New Roman"/>
                      <w:b w:val="0"/>
                      <w:bCs w:val="0"/>
                      <w:color w:val="000000"/>
                      <w:kern w:val="0"/>
                      <w:sz w:val="21"/>
                      <w:szCs w:val="21"/>
                      <w:u w:val="single"/>
                      <w:lang w:val="en-US" w:eastAsia="zh-CN"/>
                    </w:rPr>
                    <w:t>55户</w:t>
                  </w:r>
                </w:p>
              </w:tc>
              <w:tc>
                <w:tcPr>
                  <w:tcW w:w="2469" w:type="dxa"/>
                  <w:vMerge w:val="continue"/>
                  <w:vAlign w:val="center"/>
                </w:tcPr>
                <w:p>
                  <w:pPr>
                    <w:keepNext w:val="0"/>
                    <w:keepLines w:val="0"/>
                    <w:pageBreakBefore w:val="0"/>
                    <w:widowControl/>
                    <w:kinsoku/>
                    <w:wordWrap/>
                    <w:overflowPunct/>
                    <w:topLinePunct w:val="0"/>
                    <w:autoSpaceDN/>
                    <w:bidi w:val="0"/>
                    <w:adjustRightInd w:val="0"/>
                    <w:snapToGrid w:val="0"/>
                    <w:jc w:val="center"/>
                    <w:textAlignment w:val="auto"/>
                    <w:rPr>
                      <w:color w:val="auto"/>
                      <w:u w:val="singl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 w:type="dxa"/>
                  <w:bottom w:w="0" w:type="dxa"/>
                  <w:right w:w="10" w:type="dxa"/>
                </w:tblCellMar>
              </w:tblPrEx>
              <w:trPr>
                <w:trHeight w:val="261" w:hRule="atLeast"/>
                <w:jc w:val="center"/>
              </w:trPr>
              <w:tc>
                <w:tcPr>
                  <w:tcW w:w="710" w:type="dxa"/>
                  <w:vMerge w:val="restart"/>
                  <w:vAlign w:val="center"/>
                </w:tcPr>
                <w:p>
                  <w:pPr>
                    <w:keepNext w:val="0"/>
                    <w:keepLines w:val="0"/>
                    <w:pageBreakBefore w:val="0"/>
                    <w:kinsoku/>
                    <w:wordWrap/>
                    <w:overflowPunct/>
                    <w:topLinePunct w:val="0"/>
                    <w:autoSpaceDE w:val="0"/>
                    <w:autoSpaceDN/>
                    <w:bidi w:val="0"/>
                    <w:adjustRightInd w:val="0"/>
                    <w:snapToGrid w:val="0"/>
                    <w:jc w:val="center"/>
                    <w:textAlignment w:val="auto"/>
                    <w:rPr>
                      <w:color w:val="auto"/>
                      <w:u w:val="single"/>
                    </w:rPr>
                  </w:pPr>
                  <w:r>
                    <w:rPr>
                      <w:color w:val="auto"/>
                      <w:u w:val="single"/>
                    </w:rPr>
                    <w:t>声环境</w:t>
                  </w:r>
                </w:p>
              </w:tc>
              <w:tc>
                <w:tcPr>
                  <w:tcW w:w="2276" w:type="dxa"/>
                  <w:vAlign w:val="center"/>
                </w:tcPr>
                <w:p>
                  <w:pPr>
                    <w:keepNext w:val="0"/>
                    <w:keepLines w:val="0"/>
                    <w:pageBreakBefore w:val="0"/>
                    <w:kinsoku/>
                    <w:wordWrap/>
                    <w:overflowPunct/>
                    <w:topLinePunct w:val="0"/>
                    <w:autoSpaceDN/>
                    <w:bidi w:val="0"/>
                    <w:adjustRightInd w:val="0"/>
                    <w:snapToGrid w:val="0"/>
                    <w:spacing w:line="360" w:lineRule="exact"/>
                    <w:jc w:val="center"/>
                    <w:textAlignment w:val="auto"/>
                    <w:rPr>
                      <w:color w:val="auto"/>
                      <w:u w:val="single"/>
                    </w:rPr>
                  </w:pPr>
                  <w:r>
                    <w:rPr>
                      <w:rFonts w:hint="eastAsia" w:cs="Times New Roman"/>
                      <w:b w:val="0"/>
                      <w:bCs w:val="0"/>
                      <w:color w:val="000000"/>
                      <w:kern w:val="0"/>
                      <w:sz w:val="21"/>
                      <w:szCs w:val="21"/>
                      <w:u w:val="single"/>
                      <w:lang w:val="en-US" w:eastAsia="zh-CN"/>
                    </w:rPr>
                    <w:t xml:space="preserve"> 居民散户</w:t>
                  </w:r>
                </w:p>
              </w:tc>
              <w:tc>
                <w:tcPr>
                  <w:tcW w:w="714"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color w:val="auto"/>
                      <w:u w:val="single"/>
                    </w:rPr>
                  </w:pPr>
                  <w:r>
                    <w:rPr>
                      <w:rFonts w:hint="eastAsia" w:cs="Times New Roman"/>
                      <w:b w:val="0"/>
                      <w:bCs w:val="0"/>
                      <w:color w:val="000000"/>
                      <w:kern w:val="0"/>
                      <w:sz w:val="21"/>
                      <w:szCs w:val="21"/>
                      <w:u w:val="single"/>
                      <w:lang w:eastAsia="zh-CN"/>
                    </w:rPr>
                    <w:t>北</w:t>
                  </w:r>
                </w:p>
              </w:tc>
              <w:tc>
                <w:tcPr>
                  <w:tcW w:w="881"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color w:val="auto"/>
                      <w:u w:val="single"/>
                    </w:rPr>
                  </w:pPr>
                  <w:r>
                    <w:rPr>
                      <w:rFonts w:hint="eastAsia" w:cs="Times New Roman"/>
                      <w:b w:val="0"/>
                      <w:bCs w:val="0"/>
                      <w:color w:val="000000"/>
                      <w:kern w:val="0"/>
                      <w:sz w:val="21"/>
                      <w:szCs w:val="21"/>
                      <w:u w:val="single"/>
                      <w:lang w:val="en-US" w:eastAsia="zh-CN"/>
                    </w:rPr>
                    <w:t>10</w:t>
                  </w:r>
                  <w:r>
                    <w:rPr>
                      <w:rFonts w:hint="eastAsia" w:eastAsia="宋体" w:cs="Times New Roman"/>
                      <w:b w:val="0"/>
                      <w:bCs w:val="0"/>
                      <w:color w:val="000000"/>
                      <w:kern w:val="0"/>
                      <w:sz w:val="21"/>
                      <w:szCs w:val="21"/>
                      <w:u w:val="single"/>
                      <w:lang w:eastAsia="zh-CN"/>
                    </w:rPr>
                    <w:t>m</w:t>
                  </w:r>
                </w:p>
              </w:tc>
              <w:tc>
                <w:tcPr>
                  <w:tcW w:w="1157"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rFonts w:hint="eastAsia"/>
                      <w:color w:val="auto"/>
                      <w:u w:val="single"/>
                    </w:rPr>
                  </w:pPr>
                  <w:r>
                    <w:rPr>
                      <w:rFonts w:hint="eastAsia" w:cs="Times New Roman"/>
                      <w:b w:val="0"/>
                      <w:bCs w:val="0"/>
                      <w:color w:val="000000"/>
                      <w:kern w:val="0"/>
                      <w:sz w:val="21"/>
                      <w:szCs w:val="21"/>
                      <w:u w:val="single"/>
                      <w:lang w:val="en-US" w:eastAsia="zh-CN"/>
                    </w:rPr>
                    <w:t>18m</w:t>
                  </w:r>
                </w:p>
              </w:tc>
              <w:tc>
                <w:tcPr>
                  <w:tcW w:w="1157"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rFonts w:hint="eastAsia"/>
                      <w:color w:val="auto"/>
                      <w:u w:val="single"/>
                    </w:rPr>
                  </w:pPr>
                  <w:r>
                    <w:rPr>
                      <w:rFonts w:hint="eastAsia" w:cs="Times New Roman"/>
                      <w:b w:val="0"/>
                      <w:bCs w:val="0"/>
                      <w:color w:val="000000"/>
                      <w:kern w:val="0"/>
                      <w:sz w:val="21"/>
                      <w:szCs w:val="21"/>
                      <w:u w:val="single"/>
                      <w:lang w:val="en-US" w:eastAsia="zh-CN"/>
                    </w:rPr>
                    <w:t>50户</w:t>
                  </w:r>
                </w:p>
              </w:tc>
              <w:tc>
                <w:tcPr>
                  <w:tcW w:w="2469" w:type="dxa"/>
                  <w:vMerge w:val="restart"/>
                  <w:vAlign w:val="center"/>
                </w:tcPr>
                <w:p>
                  <w:pPr>
                    <w:keepNext w:val="0"/>
                    <w:keepLines w:val="0"/>
                    <w:pageBreakBefore w:val="0"/>
                    <w:kinsoku/>
                    <w:wordWrap/>
                    <w:overflowPunct/>
                    <w:topLinePunct w:val="0"/>
                    <w:autoSpaceDE w:val="0"/>
                    <w:autoSpaceDN/>
                    <w:bidi w:val="0"/>
                    <w:adjustRightInd w:val="0"/>
                    <w:snapToGrid w:val="0"/>
                    <w:jc w:val="center"/>
                    <w:textAlignment w:val="auto"/>
                    <w:rPr>
                      <w:color w:val="auto"/>
                      <w:u w:val="single"/>
                    </w:rPr>
                  </w:pPr>
                  <w:r>
                    <w:rPr>
                      <w:color w:val="auto"/>
                      <w:u w:val="single"/>
                    </w:rPr>
                    <w:t>《声环境质量标准》(GB3096-2008)中的2类标准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 w:type="dxa"/>
                  <w:bottom w:w="0" w:type="dxa"/>
                  <w:right w:w="10" w:type="dxa"/>
                </w:tblCellMar>
              </w:tblPrEx>
              <w:trPr>
                <w:trHeight w:val="280" w:hRule="atLeast"/>
                <w:jc w:val="center"/>
              </w:trPr>
              <w:tc>
                <w:tcPr>
                  <w:tcW w:w="710" w:type="dxa"/>
                  <w:vMerge w:val="continue"/>
                  <w:vAlign w:val="center"/>
                </w:tcPr>
                <w:p>
                  <w:pPr>
                    <w:keepNext w:val="0"/>
                    <w:keepLines w:val="0"/>
                    <w:pageBreakBefore w:val="0"/>
                    <w:widowControl/>
                    <w:kinsoku/>
                    <w:wordWrap/>
                    <w:overflowPunct/>
                    <w:topLinePunct w:val="0"/>
                    <w:autoSpaceDN/>
                    <w:bidi w:val="0"/>
                    <w:adjustRightInd w:val="0"/>
                    <w:snapToGrid w:val="0"/>
                    <w:jc w:val="center"/>
                    <w:textAlignment w:val="auto"/>
                    <w:rPr>
                      <w:color w:val="auto"/>
                      <w:u w:val="single"/>
                    </w:rPr>
                  </w:pPr>
                </w:p>
              </w:tc>
              <w:tc>
                <w:tcPr>
                  <w:tcW w:w="2276" w:type="dxa"/>
                  <w:vAlign w:val="center"/>
                </w:tcPr>
                <w:p>
                  <w:pPr>
                    <w:keepNext w:val="0"/>
                    <w:keepLines w:val="0"/>
                    <w:pageBreakBefore w:val="0"/>
                    <w:kinsoku/>
                    <w:wordWrap/>
                    <w:overflowPunct/>
                    <w:topLinePunct w:val="0"/>
                    <w:autoSpaceDN/>
                    <w:bidi w:val="0"/>
                    <w:adjustRightInd w:val="0"/>
                    <w:snapToGrid w:val="0"/>
                    <w:spacing w:line="360" w:lineRule="exact"/>
                    <w:jc w:val="center"/>
                    <w:textAlignment w:val="auto"/>
                    <w:rPr>
                      <w:color w:val="auto"/>
                      <w:u w:val="single"/>
                    </w:rPr>
                  </w:pPr>
                  <w:r>
                    <w:rPr>
                      <w:rFonts w:hint="eastAsia" w:cs="Times New Roman"/>
                      <w:b w:val="0"/>
                      <w:bCs w:val="0"/>
                      <w:color w:val="000000"/>
                      <w:kern w:val="0"/>
                      <w:sz w:val="21"/>
                      <w:szCs w:val="21"/>
                      <w:u w:val="single"/>
                      <w:lang w:val="en-US" w:eastAsia="zh-CN"/>
                    </w:rPr>
                    <w:t>居民散户</w:t>
                  </w:r>
                </w:p>
              </w:tc>
              <w:tc>
                <w:tcPr>
                  <w:tcW w:w="714"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color w:val="auto"/>
                      <w:u w:val="single"/>
                    </w:rPr>
                  </w:pPr>
                  <w:r>
                    <w:rPr>
                      <w:rFonts w:hint="eastAsia" w:cs="Times New Roman"/>
                      <w:b w:val="0"/>
                      <w:bCs w:val="0"/>
                      <w:color w:val="000000"/>
                      <w:kern w:val="0"/>
                      <w:sz w:val="21"/>
                      <w:szCs w:val="21"/>
                      <w:u w:val="single"/>
                      <w:lang w:eastAsia="zh-CN"/>
                    </w:rPr>
                    <w:t>南</w:t>
                  </w:r>
                </w:p>
              </w:tc>
              <w:tc>
                <w:tcPr>
                  <w:tcW w:w="881"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color w:val="auto"/>
                      <w:u w:val="single"/>
                    </w:rPr>
                  </w:pPr>
                  <w:r>
                    <w:rPr>
                      <w:rFonts w:hint="eastAsia" w:cs="Times New Roman"/>
                      <w:b w:val="0"/>
                      <w:bCs w:val="0"/>
                      <w:color w:val="000000"/>
                      <w:kern w:val="0"/>
                      <w:sz w:val="21"/>
                      <w:szCs w:val="21"/>
                      <w:u w:val="single"/>
                      <w:lang w:val="en-US" w:eastAsia="zh-CN"/>
                    </w:rPr>
                    <w:t>12m</w:t>
                  </w:r>
                </w:p>
              </w:tc>
              <w:tc>
                <w:tcPr>
                  <w:tcW w:w="1157"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color w:val="auto"/>
                      <w:u w:val="single"/>
                    </w:rPr>
                  </w:pPr>
                  <w:r>
                    <w:rPr>
                      <w:rFonts w:hint="eastAsia" w:cs="Times New Roman"/>
                      <w:b w:val="0"/>
                      <w:bCs w:val="0"/>
                      <w:color w:val="000000"/>
                      <w:kern w:val="0"/>
                      <w:sz w:val="21"/>
                      <w:szCs w:val="21"/>
                      <w:u w:val="single"/>
                      <w:lang w:val="en-US" w:eastAsia="zh-CN"/>
                    </w:rPr>
                    <w:t>50m</w:t>
                  </w:r>
                </w:p>
              </w:tc>
              <w:tc>
                <w:tcPr>
                  <w:tcW w:w="1157"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color w:val="auto"/>
                      <w:u w:val="single"/>
                    </w:rPr>
                  </w:pPr>
                  <w:r>
                    <w:rPr>
                      <w:rFonts w:hint="eastAsia" w:cs="Times New Roman"/>
                      <w:b w:val="0"/>
                      <w:bCs w:val="0"/>
                      <w:color w:val="000000"/>
                      <w:kern w:val="0"/>
                      <w:sz w:val="21"/>
                      <w:szCs w:val="21"/>
                      <w:u w:val="single"/>
                      <w:lang w:val="en-US" w:eastAsia="zh-CN"/>
                    </w:rPr>
                    <w:t>65户</w:t>
                  </w:r>
                </w:p>
              </w:tc>
              <w:tc>
                <w:tcPr>
                  <w:tcW w:w="2469" w:type="dxa"/>
                  <w:vMerge w:val="continue"/>
                  <w:vAlign w:val="center"/>
                </w:tcPr>
                <w:p>
                  <w:pPr>
                    <w:keepNext w:val="0"/>
                    <w:keepLines w:val="0"/>
                    <w:pageBreakBefore w:val="0"/>
                    <w:widowControl/>
                    <w:kinsoku/>
                    <w:wordWrap/>
                    <w:overflowPunct/>
                    <w:topLinePunct w:val="0"/>
                    <w:autoSpaceDN/>
                    <w:bidi w:val="0"/>
                    <w:adjustRightInd w:val="0"/>
                    <w:snapToGrid w:val="0"/>
                    <w:jc w:val="center"/>
                    <w:textAlignment w:val="auto"/>
                    <w:rPr>
                      <w:color w:val="auto"/>
                      <w:u w:val="singl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 w:type="dxa"/>
                  <w:bottom w:w="0" w:type="dxa"/>
                  <w:right w:w="10" w:type="dxa"/>
                </w:tblCellMar>
              </w:tblPrEx>
              <w:trPr>
                <w:trHeight w:val="280" w:hRule="atLeast"/>
                <w:jc w:val="center"/>
              </w:trPr>
              <w:tc>
                <w:tcPr>
                  <w:tcW w:w="710" w:type="dxa"/>
                  <w:vMerge w:val="continue"/>
                  <w:vAlign w:val="center"/>
                </w:tcPr>
                <w:p>
                  <w:pPr>
                    <w:keepNext w:val="0"/>
                    <w:keepLines w:val="0"/>
                    <w:pageBreakBefore w:val="0"/>
                    <w:widowControl/>
                    <w:kinsoku/>
                    <w:wordWrap/>
                    <w:overflowPunct/>
                    <w:topLinePunct w:val="0"/>
                    <w:autoSpaceDN/>
                    <w:bidi w:val="0"/>
                    <w:adjustRightInd w:val="0"/>
                    <w:snapToGrid w:val="0"/>
                    <w:jc w:val="center"/>
                    <w:textAlignment w:val="auto"/>
                    <w:rPr>
                      <w:color w:val="auto"/>
                      <w:u w:val="single"/>
                    </w:rPr>
                  </w:pPr>
                </w:p>
              </w:tc>
              <w:tc>
                <w:tcPr>
                  <w:tcW w:w="2276" w:type="dxa"/>
                  <w:vAlign w:val="center"/>
                </w:tcPr>
                <w:p>
                  <w:pPr>
                    <w:keepNext w:val="0"/>
                    <w:keepLines w:val="0"/>
                    <w:pageBreakBefore w:val="0"/>
                    <w:kinsoku/>
                    <w:wordWrap/>
                    <w:overflowPunct/>
                    <w:topLinePunct w:val="0"/>
                    <w:autoSpaceDN/>
                    <w:bidi w:val="0"/>
                    <w:adjustRightInd w:val="0"/>
                    <w:snapToGrid w:val="0"/>
                    <w:spacing w:line="360" w:lineRule="exact"/>
                    <w:jc w:val="center"/>
                    <w:textAlignment w:val="auto"/>
                    <w:rPr>
                      <w:rFonts w:hint="eastAsia" w:cs="Times New Roman"/>
                      <w:b w:val="0"/>
                      <w:bCs w:val="0"/>
                      <w:color w:val="000000"/>
                      <w:kern w:val="0"/>
                      <w:sz w:val="21"/>
                      <w:szCs w:val="21"/>
                      <w:u w:val="single"/>
                      <w:lang w:val="en-US" w:eastAsia="zh-CN"/>
                    </w:rPr>
                  </w:pPr>
                  <w:r>
                    <w:rPr>
                      <w:rFonts w:hint="eastAsia" w:cs="Times New Roman"/>
                      <w:b w:val="0"/>
                      <w:bCs w:val="0"/>
                      <w:color w:val="000000"/>
                      <w:kern w:val="0"/>
                      <w:sz w:val="21"/>
                      <w:szCs w:val="21"/>
                      <w:u w:val="single"/>
                      <w:lang w:val="en-US" w:eastAsia="zh-CN"/>
                    </w:rPr>
                    <w:t>居民散户</w:t>
                  </w:r>
                </w:p>
              </w:tc>
              <w:tc>
                <w:tcPr>
                  <w:tcW w:w="714"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rFonts w:hint="eastAsia" w:cs="Times New Roman"/>
                      <w:b w:val="0"/>
                      <w:bCs w:val="0"/>
                      <w:color w:val="000000"/>
                      <w:kern w:val="0"/>
                      <w:sz w:val="21"/>
                      <w:szCs w:val="21"/>
                      <w:u w:val="single"/>
                      <w:lang w:val="en-US" w:eastAsia="zh-CN"/>
                    </w:rPr>
                  </w:pPr>
                  <w:r>
                    <w:rPr>
                      <w:rFonts w:hint="eastAsia" w:cs="Times New Roman"/>
                      <w:b w:val="0"/>
                      <w:bCs w:val="0"/>
                      <w:color w:val="000000"/>
                      <w:kern w:val="0"/>
                      <w:sz w:val="21"/>
                      <w:szCs w:val="21"/>
                      <w:u w:val="single"/>
                      <w:lang w:eastAsia="zh-CN"/>
                    </w:rPr>
                    <w:t>西</w:t>
                  </w:r>
                </w:p>
              </w:tc>
              <w:tc>
                <w:tcPr>
                  <w:tcW w:w="881"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rFonts w:hint="eastAsia" w:cs="Times New Roman"/>
                      <w:b w:val="0"/>
                      <w:bCs w:val="0"/>
                      <w:color w:val="000000"/>
                      <w:kern w:val="0"/>
                      <w:sz w:val="21"/>
                      <w:szCs w:val="21"/>
                      <w:u w:val="single"/>
                      <w:lang w:val="en-US" w:eastAsia="zh-CN"/>
                    </w:rPr>
                  </w:pPr>
                  <w:r>
                    <w:rPr>
                      <w:rFonts w:hint="eastAsia" w:cs="Times New Roman"/>
                      <w:b w:val="0"/>
                      <w:bCs w:val="0"/>
                      <w:color w:val="000000"/>
                      <w:kern w:val="0"/>
                      <w:sz w:val="21"/>
                      <w:szCs w:val="21"/>
                      <w:u w:val="single"/>
                      <w:lang w:val="en-US" w:eastAsia="zh-CN"/>
                    </w:rPr>
                    <w:t>16m</w:t>
                  </w:r>
                </w:p>
              </w:tc>
              <w:tc>
                <w:tcPr>
                  <w:tcW w:w="1157"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rFonts w:hint="eastAsia" w:cs="Times New Roman"/>
                      <w:b w:val="0"/>
                      <w:bCs w:val="0"/>
                      <w:color w:val="000000"/>
                      <w:kern w:val="0"/>
                      <w:sz w:val="21"/>
                      <w:szCs w:val="21"/>
                      <w:u w:val="single"/>
                      <w:lang w:val="en-US" w:eastAsia="zh-CN"/>
                    </w:rPr>
                  </w:pPr>
                  <w:r>
                    <w:rPr>
                      <w:rFonts w:hint="eastAsia" w:cs="Times New Roman"/>
                      <w:b w:val="0"/>
                      <w:bCs w:val="0"/>
                      <w:color w:val="000000"/>
                      <w:kern w:val="0"/>
                      <w:sz w:val="21"/>
                      <w:szCs w:val="21"/>
                      <w:u w:val="single"/>
                      <w:lang w:val="en-US" w:eastAsia="zh-CN"/>
                    </w:rPr>
                    <w:t>55m</w:t>
                  </w:r>
                </w:p>
              </w:tc>
              <w:tc>
                <w:tcPr>
                  <w:tcW w:w="1157"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rFonts w:hint="eastAsia" w:cs="Times New Roman"/>
                      <w:b w:val="0"/>
                      <w:bCs w:val="0"/>
                      <w:color w:val="000000"/>
                      <w:kern w:val="0"/>
                      <w:sz w:val="21"/>
                      <w:szCs w:val="21"/>
                      <w:u w:val="single"/>
                      <w:lang w:val="en-US" w:eastAsia="zh-CN"/>
                    </w:rPr>
                  </w:pPr>
                  <w:r>
                    <w:rPr>
                      <w:rFonts w:hint="eastAsia" w:cs="Times New Roman"/>
                      <w:b w:val="0"/>
                      <w:bCs w:val="0"/>
                      <w:color w:val="000000"/>
                      <w:kern w:val="0"/>
                      <w:sz w:val="21"/>
                      <w:szCs w:val="21"/>
                      <w:u w:val="single"/>
                      <w:lang w:val="en-US" w:eastAsia="zh-CN"/>
                    </w:rPr>
                    <w:t>90户</w:t>
                  </w:r>
                </w:p>
              </w:tc>
              <w:tc>
                <w:tcPr>
                  <w:tcW w:w="2469" w:type="dxa"/>
                  <w:vMerge w:val="continue"/>
                  <w:vAlign w:val="center"/>
                </w:tcPr>
                <w:p>
                  <w:pPr>
                    <w:keepNext w:val="0"/>
                    <w:keepLines w:val="0"/>
                    <w:pageBreakBefore w:val="0"/>
                    <w:widowControl/>
                    <w:kinsoku/>
                    <w:wordWrap/>
                    <w:overflowPunct/>
                    <w:topLinePunct w:val="0"/>
                    <w:autoSpaceDN/>
                    <w:bidi w:val="0"/>
                    <w:adjustRightInd w:val="0"/>
                    <w:snapToGrid w:val="0"/>
                    <w:jc w:val="center"/>
                    <w:textAlignment w:val="auto"/>
                    <w:rPr>
                      <w:color w:val="auto"/>
                      <w:u w:val="singl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 w:type="dxa"/>
                  <w:bottom w:w="0" w:type="dxa"/>
                  <w:right w:w="10" w:type="dxa"/>
                </w:tblCellMar>
              </w:tblPrEx>
              <w:trPr>
                <w:trHeight w:val="280" w:hRule="atLeast"/>
                <w:jc w:val="center"/>
              </w:trPr>
              <w:tc>
                <w:tcPr>
                  <w:tcW w:w="710" w:type="dxa"/>
                  <w:vMerge w:val="continue"/>
                  <w:vAlign w:val="center"/>
                </w:tcPr>
                <w:p>
                  <w:pPr>
                    <w:keepNext w:val="0"/>
                    <w:keepLines w:val="0"/>
                    <w:pageBreakBefore w:val="0"/>
                    <w:widowControl/>
                    <w:kinsoku/>
                    <w:wordWrap/>
                    <w:overflowPunct/>
                    <w:topLinePunct w:val="0"/>
                    <w:autoSpaceDN/>
                    <w:bidi w:val="0"/>
                    <w:adjustRightInd w:val="0"/>
                    <w:snapToGrid w:val="0"/>
                    <w:jc w:val="center"/>
                    <w:textAlignment w:val="auto"/>
                    <w:rPr>
                      <w:color w:val="auto"/>
                      <w:u w:val="single"/>
                    </w:rPr>
                  </w:pPr>
                </w:p>
              </w:tc>
              <w:tc>
                <w:tcPr>
                  <w:tcW w:w="2276" w:type="dxa"/>
                  <w:vAlign w:val="center"/>
                </w:tcPr>
                <w:p>
                  <w:pPr>
                    <w:keepNext w:val="0"/>
                    <w:keepLines w:val="0"/>
                    <w:pageBreakBefore w:val="0"/>
                    <w:kinsoku/>
                    <w:wordWrap/>
                    <w:overflowPunct/>
                    <w:topLinePunct w:val="0"/>
                    <w:autoSpaceDN/>
                    <w:bidi w:val="0"/>
                    <w:adjustRightInd w:val="0"/>
                    <w:snapToGrid w:val="0"/>
                    <w:spacing w:line="360" w:lineRule="exact"/>
                    <w:jc w:val="center"/>
                    <w:textAlignment w:val="auto"/>
                    <w:rPr>
                      <w:rFonts w:hint="eastAsia" w:cs="Times New Roman"/>
                      <w:b w:val="0"/>
                      <w:bCs w:val="0"/>
                      <w:color w:val="000000"/>
                      <w:kern w:val="0"/>
                      <w:sz w:val="21"/>
                      <w:szCs w:val="21"/>
                      <w:u w:val="single"/>
                      <w:lang w:val="en-US" w:eastAsia="zh-CN"/>
                    </w:rPr>
                  </w:pPr>
                  <w:r>
                    <w:rPr>
                      <w:rFonts w:hint="eastAsia" w:cs="Times New Roman"/>
                      <w:b w:val="0"/>
                      <w:bCs w:val="0"/>
                      <w:color w:val="000000"/>
                      <w:kern w:val="0"/>
                      <w:sz w:val="21"/>
                      <w:szCs w:val="21"/>
                      <w:u w:val="single"/>
                      <w:lang w:val="en-US" w:eastAsia="zh-CN"/>
                    </w:rPr>
                    <w:t>居民散户</w:t>
                  </w:r>
                </w:p>
              </w:tc>
              <w:tc>
                <w:tcPr>
                  <w:tcW w:w="714"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rFonts w:hint="eastAsia" w:cs="Times New Roman"/>
                      <w:b w:val="0"/>
                      <w:bCs w:val="0"/>
                      <w:color w:val="000000"/>
                      <w:kern w:val="0"/>
                      <w:sz w:val="21"/>
                      <w:szCs w:val="21"/>
                      <w:u w:val="single"/>
                      <w:lang w:val="en-US" w:eastAsia="zh-CN"/>
                    </w:rPr>
                  </w:pPr>
                  <w:r>
                    <w:rPr>
                      <w:rFonts w:hint="eastAsia" w:cs="Times New Roman"/>
                      <w:b w:val="0"/>
                      <w:bCs w:val="0"/>
                      <w:color w:val="000000"/>
                      <w:kern w:val="0"/>
                      <w:sz w:val="21"/>
                      <w:szCs w:val="21"/>
                      <w:u w:val="single"/>
                      <w:lang w:val="en-US" w:eastAsia="zh-CN"/>
                    </w:rPr>
                    <w:t>东</w:t>
                  </w:r>
                </w:p>
              </w:tc>
              <w:tc>
                <w:tcPr>
                  <w:tcW w:w="881"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rFonts w:hint="eastAsia" w:cs="Times New Roman"/>
                      <w:b w:val="0"/>
                      <w:bCs w:val="0"/>
                      <w:color w:val="000000"/>
                      <w:kern w:val="0"/>
                      <w:sz w:val="21"/>
                      <w:szCs w:val="21"/>
                      <w:u w:val="single"/>
                      <w:lang w:val="en-US" w:eastAsia="zh-CN"/>
                    </w:rPr>
                  </w:pPr>
                  <w:r>
                    <w:rPr>
                      <w:rFonts w:hint="eastAsia" w:cs="Times New Roman"/>
                      <w:b w:val="0"/>
                      <w:bCs w:val="0"/>
                      <w:color w:val="000000"/>
                      <w:kern w:val="0"/>
                      <w:sz w:val="21"/>
                      <w:szCs w:val="21"/>
                      <w:u w:val="single"/>
                      <w:lang w:val="en-US" w:eastAsia="zh-CN"/>
                    </w:rPr>
                    <w:t>20</w:t>
                  </w:r>
                  <w:r>
                    <w:rPr>
                      <w:rFonts w:hint="eastAsia" w:eastAsia="宋体" w:cs="Times New Roman"/>
                      <w:b w:val="0"/>
                      <w:bCs w:val="0"/>
                      <w:color w:val="000000"/>
                      <w:kern w:val="0"/>
                      <w:sz w:val="21"/>
                      <w:szCs w:val="21"/>
                      <w:u w:val="single"/>
                      <w:lang w:eastAsia="zh-CN"/>
                    </w:rPr>
                    <w:t>m</w:t>
                  </w:r>
                </w:p>
              </w:tc>
              <w:tc>
                <w:tcPr>
                  <w:tcW w:w="1157"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rFonts w:hint="eastAsia" w:cs="Times New Roman"/>
                      <w:b w:val="0"/>
                      <w:bCs w:val="0"/>
                      <w:color w:val="000000"/>
                      <w:kern w:val="0"/>
                      <w:sz w:val="21"/>
                      <w:szCs w:val="21"/>
                      <w:u w:val="single"/>
                      <w:lang w:val="en-US" w:eastAsia="zh-CN"/>
                    </w:rPr>
                  </w:pPr>
                  <w:r>
                    <w:rPr>
                      <w:rFonts w:hint="eastAsia" w:cs="Times New Roman"/>
                      <w:b w:val="0"/>
                      <w:bCs w:val="0"/>
                      <w:color w:val="000000"/>
                      <w:kern w:val="0"/>
                      <w:sz w:val="21"/>
                      <w:szCs w:val="21"/>
                      <w:u w:val="single"/>
                      <w:lang w:val="en-US" w:eastAsia="zh-CN"/>
                    </w:rPr>
                    <w:t>40m</w:t>
                  </w:r>
                </w:p>
              </w:tc>
              <w:tc>
                <w:tcPr>
                  <w:tcW w:w="1157"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rFonts w:hint="eastAsia" w:cs="Times New Roman"/>
                      <w:b w:val="0"/>
                      <w:bCs w:val="0"/>
                      <w:color w:val="000000"/>
                      <w:kern w:val="0"/>
                      <w:sz w:val="21"/>
                      <w:szCs w:val="21"/>
                      <w:u w:val="single"/>
                      <w:lang w:val="en-US" w:eastAsia="zh-CN"/>
                    </w:rPr>
                  </w:pPr>
                  <w:r>
                    <w:rPr>
                      <w:rFonts w:hint="eastAsia" w:cs="Times New Roman"/>
                      <w:b w:val="0"/>
                      <w:bCs w:val="0"/>
                      <w:color w:val="000000"/>
                      <w:kern w:val="0"/>
                      <w:sz w:val="21"/>
                      <w:szCs w:val="21"/>
                      <w:u w:val="single"/>
                      <w:lang w:val="en-US" w:eastAsia="zh-CN"/>
                    </w:rPr>
                    <w:t>55户</w:t>
                  </w:r>
                </w:p>
              </w:tc>
              <w:tc>
                <w:tcPr>
                  <w:tcW w:w="2469" w:type="dxa"/>
                  <w:vMerge w:val="continue"/>
                  <w:vAlign w:val="center"/>
                </w:tcPr>
                <w:p>
                  <w:pPr>
                    <w:keepNext w:val="0"/>
                    <w:keepLines w:val="0"/>
                    <w:pageBreakBefore w:val="0"/>
                    <w:widowControl/>
                    <w:kinsoku/>
                    <w:wordWrap/>
                    <w:overflowPunct/>
                    <w:topLinePunct w:val="0"/>
                    <w:autoSpaceDN/>
                    <w:bidi w:val="0"/>
                    <w:adjustRightInd w:val="0"/>
                    <w:snapToGrid w:val="0"/>
                    <w:jc w:val="center"/>
                    <w:textAlignment w:val="auto"/>
                    <w:rPr>
                      <w:color w:val="auto"/>
                      <w:u w:val="singl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 w:type="dxa"/>
                  <w:bottom w:w="0" w:type="dxa"/>
                  <w:right w:w="10" w:type="dxa"/>
                </w:tblCellMar>
              </w:tblPrEx>
              <w:trPr>
                <w:jc w:val="center"/>
              </w:trPr>
              <w:tc>
                <w:tcPr>
                  <w:tcW w:w="710"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color w:val="auto"/>
                      <w:u w:val="single"/>
                    </w:rPr>
                  </w:pPr>
                  <w:r>
                    <w:rPr>
                      <w:rFonts w:hint="eastAsia"/>
                      <w:color w:val="auto"/>
                      <w:u w:val="single"/>
                    </w:rPr>
                    <w:t>地表水</w:t>
                  </w:r>
                  <w:r>
                    <w:rPr>
                      <w:color w:val="auto"/>
                      <w:u w:val="single"/>
                    </w:rPr>
                    <w:t>环境</w:t>
                  </w:r>
                </w:p>
              </w:tc>
              <w:tc>
                <w:tcPr>
                  <w:tcW w:w="2276"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rFonts w:hint="eastAsia" w:eastAsia="宋体"/>
                      <w:color w:val="auto"/>
                      <w:u w:val="single"/>
                      <w:lang w:eastAsia="zh-CN"/>
                    </w:rPr>
                  </w:pPr>
                  <w:r>
                    <w:rPr>
                      <w:rFonts w:hint="eastAsia"/>
                      <w:color w:val="auto"/>
                      <w:u w:val="single"/>
                      <w:lang w:eastAsia="zh-CN"/>
                    </w:rPr>
                    <w:t>湘江</w:t>
                  </w:r>
                </w:p>
              </w:tc>
              <w:tc>
                <w:tcPr>
                  <w:tcW w:w="714"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rFonts w:hint="eastAsia" w:eastAsia="宋体"/>
                      <w:color w:val="auto"/>
                      <w:u w:val="single"/>
                      <w:lang w:val="en-US" w:eastAsia="zh-CN"/>
                    </w:rPr>
                  </w:pPr>
                  <w:r>
                    <w:rPr>
                      <w:rFonts w:hint="eastAsia"/>
                      <w:color w:val="auto"/>
                      <w:u w:val="single"/>
                      <w:lang w:val="en-US" w:eastAsia="zh-CN"/>
                    </w:rPr>
                    <w:t>南</w:t>
                  </w:r>
                </w:p>
              </w:tc>
              <w:tc>
                <w:tcPr>
                  <w:tcW w:w="881"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color w:val="auto"/>
                      <w:u w:val="single"/>
                    </w:rPr>
                  </w:pPr>
                  <w:r>
                    <w:rPr>
                      <w:color w:val="auto"/>
                      <w:u w:val="single"/>
                    </w:rPr>
                    <w:t>约</w:t>
                  </w:r>
                  <w:r>
                    <w:rPr>
                      <w:rFonts w:hint="eastAsia"/>
                      <w:color w:val="auto"/>
                      <w:u w:val="single"/>
                      <w:lang w:val="en-US" w:eastAsia="zh-CN"/>
                    </w:rPr>
                    <w:t>2.0K</w:t>
                  </w:r>
                  <w:r>
                    <w:rPr>
                      <w:color w:val="auto"/>
                      <w:u w:val="single"/>
                    </w:rPr>
                    <w:t>m</w:t>
                  </w:r>
                </w:p>
              </w:tc>
              <w:tc>
                <w:tcPr>
                  <w:tcW w:w="2314" w:type="dxa"/>
                  <w:gridSpan w:val="2"/>
                  <w:vAlign w:val="center"/>
                </w:tcPr>
                <w:p>
                  <w:pPr>
                    <w:keepNext w:val="0"/>
                    <w:keepLines w:val="0"/>
                    <w:pageBreakBefore w:val="0"/>
                    <w:kinsoku/>
                    <w:wordWrap/>
                    <w:overflowPunct/>
                    <w:topLinePunct w:val="0"/>
                    <w:autoSpaceDE w:val="0"/>
                    <w:autoSpaceDN/>
                    <w:bidi w:val="0"/>
                    <w:adjustRightInd w:val="0"/>
                    <w:snapToGrid w:val="0"/>
                    <w:jc w:val="center"/>
                    <w:textAlignment w:val="auto"/>
                    <w:rPr>
                      <w:color w:val="auto"/>
                      <w:u w:val="single"/>
                    </w:rPr>
                  </w:pPr>
                  <w:r>
                    <w:rPr>
                      <w:rFonts w:hint="eastAsia"/>
                      <w:color w:val="auto"/>
                      <w:u w:val="single"/>
                      <w:lang w:eastAsia="zh-CN"/>
                    </w:rPr>
                    <w:t>农业</w:t>
                  </w:r>
                  <w:r>
                    <w:rPr>
                      <w:color w:val="auto"/>
                      <w:u w:val="single"/>
                    </w:rPr>
                    <w:t>用水</w:t>
                  </w:r>
                </w:p>
              </w:tc>
              <w:tc>
                <w:tcPr>
                  <w:tcW w:w="2469" w:type="dxa"/>
                  <w:vAlign w:val="center"/>
                </w:tcPr>
                <w:p>
                  <w:pPr>
                    <w:keepNext w:val="0"/>
                    <w:keepLines w:val="0"/>
                    <w:pageBreakBefore w:val="0"/>
                    <w:kinsoku/>
                    <w:wordWrap/>
                    <w:overflowPunct/>
                    <w:topLinePunct w:val="0"/>
                    <w:autoSpaceDN/>
                    <w:bidi w:val="0"/>
                    <w:adjustRightInd w:val="0"/>
                    <w:snapToGrid w:val="0"/>
                    <w:spacing w:line="350" w:lineRule="atLeast"/>
                    <w:jc w:val="center"/>
                    <w:textAlignment w:val="auto"/>
                    <w:rPr>
                      <w:color w:val="auto"/>
                      <w:u w:val="single"/>
                    </w:rPr>
                  </w:pPr>
                  <w:r>
                    <w:rPr>
                      <w:color w:val="auto"/>
                      <w:u w:val="single"/>
                    </w:rPr>
                    <w:t>《地表水环境质量标准》</w:t>
                  </w:r>
                  <w:r>
                    <w:rPr>
                      <w:rFonts w:hint="eastAsia"/>
                      <w:color w:val="auto"/>
                      <w:u w:val="single"/>
                    </w:rPr>
                    <w:t>（</w:t>
                  </w:r>
                  <w:r>
                    <w:rPr>
                      <w:color w:val="auto"/>
                      <w:u w:val="single"/>
                    </w:rPr>
                    <w:t>GB3838-2002</w:t>
                  </w:r>
                  <w:r>
                    <w:rPr>
                      <w:rFonts w:hint="eastAsia"/>
                      <w:color w:val="auto"/>
                      <w:u w:val="single"/>
                    </w:rPr>
                    <w:t>）</w:t>
                  </w:r>
                </w:p>
                <w:p>
                  <w:pPr>
                    <w:keepNext w:val="0"/>
                    <w:keepLines w:val="0"/>
                    <w:pageBreakBefore w:val="0"/>
                    <w:kinsoku/>
                    <w:wordWrap/>
                    <w:overflowPunct/>
                    <w:topLinePunct w:val="0"/>
                    <w:autoSpaceDE w:val="0"/>
                    <w:autoSpaceDN/>
                    <w:bidi w:val="0"/>
                    <w:adjustRightInd w:val="0"/>
                    <w:snapToGrid w:val="0"/>
                    <w:jc w:val="center"/>
                    <w:textAlignment w:val="auto"/>
                    <w:rPr>
                      <w:color w:val="auto"/>
                      <w:u w:val="single"/>
                    </w:rPr>
                  </w:pPr>
                  <w:r>
                    <w:rPr>
                      <w:color w:val="auto"/>
                      <w:u w:val="single"/>
                    </w:rPr>
                    <w:t>Ⅲ类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 w:type="dxa"/>
                  <w:bottom w:w="0" w:type="dxa"/>
                  <w:right w:w="10" w:type="dxa"/>
                </w:tblCellMar>
              </w:tblPrEx>
              <w:trPr>
                <w:jc w:val="center"/>
              </w:trPr>
              <w:tc>
                <w:tcPr>
                  <w:tcW w:w="710"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color w:val="auto"/>
                      <w:u w:val="single"/>
                    </w:rPr>
                  </w:pPr>
                  <w:r>
                    <w:rPr>
                      <w:color w:val="auto"/>
                      <w:u w:val="single"/>
                    </w:rPr>
                    <w:t>地下水环境</w:t>
                  </w:r>
                </w:p>
              </w:tc>
              <w:tc>
                <w:tcPr>
                  <w:tcW w:w="2276"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rFonts w:hint="eastAsia" w:eastAsia="宋体"/>
                      <w:color w:val="auto"/>
                      <w:u w:val="single"/>
                      <w:lang w:val="en-US" w:eastAsia="zh-CN"/>
                    </w:rPr>
                  </w:pPr>
                  <w:r>
                    <w:rPr>
                      <w:rFonts w:hint="eastAsia"/>
                      <w:color w:val="auto"/>
                      <w:u w:val="single"/>
                      <w:lang w:val="en-US" w:eastAsia="zh-CN"/>
                    </w:rPr>
                    <w:t>周边地下水</w:t>
                  </w:r>
                </w:p>
              </w:tc>
              <w:tc>
                <w:tcPr>
                  <w:tcW w:w="714"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rFonts w:hint="eastAsia"/>
                      <w:color w:val="auto"/>
                      <w:u w:val="single"/>
                    </w:rPr>
                  </w:pPr>
                  <w:r>
                    <w:rPr>
                      <w:color w:val="auto"/>
                      <w:u w:val="single"/>
                    </w:rPr>
                    <w:t>加油站周围</w:t>
                  </w:r>
                </w:p>
              </w:tc>
              <w:tc>
                <w:tcPr>
                  <w:tcW w:w="881"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rFonts w:hint="eastAsia" w:eastAsia="宋体"/>
                      <w:color w:val="auto"/>
                      <w:u w:val="single"/>
                      <w:lang w:val="en-US" w:eastAsia="zh-CN"/>
                    </w:rPr>
                  </w:pPr>
                  <w:r>
                    <w:rPr>
                      <w:rFonts w:hint="eastAsia"/>
                      <w:color w:val="auto"/>
                      <w:u w:val="single"/>
                      <w:lang w:val="en-US" w:eastAsia="zh-CN"/>
                    </w:rPr>
                    <w:t>/</w:t>
                  </w:r>
                </w:p>
              </w:tc>
              <w:tc>
                <w:tcPr>
                  <w:tcW w:w="2314" w:type="dxa"/>
                  <w:gridSpan w:val="2"/>
                  <w:vAlign w:val="center"/>
                </w:tcPr>
                <w:p>
                  <w:pPr>
                    <w:keepNext w:val="0"/>
                    <w:keepLines w:val="0"/>
                    <w:pageBreakBefore w:val="0"/>
                    <w:kinsoku/>
                    <w:wordWrap/>
                    <w:overflowPunct/>
                    <w:topLinePunct w:val="0"/>
                    <w:autoSpaceDE w:val="0"/>
                    <w:autoSpaceDN/>
                    <w:bidi w:val="0"/>
                    <w:adjustRightInd w:val="0"/>
                    <w:snapToGrid w:val="0"/>
                    <w:jc w:val="center"/>
                    <w:textAlignment w:val="auto"/>
                    <w:rPr>
                      <w:color w:val="auto"/>
                      <w:u w:val="single"/>
                    </w:rPr>
                  </w:pPr>
                  <w:r>
                    <w:rPr>
                      <w:rFonts w:hint="eastAsia"/>
                      <w:color w:val="auto"/>
                      <w:u w:val="single"/>
                    </w:rPr>
                    <w:t>/</w:t>
                  </w:r>
                </w:p>
              </w:tc>
              <w:tc>
                <w:tcPr>
                  <w:tcW w:w="2469" w:type="dxa"/>
                  <w:vAlign w:val="center"/>
                </w:tcPr>
                <w:p>
                  <w:pPr>
                    <w:keepNext w:val="0"/>
                    <w:keepLines w:val="0"/>
                    <w:pageBreakBefore w:val="0"/>
                    <w:kinsoku/>
                    <w:wordWrap/>
                    <w:overflowPunct/>
                    <w:topLinePunct w:val="0"/>
                    <w:autoSpaceDE w:val="0"/>
                    <w:autoSpaceDN/>
                    <w:bidi w:val="0"/>
                    <w:adjustRightInd w:val="0"/>
                    <w:snapToGrid w:val="0"/>
                    <w:jc w:val="center"/>
                    <w:textAlignment w:val="auto"/>
                    <w:rPr>
                      <w:color w:val="auto"/>
                      <w:u w:val="single"/>
                    </w:rPr>
                  </w:pPr>
                  <w:r>
                    <w:rPr>
                      <w:rFonts w:hint="eastAsia"/>
                      <w:color w:val="auto"/>
                      <w:u w:val="single"/>
                    </w:rPr>
                    <w:t>《地下水质量标准》(GB/T 14848-2017)中Ⅲ类标准</w:t>
                  </w:r>
                </w:p>
              </w:tc>
            </w:tr>
          </w:tbl>
          <w:p>
            <w:pPr>
              <w:pStyle w:val="2"/>
            </w:pPr>
          </w:p>
          <w:p>
            <w:pPr>
              <w:rPr>
                <w:rFonts w:eastAsia="黑体"/>
                <w:color w:val="auto"/>
                <w:sz w:val="24"/>
              </w:rPr>
            </w:pPr>
          </w:p>
        </w:tc>
      </w:tr>
    </w:tbl>
    <w:p>
      <w:pPr>
        <w:pStyle w:val="3"/>
        <w:rPr>
          <w:color w:val="auto"/>
          <w:sz w:val="28"/>
          <w:szCs w:val="28"/>
        </w:rPr>
      </w:pPr>
      <w:bookmarkStart w:id="23" w:name="_Toc10666"/>
      <w:bookmarkStart w:id="24" w:name="_Toc19944_WPSOffice_Level1"/>
      <w:bookmarkStart w:id="25" w:name="OLE_LINK19"/>
      <w:r>
        <w:rPr>
          <w:rFonts w:hint="eastAsia"/>
          <w:color w:val="auto"/>
          <w:sz w:val="28"/>
          <w:szCs w:val="28"/>
        </w:rPr>
        <w:t xml:space="preserve">4 </w:t>
      </w:r>
      <w:r>
        <w:rPr>
          <w:color w:val="auto"/>
          <w:sz w:val="28"/>
          <w:szCs w:val="28"/>
        </w:rPr>
        <w:t>评价适用标准</w:t>
      </w:r>
      <w:bookmarkEnd w:id="23"/>
      <w:bookmarkEnd w:id="24"/>
      <w:bookmarkEnd w:id="25"/>
    </w:p>
    <w:tbl>
      <w:tblPr>
        <w:tblStyle w:val="20"/>
        <w:tblW w:w="9855"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41"/>
        <w:gridCol w:w="93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565" w:hRule="atLeast"/>
          <w:jc w:val="center"/>
        </w:trPr>
        <w:tc>
          <w:tcPr>
            <w:tcW w:w="541" w:type="dxa"/>
            <w:vAlign w:val="center"/>
          </w:tcPr>
          <w:p>
            <w:pPr>
              <w:spacing w:line="520" w:lineRule="exact"/>
              <w:jc w:val="center"/>
              <w:rPr>
                <w:color w:val="auto"/>
                <w:sz w:val="24"/>
              </w:rPr>
            </w:pPr>
            <w:r>
              <w:rPr>
                <w:color w:val="auto"/>
                <w:sz w:val="24"/>
              </w:rPr>
              <w:t>环</w:t>
            </w:r>
          </w:p>
          <w:p>
            <w:pPr>
              <w:spacing w:line="520" w:lineRule="exact"/>
              <w:jc w:val="center"/>
              <w:rPr>
                <w:color w:val="auto"/>
                <w:sz w:val="24"/>
              </w:rPr>
            </w:pPr>
            <w:r>
              <w:rPr>
                <w:color w:val="auto"/>
                <w:sz w:val="24"/>
              </w:rPr>
              <w:t>境</w:t>
            </w:r>
          </w:p>
          <w:p>
            <w:pPr>
              <w:spacing w:line="520" w:lineRule="exact"/>
              <w:jc w:val="center"/>
              <w:rPr>
                <w:color w:val="auto"/>
                <w:sz w:val="24"/>
              </w:rPr>
            </w:pPr>
            <w:r>
              <w:rPr>
                <w:color w:val="auto"/>
                <w:sz w:val="24"/>
              </w:rPr>
              <w:t>质</w:t>
            </w:r>
          </w:p>
          <w:p>
            <w:pPr>
              <w:spacing w:line="520" w:lineRule="exact"/>
              <w:jc w:val="center"/>
              <w:rPr>
                <w:color w:val="auto"/>
                <w:sz w:val="24"/>
              </w:rPr>
            </w:pPr>
            <w:r>
              <w:rPr>
                <w:color w:val="auto"/>
                <w:sz w:val="24"/>
              </w:rPr>
              <w:t>量</w:t>
            </w:r>
          </w:p>
          <w:p>
            <w:pPr>
              <w:spacing w:line="520" w:lineRule="exact"/>
              <w:jc w:val="center"/>
              <w:rPr>
                <w:color w:val="auto"/>
                <w:sz w:val="24"/>
              </w:rPr>
            </w:pPr>
            <w:r>
              <w:rPr>
                <w:color w:val="auto"/>
                <w:sz w:val="24"/>
              </w:rPr>
              <w:t>标</w:t>
            </w:r>
          </w:p>
          <w:p>
            <w:pPr>
              <w:spacing w:line="520" w:lineRule="exact"/>
              <w:jc w:val="center"/>
              <w:rPr>
                <w:color w:val="auto"/>
                <w:sz w:val="24"/>
              </w:rPr>
            </w:pPr>
            <w:r>
              <w:rPr>
                <w:color w:val="auto"/>
                <w:sz w:val="24"/>
              </w:rPr>
              <w:t>准</w:t>
            </w:r>
          </w:p>
        </w:tc>
        <w:tc>
          <w:tcPr>
            <w:tcW w:w="9314" w:type="dxa"/>
            <w:vAlign w:val="center"/>
          </w:tcPr>
          <w:p>
            <w:pPr>
              <w:adjustRightInd w:val="0"/>
              <w:snapToGrid w:val="0"/>
              <w:spacing w:line="360" w:lineRule="auto"/>
              <w:ind w:firstLine="480" w:firstLineChars="200"/>
              <w:rPr>
                <w:rFonts w:hint="eastAsia" w:ascii="Calibri" w:hAnsi="宋体" w:eastAsia="宋体" w:cs="宋体"/>
                <w:sz w:val="24"/>
                <w:szCs w:val="24"/>
                <w:u w:val="none" w:color="auto"/>
                <w:lang w:eastAsia="zh-CN"/>
              </w:rPr>
            </w:pPr>
            <w:r>
              <w:rPr>
                <w:rFonts w:hint="eastAsia" w:ascii="Calibri" w:hAnsi="宋体" w:eastAsia="宋体" w:cs="宋体"/>
                <w:sz w:val="24"/>
                <w:szCs w:val="24"/>
                <w:u w:val="none" w:color="auto"/>
                <w:lang w:eastAsia="zh-CN"/>
              </w:rPr>
              <w:t>1、大气：按环境空气质量功能区分类，项目所在地属二类区，故评价范围内的环境空气质量标准执行《环境空气质量标准》（GB3095-2012）中的二级标准。非甲烷总烃环境空气质量参考《大气污染物综合排放标准》详解中值，即非甲烷总烃限值2.0mg/m3。</w:t>
            </w:r>
          </w:p>
          <w:p>
            <w:pPr>
              <w:numPr>
                <w:ilvl w:val="0"/>
                <w:numId w:val="0"/>
              </w:numPr>
              <w:adjustRightInd w:val="0"/>
              <w:snapToGrid w:val="0"/>
              <w:spacing w:line="360" w:lineRule="auto"/>
              <w:ind w:firstLine="480" w:firstLineChars="200"/>
              <w:rPr>
                <w:color w:val="auto"/>
                <w:sz w:val="24"/>
              </w:rPr>
            </w:pPr>
            <w:r>
              <w:rPr>
                <w:rFonts w:hint="eastAsia"/>
                <w:color w:val="auto"/>
                <w:sz w:val="24"/>
                <w:lang w:val="en-US" w:eastAsia="zh-CN"/>
              </w:rPr>
              <w:t>2、</w:t>
            </w:r>
            <w:r>
              <w:rPr>
                <w:color w:val="auto"/>
                <w:sz w:val="24"/>
              </w:rPr>
              <w:t>地表水环境：</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eastAsia="Times New Roman" w:cs="Times New Roman"/>
                <w:color w:val="auto"/>
                <w:sz w:val="24"/>
                <w:szCs w:val="20"/>
              </w:rPr>
            </w:pPr>
            <w:r>
              <w:rPr>
                <w:rFonts w:hint="eastAsia" w:eastAsia="Times New Roman"/>
                <w:sz w:val="24"/>
                <w:szCs w:val="20"/>
                <w:highlight w:val="none"/>
                <w:lang w:val="en-US" w:eastAsia="zh-CN"/>
              </w:rPr>
              <w:t>由监测数据可知，南</w:t>
            </w:r>
            <w:r>
              <w:rPr>
                <w:rFonts w:hint="eastAsia" w:ascii="Calibri" w:hAnsi="Calibri" w:eastAsia="Times New Roman"/>
                <w:sz w:val="24"/>
                <w:szCs w:val="20"/>
                <w:highlight w:val="none"/>
                <w:lang w:val="en-US" w:eastAsia="zh-CN"/>
              </w:rPr>
              <w:t>侧湘江</w:t>
            </w:r>
            <w:r>
              <w:rPr>
                <w:rFonts w:hint="eastAsia" w:eastAsia="Times New Roman"/>
                <w:sz w:val="24"/>
                <w:szCs w:val="20"/>
                <w:highlight w:val="none"/>
                <w:lang w:val="en-US" w:eastAsia="zh-CN"/>
              </w:rPr>
              <w:t>各</w:t>
            </w:r>
            <w:r>
              <w:rPr>
                <w:rFonts w:ascii="Calibri" w:hAnsi="Calibri" w:eastAsia="Times New Roman"/>
                <w:sz w:val="24"/>
                <w:szCs w:val="20"/>
                <w:highlight w:val="none"/>
                <w:lang w:val="en-US" w:eastAsia="zh-CN"/>
              </w:rPr>
              <w:t>污染物浓度</w:t>
            </w:r>
            <w:r>
              <w:rPr>
                <w:rFonts w:hint="eastAsia" w:eastAsia="Times New Roman"/>
                <w:sz w:val="24"/>
                <w:szCs w:val="20"/>
                <w:highlight w:val="none"/>
                <w:lang w:val="en-US" w:eastAsia="zh-CN"/>
              </w:rPr>
              <w:t>均</w:t>
            </w:r>
            <w:r>
              <w:rPr>
                <w:rFonts w:ascii="Calibri" w:hAnsi="Calibri" w:eastAsia="Times New Roman"/>
                <w:sz w:val="24"/>
                <w:szCs w:val="20"/>
                <w:highlight w:val="none"/>
                <w:lang w:val="en-US" w:eastAsia="zh-CN"/>
              </w:rPr>
              <w:t xml:space="preserve">满足《地表水环境质量标准》中的 III </w:t>
            </w:r>
            <w:r>
              <w:rPr>
                <w:rFonts w:hint="eastAsia" w:eastAsia="Times New Roman"/>
                <w:sz w:val="24"/>
                <w:szCs w:val="20"/>
                <w:highlight w:val="none"/>
                <w:lang w:val="en-US" w:eastAsia="zh-CN"/>
              </w:rPr>
              <w:t>类</w:t>
            </w:r>
            <w:r>
              <w:rPr>
                <w:rFonts w:ascii="Calibri" w:hAnsi="Calibri" w:eastAsia="Times New Roman"/>
                <w:sz w:val="24"/>
                <w:szCs w:val="20"/>
                <w:highlight w:val="none"/>
                <w:lang w:val="en-US" w:eastAsia="zh-CN"/>
              </w:rPr>
              <w:t>标准</w:t>
            </w:r>
            <w:r>
              <w:rPr>
                <w:rFonts w:hint="eastAsia" w:eastAsia="Times New Roman"/>
                <w:sz w:val="24"/>
                <w:szCs w:val="20"/>
                <w:highlight w:val="none"/>
                <w:lang w:val="en-US" w:eastAsia="zh-CN"/>
              </w:rPr>
              <w:t>的要求，项目区域水环境质量良好</w:t>
            </w:r>
            <w:r>
              <w:rPr>
                <w:rFonts w:hint="eastAsia" w:eastAsia="Times New Roman" w:cs="Times New Roman"/>
                <w:color w:val="auto"/>
                <w:sz w:val="24"/>
                <w:szCs w:val="20"/>
              </w:rPr>
              <w:t>。</w:t>
            </w:r>
          </w:p>
          <w:p>
            <w:pPr>
              <w:pStyle w:val="2"/>
              <w:ind w:firstLine="480" w:firstLineChars="200"/>
              <w:rPr>
                <w:rFonts w:hint="eastAsia" w:asciiTheme="minorEastAsia" w:hAnsiTheme="minorEastAsia" w:eastAsiaTheme="minorEastAsia" w:cstheme="minorEastAsia"/>
                <w:i w:val="0"/>
                <w:caps w:val="0"/>
                <w:color w:val="202020"/>
                <w:spacing w:val="0"/>
                <w:sz w:val="24"/>
                <w:szCs w:val="24"/>
                <w:u w:val="none"/>
                <w:lang w:val="en-US" w:eastAsia="zh-CN"/>
              </w:rPr>
            </w:pPr>
            <w:r>
              <w:rPr>
                <w:rFonts w:hint="eastAsia" w:asciiTheme="minorEastAsia" w:hAnsiTheme="minorEastAsia" w:eastAsiaTheme="minorEastAsia" w:cstheme="minorEastAsia"/>
                <w:i w:val="0"/>
                <w:caps w:val="0"/>
                <w:color w:val="202020"/>
                <w:spacing w:val="0"/>
                <w:sz w:val="24"/>
                <w:szCs w:val="24"/>
                <w:u w:val="none"/>
                <w:lang w:val="en-US" w:eastAsia="zh-CN"/>
              </w:rPr>
              <w:t>3、地下水环境：</w:t>
            </w:r>
          </w:p>
          <w:p>
            <w:pPr>
              <w:pStyle w:val="35"/>
              <w:rPr>
                <w:rFonts w:hint="eastAsia"/>
              </w:rPr>
            </w:pPr>
            <w:r>
              <w:rPr>
                <w:rFonts w:hint="eastAsia" w:ascii="Times New Roman" w:hAnsi="Times New Roman"/>
                <w:b w:val="0"/>
                <w:bCs/>
                <w:spacing w:val="-6"/>
                <w:sz w:val="24"/>
                <w:szCs w:val="24"/>
                <w:u w:val="none"/>
                <w:lang w:val="en-US" w:eastAsia="zh-CN"/>
              </w:rPr>
              <w:t>项目所在区域地下水各指标均符合</w:t>
            </w:r>
            <w:r>
              <w:rPr>
                <w:rFonts w:hint="eastAsia" w:ascii="Times New Roman" w:hAnsi="Times New Roman"/>
                <w:b w:val="0"/>
                <w:bCs/>
                <w:color w:val="auto"/>
                <w:sz w:val="24"/>
                <w:u w:val="none"/>
                <w:lang w:val="en-US" w:eastAsia="zh-CN"/>
              </w:rPr>
              <w:t>《地下水质量标准》（GB/T14848-2017）Ⅲ类标准。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color w:val="auto"/>
                <w:sz w:val="24"/>
              </w:rPr>
            </w:pPr>
            <w:r>
              <w:rPr>
                <w:rFonts w:hint="eastAsia"/>
                <w:color w:val="auto"/>
                <w:sz w:val="24"/>
                <w:lang w:val="en-US" w:eastAsia="zh-CN"/>
              </w:rPr>
              <w:t>4</w:t>
            </w:r>
            <w:r>
              <w:rPr>
                <w:color w:val="auto"/>
                <w:sz w:val="24"/>
              </w:rPr>
              <w:t>、</w:t>
            </w:r>
            <w:bookmarkStart w:id="26" w:name="OLE_LINK37"/>
            <w:r>
              <w:rPr>
                <w:color w:val="auto"/>
                <w:sz w:val="24"/>
              </w:rPr>
              <w:t>噪声：</w:t>
            </w:r>
            <w:r>
              <w:rPr>
                <w:rFonts w:hint="eastAsia" w:ascii="Calibri" w:hAnsi="宋体" w:eastAsia="宋体" w:cs="宋体"/>
                <w:sz w:val="24"/>
                <w:szCs w:val="24"/>
                <w:u w:val="none" w:color="auto"/>
                <w:lang w:eastAsia="zh-CN"/>
              </w:rPr>
              <w:t>项目</w:t>
            </w:r>
            <w:r>
              <w:rPr>
                <w:rFonts w:hint="eastAsia" w:hAnsi="宋体" w:cs="宋体"/>
                <w:sz w:val="24"/>
                <w:szCs w:val="24"/>
                <w:u w:val="none" w:color="auto"/>
                <w:lang w:eastAsia="zh-CN"/>
              </w:rPr>
              <w:t>位于</w:t>
            </w:r>
            <w:r>
              <w:rPr>
                <w:rFonts w:hint="eastAsia" w:asciiTheme="minorEastAsia" w:hAnsiTheme="minorEastAsia" w:eastAsiaTheme="minorEastAsia" w:cstheme="minorEastAsia"/>
                <w:color w:val="202020"/>
                <w:sz w:val="24"/>
                <w:szCs w:val="24"/>
                <w:u w:val="none"/>
                <w:lang w:eastAsia="zh-CN"/>
              </w:rPr>
              <w:t>湖南省株洲市人民北路金盆岭</w:t>
            </w:r>
            <w:r>
              <w:rPr>
                <w:color w:val="auto"/>
                <w:sz w:val="24"/>
              </w:rPr>
              <w:t>，</w:t>
            </w:r>
            <w:r>
              <w:rPr>
                <w:rFonts w:hint="eastAsia"/>
                <w:color w:val="auto"/>
                <w:sz w:val="24"/>
                <w:lang w:eastAsia="zh-CN"/>
              </w:rPr>
              <w:t>西</w:t>
            </w:r>
            <w:r>
              <w:rPr>
                <w:color w:val="auto"/>
                <w:sz w:val="24"/>
              </w:rPr>
              <w:t>侧临近</w:t>
            </w:r>
            <w:r>
              <w:rPr>
                <w:rFonts w:hint="eastAsia"/>
                <w:color w:val="auto"/>
                <w:sz w:val="24"/>
                <w:lang w:val="en-US" w:eastAsia="zh-CN"/>
              </w:rPr>
              <w:t>人民北路</w:t>
            </w:r>
            <w:r>
              <w:rPr>
                <w:color w:val="auto"/>
                <w:sz w:val="24"/>
              </w:rPr>
              <w:t>执行4a类标准（昼间70dB（A）、夜间55 dB（A）），其余执行《声环境质量标准》（GB3096-2008）中的2类标准（昼间60dB（A）、夜间50 dB（A））。</w:t>
            </w:r>
            <w:bookmarkEnd w:id="26"/>
          </w:p>
          <w:p>
            <w:pPr>
              <w:jc w:val="center"/>
              <w:rPr>
                <w:b/>
                <w:color w:val="auto"/>
              </w:rPr>
            </w:pPr>
            <w:r>
              <w:rPr>
                <w:b/>
                <w:color w:val="auto"/>
              </w:rPr>
              <w:t>表4-</w:t>
            </w:r>
            <w:r>
              <w:rPr>
                <w:rFonts w:hint="eastAsia"/>
                <w:b/>
                <w:color w:val="auto"/>
                <w:lang w:val="en-US" w:eastAsia="zh-CN"/>
              </w:rPr>
              <w:t>1</w:t>
            </w:r>
            <w:r>
              <w:rPr>
                <w:b/>
                <w:color w:val="auto"/>
              </w:rPr>
              <w:t xml:space="preserve">  项目所在区域执行的环境质量标准明细表</w:t>
            </w:r>
          </w:p>
          <w:tbl>
            <w:tblPr>
              <w:tblStyle w:val="20"/>
              <w:tblW w:w="890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92"/>
              <w:gridCol w:w="1820"/>
              <w:gridCol w:w="1920"/>
              <w:gridCol w:w="1332"/>
              <w:gridCol w:w="1720"/>
              <w:gridCol w:w="131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92" w:type="dxa"/>
                  <w:vMerge w:val="restart"/>
                  <w:vAlign w:val="center"/>
                </w:tcPr>
                <w:p>
                  <w:pPr>
                    <w:widowControl/>
                    <w:adjustRightInd w:val="0"/>
                    <w:snapToGrid w:val="0"/>
                    <w:jc w:val="center"/>
                    <w:rPr>
                      <w:rFonts w:ascii="Times New Roman" w:hAnsi="Times New Roman"/>
                    </w:rPr>
                  </w:pPr>
                  <w:r>
                    <w:rPr>
                      <w:rFonts w:ascii="Times New Roman" w:hAnsi="Times New Roman"/>
                    </w:rPr>
                    <w:t>要素</w:t>
                  </w:r>
                </w:p>
                <w:p>
                  <w:pPr>
                    <w:widowControl/>
                    <w:adjustRightInd w:val="0"/>
                    <w:snapToGrid w:val="0"/>
                    <w:jc w:val="center"/>
                    <w:rPr>
                      <w:rFonts w:ascii="Times New Roman" w:hAnsi="Times New Roman"/>
                    </w:rPr>
                  </w:pPr>
                  <w:r>
                    <w:rPr>
                      <w:rFonts w:ascii="Times New Roman" w:hAnsi="Times New Roman"/>
                    </w:rPr>
                    <w:t>分类</w:t>
                  </w:r>
                </w:p>
              </w:tc>
              <w:tc>
                <w:tcPr>
                  <w:tcW w:w="1820" w:type="dxa"/>
                  <w:vMerge w:val="restart"/>
                  <w:vAlign w:val="center"/>
                </w:tcPr>
                <w:p>
                  <w:pPr>
                    <w:widowControl/>
                    <w:adjustRightInd w:val="0"/>
                    <w:snapToGrid w:val="0"/>
                    <w:jc w:val="center"/>
                    <w:rPr>
                      <w:rFonts w:ascii="Times New Roman" w:hAnsi="Times New Roman"/>
                    </w:rPr>
                  </w:pPr>
                  <w:r>
                    <w:rPr>
                      <w:rFonts w:ascii="Times New Roman" w:hAnsi="Times New Roman"/>
                    </w:rPr>
                    <w:t>标准名称</w:t>
                  </w:r>
                </w:p>
              </w:tc>
              <w:tc>
                <w:tcPr>
                  <w:tcW w:w="1920" w:type="dxa"/>
                  <w:vMerge w:val="restart"/>
                  <w:vAlign w:val="center"/>
                </w:tcPr>
                <w:p>
                  <w:pPr>
                    <w:widowControl/>
                    <w:adjustRightInd w:val="0"/>
                    <w:snapToGrid w:val="0"/>
                    <w:jc w:val="center"/>
                    <w:rPr>
                      <w:rFonts w:ascii="Times New Roman" w:hAnsi="Times New Roman"/>
                    </w:rPr>
                  </w:pPr>
                  <w:r>
                    <w:rPr>
                      <w:rFonts w:ascii="Times New Roman" w:hAnsi="Times New Roman"/>
                    </w:rPr>
                    <w:t>适用类别</w:t>
                  </w:r>
                </w:p>
              </w:tc>
              <w:tc>
                <w:tcPr>
                  <w:tcW w:w="3052" w:type="dxa"/>
                  <w:gridSpan w:val="2"/>
                  <w:vAlign w:val="center"/>
                </w:tcPr>
                <w:p>
                  <w:pPr>
                    <w:widowControl/>
                    <w:adjustRightInd w:val="0"/>
                    <w:snapToGrid w:val="0"/>
                    <w:jc w:val="center"/>
                    <w:rPr>
                      <w:rFonts w:ascii="Times New Roman" w:hAnsi="Times New Roman"/>
                    </w:rPr>
                  </w:pPr>
                  <w:r>
                    <w:rPr>
                      <w:rFonts w:ascii="Times New Roman" w:hAnsi="Times New Roman"/>
                    </w:rPr>
                    <w:t>标准限值</w:t>
                  </w:r>
                </w:p>
              </w:tc>
              <w:tc>
                <w:tcPr>
                  <w:tcW w:w="1318" w:type="dxa"/>
                  <w:vMerge w:val="restart"/>
                  <w:vAlign w:val="center"/>
                </w:tcPr>
                <w:p>
                  <w:pPr>
                    <w:widowControl/>
                    <w:adjustRightInd w:val="0"/>
                    <w:snapToGrid w:val="0"/>
                    <w:jc w:val="center"/>
                    <w:rPr>
                      <w:rFonts w:ascii="Times New Roman" w:hAnsi="Times New Roman"/>
                      <w:b/>
                    </w:rPr>
                  </w:pPr>
                  <w:r>
                    <w:rPr>
                      <w:rFonts w:ascii="Times New Roman" w:hAnsi="Times New Roman"/>
                      <w:b/>
                    </w:rPr>
                    <w:t>评价对象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92" w:type="dxa"/>
                  <w:vMerge w:val="continue"/>
                  <w:vAlign w:val="center"/>
                </w:tcPr>
                <w:p>
                  <w:pPr>
                    <w:widowControl/>
                    <w:adjustRightInd w:val="0"/>
                    <w:snapToGrid w:val="0"/>
                    <w:jc w:val="center"/>
                    <w:rPr>
                      <w:rFonts w:ascii="Times New Roman" w:hAnsi="Times New Roman"/>
                    </w:rPr>
                  </w:pPr>
                </w:p>
              </w:tc>
              <w:tc>
                <w:tcPr>
                  <w:tcW w:w="1820" w:type="dxa"/>
                  <w:vMerge w:val="continue"/>
                  <w:vAlign w:val="center"/>
                </w:tcPr>
                <w:p>
                  <w:pPr>
                    <w:widowControl/>
                    <w:adjustRightInd w:val="0"/>
                    <w:snapToGrid w:val="0"/>
                    <w:jc w:val="center"/>
                    <w:rPr>
                      <w:rFonts w:ascii="Times New Roman" w:hAnsi="Times New Roman"/>
                    </w:rPr>
                  </w:pPr>
                </w:p>
              </w:tc>
              <w:tc>
                <w:tcPr>
                  <w:tcW w:w="1920" w:type="dxa"/>
                  <w:vMerge w:val="continue"/>
                  <w:vAlign w:val="center"/>
                </w:tcPr>
                <w:p>
                  <w:pPr>
                    <w:widowControl/>
                    <w:adjustRightInd w:val="0"/>
                    <w:snapToGrid w:val="0"/>
                    <w:jc w:val="center"/>
                    <w:rPr>
                      <w:rFonts w:ascii="Times New Roman" w:hAnsi="Times New Roman"/>
                    </w:rPr>
                  </w:pPr>
                </w:p>
              </w:tc>
              <w:tc>
                <w:tcPr>
                  <w:tcW w:w="1332" w:type="dxa"/>
                  <w:vAlign w:val="center"/>
                </w:tcPr>
                <w:p>
                  <w:pPr>
                    <w:widowControl/>
                    <w:adjustRightInd w:val="0"/>
                    <w:snapToGrid w:val="0"/>
                    <w:jc w:val="center"/>
                    <w:rPr>
                      <w:rFonts w:ascii="Times New Roman" w:hAnsi="Times New Roman"/>
                    </w:rPr>
                  </w:pPr>
                  <w:r>
                    <w:rPr>
                      <w:rFonts w:ascii="Times New Roman" w:hAnsi="Times New Roman"/>
                    </w:rPr>
                    <w:t>参数名称</w:t>
                  </w:r>
                </w:p>
              </w:tc>
              <w:tc>
                <w:tcPr>
                  <w:tcW w:w="1720" w:type="dxa"/>
                  <w:vAlign w:val="center"/>
                </w:tcPr>
                <w:p>
                  <w:pPr>
                    <w:widowControl/>
                    <w:adjustRightInd w:val="0"/>
                    <w:snapToGrid w:val="0"/>
                    <w:jc w:val="center"/>
                    <w:rPr>
                      <w:rFonts w:ascii="Times New Roman" w:hAnsi="Times New Roman"/>
                    </w:rPr>
                  </w:pPr>
                  <w:r>
                    <w:rPr>
                      <w:rFonts w:ascii="Times New Roman" w:hAnsi="Times New Roman"/>
                    </w:rPr>
                    <w:t>浓度限值</w:t>
                  </w:r>
                </w:p>
              </w:tc>
              <w:tc>
                <w:tcPr>
                  <w:tcW w:w="1318" w:type="dxa"/>
                  <w:vMerge w:val="continue"/>
                  <w:vAlign w:val="center"/>
                </w:tcPr>
                <w:p>
                  <w:pPr>
                    <w:widowControl/>
                    <w:adjustRightInd w:val="0"/>
                    <w:snapToGrid w:val="0"/>
                    <w:jc w:val="center"/>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92" w:type="dxa"/>
                  <w:vMerge w:val="restart"/>
                  <w:vAlign w:val="center"/>
                </w:tcPr>
                <w:p>
                  <w:pPr>
                    <w:widowControl/>
                    <w:adjustRightInd w:val="0"/>
                    <w:snapToGrid w:val="0"/>
                    <w:jc w:val="center"/>
                    <w:rPr>
                      <w:rFonts w:ascii="Times New Roman" w:hAnsi="Times New Roman"/>
                    </w:rPr>
                  </w:pPr>
                  <w:r>
                    <w:rPr>
                      <w:rFonts w:ascii="Times New Roman" w:hAnsi="Times New Roman"/>
                    </w:rPr>
                    <w:t>环境</w:t>
                  </w:r>
                </w:p>
                <w:p>
                  <w:pPr>
                    <w:widowControl/>
                    <w:adjustRightInd w:val="0"/>
                    <w:snapToGrid w:val="0"/>
                    <w:jc w:val="center"/>
                    <w:rPr>
                      <w:rFonts w:ascii="Times New Roman" w:hAnsi="Times New Roman"/>
                    </w:rPr>
                  </w:pPr>
                  <w:r>
                    <w:rPr>
                      <w:rFonts w:ascii="Times New Roman" w:hAnsi="Times New Roman"/>
                    </w:rPr>
                    <w:t>空气</w:t>
                  </w:r>
                </w:p>
              </w:tc>
              <w:tc>
                <w:tcPr>
                  <w:tcW w:w="1820" w:type="dxa"/>
                  <w:vMerge w:val="restart"/>
                  <w:vAlign w:val="center"/>
                </w:tcPr>
                <w:p>
                  <w:pPr>
                    <w:widowControl/>
                    <w:adjustRightInd w:val="0"/>
                    <w:snapToGrid w:val="0"/>
                    <w:jc w:val="center"/>
                    <w:rPr>
                      <w:rFonts w:ascii="Times New Roman" w:hAnsi="Times New Roman"/>
                    </w:rPr>
                  </w:pPr>
                  <w:r>
                    <w:rPr>
                      <w:rFonts w:ascii="Times New Roman" w:hAnsi="Times New Roman"/>
                    </w:rPr>
                    <w:t>《环境空气质量标准》（GB3095-2012）</w:t>
                  </w:r>
                </w:p>
              </w:tc>
              <w:tc>
                <w:tcPr>
                  <w:tcW w:w="1920" w:type="dxa"/>
                  <w:vMerge w:val="restart"/>
                  <w:vAlign w:val="center"/>
                </w:tcPr>
                <w:p>
                  <w:pPr>
                    <w:widowControl/>
                    <w:adjustRightInd w:val="0"/>
                    <w:snapToGrid w:val="0"/>
                    <w:jc w:val="center"/>
                    <w:rPr>
                      <w:rFonts w:ascii="Times New Roman" w:hAnsi="Times New Roman"/>
                    </w:rPr>
                  </w:pPr>
                  <w:r>
                    <w:rPr>
                      <w:rFonts w:ascii="Times New Roman" w:hAnsi="Times New Roman"/>
                    </w:rPr>
                    <w:t>二级</w:t>
                  </w:r>
                </w:p>
              </w:tc>
              <w:tc>
                <w:tcPr>
                  <w:tcW w:w="1332" w:type="dxa"/>
                  <w:vAlign w:val="center"/>
                </w:tcPr>
                <w:p>
                  <w:pPr>
                    <w:widowControl/>
                    <w:adjustRightInd w:val="0"/>
                    <w:snapToGrid w:val="0"/>
                    <w:jc w:val="center"/>
                    <w:rPr>
                      <w:rFonts w:ascii="Times New Roman" w:hAnsi="Times New Roman"/>
                    </w:rPr>
                  </w:pPr>
                  <w:r>
                    <w:rPr>
                      <w:rFonts w:ascii="Times New Roman" w:hAnsi="Times New Roman"/>
                    </w:rPr>
                    <w:t>二氧化硫(SO</w:t>
                  </w:r>
                  <w:r>
                    <w:rPr>
                      <w:rFonts w:ascii="Times New Roman" w:hAnsi="Times New Roman"/>
                      <w:vertAlign w:val="subscript"/>
                    </w:rPr>
                    <w:t>2</w:t>
                  </w:r>
                  <w:r>
                    <w:rPr>
                      <w:rFonts w:ascii="Times New Roman" w:hAnsi="Times New Roman"/>
                    </w:rPr>
                    <w:t>)</w:t>
                  </w:r>
                </w:p>
              </w:tc>
              <w:tc>
                <w:tcPr>
                  <w:tcW w:w="1720" w:type="dxa"/>
                  <w:vAlign w:val="center"/>
                </w:tcPr>
                <w:p>
                  <w:pPr>
                    <w:widowControl/>
                    <w:adjustRightInd w:val="0"/>
                    <w:snapToGrid w:val="0"/>
                    <w:jc w:val="center"/>
                    <w:rPr>
                      <w:rFonts w:ascii="Times New Roman" w:hAnsi="Times New Roman"/>
                    </w:rPr>
                  </w:pPr>
                  <w:r>
                    <w:rPr>
                      <w:rFonts w:ascii="Times New Roman" w:hAnsi="Times New Roman"/>
                    </w:rPr>
                    <w:t>日平均150μg/m</w:t>
                  </w:r>
                  <w:r>
                    <w:rPr>
                      <w:rFonts w:ascii="Times New Roman" w:hAnsi="Times New Roman"/>
                      <w:vertAlign w:val="superscript"/>
                    </w:rPr>
                    <w:t>3</w:t>
                  </w:r>
                </w:p>
              </w:tc>
              <w:tc>
                <w:tcPr>
                  <w:tcW w:w="1318" w:type="dxa"/>
                  <w:vMerge w:val="restart"/>
                  <w:vAlign w:val="center"/>
                </w:tcPr>
                <w:p>
                  <w:pPr>
                    <w:widowControl/>
                    <w:adjustRightInd w:val="0"/>
                    <w:snapToGrid w:val="0"/>
                    <w:jc w:val="center"/>
                    <w:rPr>
                      <w:rFonts w:ascii="Times New Roman" w:hAnsi="Times New Roman"/>
                    </w:rPr>
                  </w:pPr>
                  <w:r>
                    <w:rPr>
                      <w:rFonts w:ascii="Times New Roman" w:hAnsi="Times New Roman"/>
                    </w:rPr>
                    <w:t>项目区域内环境空气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92" w:type="dxa"/>
                  <w:vMerge w:val="continue"/>
                  <w:vAlign w:val="center"/>
                </w:tcPr>
                <w:p>
                  <w:pPr>
                    <w:widowControl/>
                    <w:adjustRightInd w:val="0"/>
                    <w:snapToGrid w:val="0"/>
                    <w:jc w:val="center"/>
                    <w:rPr>
                      <w:rFonts w:ascii="Times New Roman" w:hAnsi="Times New Roman"/>
                    </w:rPr>
                  </w:pPr>
                </w:p>
              </w:tc>
              <w:tc>
                <w:tcPr>
                  <w:tcW w:w="1820" w:type="dxa"/>
                  <w:vMerge w:val="continue"/>
                  <w:vAlign w:val="center"/>
                </w:tcPr>
                <w:p>
                  <w:pPr>
                    <w:widowControl/>
                    <w:adjustRightInd w:val="0"/>
                    <w:snapToGrid w:val="0"/>
                    <w:jc w:val="center"/>
                    <w:rPr>
                      <w:rFonts w:ascii="Times New Roman" w:hAnsi="Times New Roman"/>
                    </w:rPr>
                  </w:pPr>
                </w:p>
              </w:tc>
              <w:tc>
                <w:tcPr>
                  <w:tcW w:w="1920" w:type="dxa"/>
                  <w:vMerge w:val="continue"/>
                  <w:vAlign w:val="center"/>
                </w:tcPr>
                <w:p>
                  <w:pPr>
                    <w:widowControl/>
                    <w:adjustRightInd w:val="0"/>
                    <w:snapToGrid w:val="0"/>
                    <w:jc w:val="center"/>
                    <w:rPr>
                      <w:rFonts w:ascii="Times New Roman" w:hAnsi="Times New Roman"/>
                    </w:rPr>
                  </w:pPr>
                </w:p>
              </w:tc>
              <w:tc>
                <w:tcPr>
                  <w:tcW w:w="1332" w:type="dxa"/>
                  <w:vAlign w:val="center"/>
                </w:tcPr>
                <w:p>
                  <w:pPr>
                    <w:widowControl/>
                    <w:adjustRightInd w:val="0"/>
                    <w:snapToGrid w:val="0"/>
                    <w:jc w:val="center"/>
                    <w:rPr>
                      <w:rFonts w:ascii="Times New Roman" w:hAnsi="Times New Roman"/>
                    </w:rPr>
                  </w:pPr>
                  <w:r>
                    <w:rPr>
                      <w:rFonts w:ascii="Times New Roman" w:hAnsi="Times New Roman"/>
                    </w:rPr>
                    <w:t>二氧化氮(NO</w:t>
                  </w:r>
                  <w:r>
                    <w:rPr>
                      <w:rFonts w:ascii="Times New Roman" w:hAnsi="Times New Roman"/>
                      <w:vertAlign w:val="subscript"/>
                    </w:rPr>
                    <w:t>2</w:t>
                  </w:r>
                  <w:r>
                    <w:rPr>
                      <w:rFonts w:ascii="Times New Roman" w:hAnsi="Times New Roman"/>
                    </w:rPr>
                    <w:t>)</w:t>
                  </w:r>
                </w:p>
              </w:tc>
              <w:tc>
                <w:tcPr>
                  <w:tcW w:w="1720" w:type="dxa"/>
                  <w:vAlign w:val="center"/>
                </w:tcPr>
                <w:p>
                  <w:pPr>
                    <w:widowControl/>
                    <w:adjustRightInd w:val="0"/>
                    <w:snapToGrid w:val="0"/>
                    <w:jc w:val="center"/>
                    <w:rPr>
                      <w:rFonts w:ascii="Times New Roman" w:hAnsi="Times New Roman"/>
                    </w:rPr>
                  </w:pPr>
                  <w:r>
                    <w:rPr>
                      <w:rFonts w:ascii="Times New Roman" w:hAnsi="Times New Roman"/>
                    </w:rPr>
                    <w:t>日平均80μg/m</w:t>
                  </w:r>
                  <w:r>
                    <w:rPr>
                      <w:rFonts w:ascii="Times New Roman" w:hAnsi="Times New Roman"/>
                      <w:vertAlign w:val="superscript"/>
                    </w:rPr>
                    <w:t>3</w:t>
                  </w:r>
                </w:p>
              </w:tc>
              <w:tc>
                <w:tcPr>
                  <w:tcW w:w="1318" w:type="dxa"/>
                  <w:vMerge w:val="continue"/>
                  <w:vAlign w:val="center"/>
                </w:tcPr>
                <w:p>
                  <w:pPr>
                    <w:pStyle w:val="17"/>
                    <w:widowControl/>
                    <w:adjustRightInd w:val="0"/>
                    <w:snapToGrid w:val="0"/>
                    <w:jc w:val="center"/>
                    <w:rPr>
                      <w:rFonts w:ascii="Times New Roman" w:hAnsi="Times New Roman"/>
                      <w:bCs/>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92" w:type="dxa"/>
                  <w:vMerge w:val="continue"/>
                  <w:vAlign w:val="center"/>
                </w:tcPr>
                <w:p>
                  <w:pPr>
                    <w:widowControl/>
                    <w:adjustRightInd w:val="0"/>
                    <w:snapToGrid w:val="0"/>
                    <w:jc w:val="center"/>
                    <w:rPr>
                      <w:rFonts w:ascii="Times New Roman" w:hAnsi="Times New Roman"/>
                    </w:rPr>
                  </w:pPr>
                </w:p>
              </w:tc>
              <w:tc>
                <w:tcPr>
                  <w:tcW w:w="1820" w:type="dxa"/>
                  <w:vMerge w:val="continue"/>
                  <w:vAlign w:val="center"/>
                </w:tcPr>
                <w:p>
                  <w:pPr>
                    <w:widowControl/>
                    <w:adjustRightInd w:val="0"/>
                    <w:snapToGrid w:val="0"/>
                    <w:jc w:val="center"/>
                    <w:rPr>
                      <w:rFonts w:ascii="Times New Roman" w:hAnsi="Times New Roman"/>
                    </w:rPr>
                  </w:pPr>
                </w:p>
              </w:tc>
              <w:tc>
                <w:tcPr>
                  <w:tcW w:w="1920" w:type="dxa"/>
                  <w:vMerge w:val="continue"/>
                  <w:vAlign w:val="center"/>
                </w:tcPr>
                <w:p>
                  <w:pPr>
                    <w:widowControl/>
                    <w:adjustRightInd w:val="0"/>
                    <w:snapToGrid w:val="0"/>
                    <w:jc w:val="center"/>
                    <w:rPr>
                      <w:rFonts w:ascii="Times New Roman" w:hAnsi="Times New Roman"/>
                    </w:rPr>
                  </w:pPr>
                </w:p>
              </w:tc>
              <w:tc>
                <w:tcPr>
                  <w:tcW w:w="1332" w:type="dxa"/>
                  <w:vAlign w:val="center"/>
                </w:tcPr>
                <w:p>
                  <w:pPr>
                    <w:widowControl/>
                    <w:adjustRightInd w:val="0"/>
                    <w:snapToGrid w:val="0"/>
                    <w:jc w:val="center"/>
                    <w:rPr>
                      <w:rFonts w:ascii="Times New Roman" w:hAnsi="Times New Roman"/>
                    </w:rPr>
                  </w:pPr>
                  <w:r>
                    <w:rPr>
                      <w:rFonts w:ascii="Times New Roman" w:hAnsi="Times New Roman"/>
                    </w:rPr>
                    <w:t>PM</w:t>
                  </w:r>
                  <w:r>
                    <w:rPr>
                      <w:rFonts w:ascii="Times New Roman" w:hAnsi="Times New Roman"/>
                      <w:vertAlign w:val="subscript"/>
                    </w:rPr>
                    <w:t>10</w:t>
                  </w:r>
                </w:p>
              </w:tc>
              <w:tc>
                <w:tcPr>
                  <w:tcW w:w="1720" w:type="dxa"/>
                  <w:vAlign w:val="center"/>
                </w:tcPr>
                <w:p>
                  <w:pPr>
                    <w:widowControl/>
                    <w:adjustRightInd w:val="0"/>
                    <w:snapToGrid w:val="0"/>
                    <w:jc w:val="center"/>
                    <w:rPr>
                      <w:rFonts w:ascii="Times New Roman" w:hAnsi="Times New Roman"/>
                    </w:rPr>
                  </w:pPr>
                  <w:r>
                    <w:rPr>
                      <w:rFonts w:ascii="Times New Roman" w:hAnsi="Times New Roman"/>
                    </w:rPr>
                    <w:t>日平均150μg/m</w:t>
                  </w:r>
                  <w:r>
                    <w:rPr>
                      <w:rFonts w:ascii="Times New Roman" w:hAnsi="Times New Roman"/>
                      <w:vertAlign w:val="superscript"/>
                    </w:rPr>
                    <w:t>3</w:t>
                  </w:r>
                </w:p>
              </w:tc>
              <w:tc>
                <w:tcPr>
                  <w:tcW w:w="1318" w:type="dxa"/>
                  <w:vMerge w:val="continue"/>
                  <w:vAlign w:val="center"/>
                </w:tcPr>
                <w:p>
                  <w:pPr>
                    <w:widowControl/>
                    <w:adjustRightInd w:val="0"/>
                    <w:snapToGrid w:val="0"/>
                    <w:jc w:val="center"/>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92" w:type="dxa"/>
                  <w:vMerge w:val="continue"/>
                  <w:vAlign w:val="center"/>
                </w:tcPr>
                <w:p>
                  <w:pPr>
                    <w:widowControl/>
                    <w:adjustRightInd w:val="0"/>
                    <w:snapToGrid w:val="0"/>
                    <w:jc w:val="center"/>
                    <w:rPr>
                      <w:rFonts w:ascii="Times New Roman" w:hAnsi="Times New Roman"/>
                    </w:rPr>
                  </w:pPr>
                </w:p>
              </w:tc>
              <w:tc>
                <w:tcPr>
                  <w:tcW w:w="1820" w:type="dxa"/>
                  <w:vAlign w:val="center"/>
                </w:tcPr>
                <w:p>
                  <w:pPr>
                    <w:widowControl/>
                    <w:adjustRightInd w:val="0"/>
                    <w:snapToGrid w:val="0"/>
                    <w:jc w:val="center"/>
                    <w:rPr>
                      <w:rFonts w:ascii="Times New Roman" w:hAnsi="Times New Roman"/>
                    </w:rPr>
                  </w:pPr>
                  <w:r>
                    <w:rPr>
                      <w:rFonts w:hint="eastAsia" w:ascii="Times New Roman" w:hAnsi="Times New Roman"/>
                    </w:rPr>
                    <w:t>《大气污染物综合排放标准详解》</w:t>
                  </w:r>
                </w:p>
              </w:tc>
              <w:tc>
                <w:tcPr>
                  <w:tcW w:w="1920" w:type="dxa"/>
                  <w:vAlign w:val="center"/>
                </w:tcPr>
                <w:p>
                  <w:pPr>
                    <w:widowControl/>
                    <w:adjustRightInd w:val="0"/>
                    <w:snapToGrid w:val="0"/>
                    <w:jc w:val="center"/>
                    <w:rPr>
                      <w:rFonts w:hint="eastAsia" w:ascii="Times New Roman" w:hAnsi="Times New Roman"/>
                    </w:rPr>
                  </w:pPr>
                  <w:r>
                    <w:rPr>
                      <w:rFonts w:hint="eastAsia" w:ascii="Times New Roman" w:hAnsi="Times New Roman"/>
                    </w:rPr>
                    <w:t>/</w:t>
                  </w:r>
                </w:p>
              </w:tc>
              <w:tc>
                <w:tcPr>
                  <w:tcW w:w="1332" w:type="dxa"/>
                  <w:vAlign w:val="center"/>
                </w:tcPr>
                <w:p>
                  <w:pPr>
                    <w:widowControl/>
                    <w:adjustRightInd w:val="0"/>
                    <w:snapToGrid w:val="0"/>
                    <w:jc w:val="center"/>
                    <w:rPr>
                      <w:rFonts w:hint="eastAsia" w:ascii="Times New Roman" w:hAnsi="Times New Roman"/>
                    </w:rPr>
                  </w:pPr>
                  <w:r>
                    <w:rPr>
                      <w:rFonts w:hint="eastAsia" w:ascii="Times New Roman" w:hAnsi="Times New Roman"/>
                    </w:rPr>
                    <w:t>非甲烷总烃</w:t>
                  </w:r>
                </w:p>
              </w:tc>
              <w:tc>
                <w:tcPr>
                  <w:tcW w:w="1720" w:type="dxa"/>
                  <w:vAlign w:val="center"/>
                </w:tcPr>
                <w:p>
                  <w:pPr>
                    <w:widowControl/>
                    <w:adjustRightInd w:val="0"/>
                    <w:snapToGrid w:val="0"/>
                    <w:jc w:val="center"/>
                    <w:rPr>
                      <w:rFonts w:ascii="Times New Roman" w:hAnsi="Times New Roman"/>
                    </w:rPr>
                  </w:pPr>
                  <w:r>
                    <w:rPr>
                      <w:rFonts w:ascii="Times New Roman" w:hAnsi="Times New Roman"/>
                    </w:rPr>
                    <w:t>2.0mg/m</w:t>
                  </w:r>
                  <w:r>
                    <w:rPr>
                      <w:rFonts w:ascii="Times New Roman" w:hAnsi="Times New Roman"/>
                      <w:vertAlign w:val="superscript"/>
                    </w:rPr>
                    <w:t>3</w:t>
                  </w:r>
                </w:p>
              </w:tc>
              <w:tc>
                <w:tcPr>
                  <w:tcW w:w="1318" w:type="dxa"/>
                  <w:vMerge w:val="continue"/>
                  <w:vAlign w:val="center"/>
                </w:tcPr>
                <w:p>
                  <w:pPr>
                    <w:widowControl/>
                    <w:adjustRightInd w:val="0"/>
                    <w:snapToGrid w:val="0"/>
                    <w:jc w:val="center"/>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92" w:type="dxa"/>
                  <w:vMerge w:val="restart"/>
                  <w:vAlign w:val="center"/>
                </w:tcPr>
                <w:p>
                  <w:pPr>
                    <w:widowControl/>
                    <w:adjustRightInd w:val="0"/>
                    <w:snapToGrid w:val="0"/>
                    <w:jc w:val="center"/>
                    <w:rPr>
                      <w:rFonts w:ascii="Times New Roman" w:hAnsi="Times New Roman"/>
                    </w:rPr>
                  </w:pPr>
                  <w:r>
                    <w:rPr>
                      <w:rFonts w:ascii="Times New Roman" w:hAnsi="Times New Roman"/>
                    </w:rPr>
                    <w:t>地下水环境</w:t>
                  </w:r>
                </w:p>
              </w:tc>
              <w:tc>
                <w:tcPr>
                  <w:tcW w:w="1820" w:type="dxa"/>
                  <w:vMerge w:val="restart"/>
                  <w:vAlign w:val="center"/>
                </w:tcPr>
                <w:p>
                  <w:pPr>
                    <w:widowControl/>
                    <w:adjustRightInd w:val="0"/>
                    <w:snapToGrid w:val="0"/>
                    <w:jc w:val="center"/>
                    <w:rPr>
                      <w:rFonts w:ascii="Times New Roman" w:hAnsi="Times New Roman"/>
                    </w:rPr>
                  </w:pPr>
                  <w:r>
                    <w:rPr>
                      <w:rFonts w:ascii="Times New Roman" w:hAnsi="Times New Roman"/>
                    </w:rPr>
                    <w:t>《地下水质量标准》（GB/T 14848-2017）</w:t>
                  </w:r>
                </w:p>
              </w:tc>
              <w:tc>
                <w:tcPr>
                  <w:tcW w:w="1920" w:type="dxa"/>
                  <w:vMerge w:val="restart"/>
                  <w:vAlign w:val="center"/>
                </w:tcPr>
                <w:p>
                  <w:pPr>
                    <w:widowControl/>
                    <w:adjustRightInd w:val="0"/>
                    <w:snapToGrid w:val="0"/>
                    <w:jc w:val="center"/>
                    <w:rPr>
                      <w:rFonts w:ascii="Times New Roman" w:hAnsi="Times New Roman"/>
                    </w:rPr>
                  </w:pPr>
                  <w:r>
                    <w:rPr>
                      <w:rFonts w:ascii="Times New Roman" w:hAnsi="Times New Roman"/>
                    </w:rPr>
                    <w:t>Ⅲ类</w:t>
                  </w:r>
                </w:p>
              </w:tc>
              <w:tc>
                <w:tcPr>
                  <w:tcW w:w="1332" w:type="dxa"/>
                  <w:vAlign w:val="center"/>
                </w:tcPr>
                <w:p>
                  <w:pPr>
                    <w:widowControl/>
                    <w:adjustRightInd w:val="0"/>
                    <w:snapToGrid w:val="0"/>
                    <w:jc w:val="center"/>
                    <w:rPr>
                      <w:rFonts w:ascii="Times New Roman" w:hAnsi="Times New Roman"/>
                    </w:rPr>
                  </w:pPr>
                  <w:r>
                    <w:rPr>
                      <w:rFonts w:ascii="Times New Roman" w:hAnsi="Times New Roman"/>
                    </w:rPr>
                    <w:t>pH</w:t>
                  </w:r>
                </w:p>
              </w:tc>
              <w:tc>
                <w:tcPr>
                  <w:tcW w:w="1720" w:type="dxa"/>
                  <w:vAlign w:val="center"/>
                </w:tcPr>
                <w:p>
                  <w:pPr>
                    <w:widowControl/>
                    <w:adjustRightInd w:val="0"/>
                    <w:snapToGrid w:val="0"/>
                    <w:jc w:val="center"/>
                    <w:rPr>
                      <w:rFonts w:ascii="Times New Roman" w:hAnsi="Times New Roman"/>
                    </w:rPr>
                  </w:pPr>
                  <w:r>
                    <w:rPr>
                      <w:rFonts w:ascii="Times New Roman" w:hAnsi="Times New Roman"/>
                    </w:rPr>
                    <w:t>6.5~8.5</w:t>
                  </w:r>
                </w:p>
              </w:tc>
              <w:tc>
                <w:tcPr>
                  <w:tcW w:w="1318" w:type="dxa"/>
                  <w:vMerge w:val="restart"/>
                  <w:vAlign w:val="center"/>
                </w:tcPr>
                <w:p>
                  <w:pPr>
                    <w:widowControl/>
                    <w:adjustRightInd w:val="0"/>
                    <w:snapToGrid w:val="0"/>
                    <w:jc w:val="center"/>
                    <w:rPr>
                      <w:rFonts w:ascii="Times New Roman" w:hAnsi="Times New Roman"/>
                    </w:rPr>
                  </w:pPr>
                  <w:r>
                    <w:rPr>
                      <w:rFonts w:ascii="Times New Roman" w:hAnsi="Times New Roman"/>
                    </w:rPr>
                    <w:t>加油站周围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92" w:type="dxa"/>
                  <w:vMerge w:val="continue"/>
                  <w:vAlign w:val="center"/>
                </w:tcPr>
                <w:p>
                  <w:pPr>
                    <w:widowControl/>
                    <w:adjustRightInd w:val="0"/>
                    <w:snapToGrid w:val="0"/>
                    <w:jc w:val="center"/>
                    <w:rPr>
                      <w:rFonts w:ascii="Times New Roman" w:hAnsi="Times New Roman"/>
                    </w:rPr>
                  </w:pPr>
                </w:p>
              </w:tc>
              <w:tc>
                <w:tcPr>
                  <w:tcW w:w="1820" w:type="dxa"/>
                  <w:vMerge w:val="continue"/>
                  <w:vAlign w:val="center"/>
                </w:tcPr>
                <w:p>
                  <w:pPr>
                    <w:widowControl/>
                    <w:adjustRightInd w:val="0"/>
                    <w:snapToGrid w:val="0"/>
                    <w:jc w:val="center"/>
                    <w:rPr>
                      <w:rFonts w:ascii="Times New Roman" w:hAnsi="Times New Roman"/>
                    </w:rPr>
                  </w:pPr>
                </w:p>
              </w:tc>
              <w:tc>
                <w:tcPr>
                  <w:tcW w:w="1920" w:type="dxa"/>
                  <w:vMerge w:val="continue"/>
                  <w:vAlign w:val="center"/>
                </w:tcPr>
                <w:p>
                  <w:pPr>
                    <w:widowControl/>
                    <w:adjustRightInd w:val="0"/>
                    <w:snapToGrid w:val="0"/>
                    <w:jc w:val="center"/>
                    <w:rPr>
                      <w:rFonts w:ascii="Times New Roman" w:hAnsi="Times New Roman"/>
                    </w:rPr>
                  </w:pPr>
                </w:p>
              </w:tc>
              <w:tc>
                <w:tcPr>
                  <w:tcW w:w="1332" w:type="dxa"/>
                  <w:vAlign w:val="center"/>
                </w:tcPr>
                <w:p>
                  <w:pPr>
                    <w:widowControl/>
                    <w:adjustRightInd w:val="0"/>
                    <w:snapToGrid w:val="0"/>
                    <w:jc w:val="center"/>
                    <w:rPr>
                      <w:rFonts w:ascii="Times New Roman" w:hAnsi="Times New Roman"/>
                    </w:rPr>
                  </w:pPr>
                  <w:r>
                    <w:rPr>
                      <w:rFonts w:ascii="Times New Roman" w:hAnsi="Times New Roman"/>
                    </w:rPr>
                    <w:t>高锰酸盐</w:t>
                  </w:r>
                </w:p>
                <w:p>
                  <w:pPr>
                    <w:widowControl/>
                    <w:adjustRightInd w:val="0"/>
                    <w:snapToGrid w:val="0"/>
                    <w:jc w:val="center"/>
                    <w:rPr>
                      <w:rFonts w:ascii="Times New Roman" w:hAnsi="Times New Roman"/>
                    </w:rPr>
                  </w:pPr>
                  <w:r>
                    <w:rPr>
                      <w:rFonts w:ascii="Times New Roman" w:hAnsi="Times New Roman"/>
                    </w:rPr>
                    <w:t>指数</w:t>
                  </w:r>
                </w:p>
              </w:tc>
              <w:tc>
                <w:tcPr>
                  <w:tcW w:w="1720" w:type="dxa"/>
                  <w:vAlign w:val="center"/>
                </w:tcPr>
                <w:p>
                  <w:pPr>
                    <w:widowControl/>
                    <w:adjustRightInd w:val="0"/>
                    <w:snapToGrid w:val="0"/>
                    <w:jc w:val="center"/>
                    <w:rPr>
                      <w:rFonts w:ascii="Times New Roman" w:hAnsi="Times New Roman"/>
                    </w:rPr>
                  </w:pPr>
                  <w:r>
                    <w:rPr>
                      <w:rFonts w:ascii="Times New Roman" w:hAnsi="Times New Roman"/>
                    </w:rPr>
                    <w:t>≤3.0</w:t>
                  </w:r>
                </w:p>
              </w:tc>
              <w:tc>
                <w:tcPr>
                  <w:tcW w:w="1318" w:type="dxa"/>
                  <w:vMerge w:val="continue"/>
                  <w:vAlign w:val="center"/>
                </w:tcPr>
                <w:p>
                  <w:pPr>
                    <w:widowControl/>
                    <w:adjustRightInd w:val="0"/>
                    <w:snapToGrid w:val="0"/>
                    <w:jc w:val="center"/>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92" w:type="dxa"/>
                  <w:vMerge w:val="continue"/>
                  <w:vAlign w:val="center"/>
                </w:tcPr>
                <w:p>
                  <w:pPr>
                    <w:widowControl/>
                    <w:adjustRightInd w:val="0"/>
                    <w:snapToGrid w:val="0"/>
                    <w:jc w:val="center"/>
                    <w:rPr>
                      <w:rFonts w:ascii="Times New Roman" w:hAnsi="Times New Roman"/>
                    </w:rPr>
                  </w:pPr>
                </w:p>
              </w:tc>
              <w:tc>
                <w:tcPr>
                  <w:tcW w:w="1820" w:type="dxa"/>
                  <w:vMerge w:val="continue"/>
                  <w:vAlign w:val="center"/>
                </w:tcPr>
                <w:p>
                  <w:pPr>
                    <w:widowControl/>
                    <w:adjustRightInd w:val="0"/>
                    <w:snapToGrid w:val="0"/>
                    <w:jc w:val="center"/>
                    <w:rPr>
                      <w:rFonts w:ascii="Times New Roman" w:hAnsi="Times New Roman"/>
                    </w:rPr>
                  </w:pPr>
                </w:p>
              </w:tc>
              <w:tc>
                <w:tcPr>
                  <w:tcW w:w="1920" w:type="dxa"/>
                  <w:vMerge w:val="continue"/>
                  <w:vAlign w:val="center"/>
                </w:tcPr>
                <w:p>
                  <w:pPr>
                    <w:widowControl/>
                    <w:adjustRightInd w:val="0"/>
                    <w:snapToGrid w:val="0"/>
                    <w:jc w:val="center"/>
                    <w:rPr>
                      <w:rFonts w:ascii="Times New Roman" w:hAnsi="Times New Roman"/>
                    </w:rPr>
                  </w:pPr>
                </w:p>
              </w:tc>
              <w:tc>
                <w:tcPr>
                  <w:tcW w:w="1332" w:type="dxa"/>
                  <w:vAlign w:val="center"/>
                </w:tcPr>
                <w:p>
                  <w:pPr>
                    <w:widowControl/>
                    <w:adjustRightInd w:val="0"/>
                    <w:snapToGrid w:val="0"/>
                    <w:jc w:val="center"/>
                    <w:rPr>
                      <w:rFonts w:ascii="Times New Roman" w:hAnsi="Times New Roman"/>
                    </w:rPr>
                  </w:pPr>
                  <w:r>
                    <w:rPr>
                      <w:rFonts w:ascii="Times New Roman" w:hAnsi="Times New Roman"/>
                    </w:rPr>
                    <w:t>NH</w:t>
                  </w:r>
                  <w:r>
                    <w:rPr>
                      <w:rFonts w:ascii="Times New Roman" w:hAnsi="Times New Roman"/>
                      <w:vertAlign w:val="subscript"/>
                    </w:rPr>
                    <w:t>3</w:t>
                  </w:r>
                  <w:r>
                    <w:rPr>
                      <w:rFonts w:ascii="Times New Roman" w:hAnsi="Times New Roman"/>
                    </w:rPr>
                    <w:t>-N</w:t>
                  </w:r>
                </w:p>
              </w:tc>
              <w:tc>
                <w:tcPr>
                  <w:tcW w:w="1720" w:type="dxa"/>
                  <w:vAlign w:val="center"/>
                </w:tcPr>
                <w:p>
                  <w:pPr>
                    <w:widowControl/>
                    <w:adjustRightInd w:val="0"/>
                    <w:snapToGrid w:val="0"/>
                    <w:jc w:val="center"/>
                    <w:rPr>
                      <w:rFonts w:ascii="Times New Roman" w:hAnsi="Times New Roman"/>
                    </w:rPr>
                  </w:pPr>
                  <w:r>
                    <w:rPr>
                      <w:rFonts w:ascii="Times New Roman" w:hAnsi="Times New Roman"/>
                    </w:rPr>
                    <w:t>≤0.50</w:t>
                  </w:r>
                </w:p>
              </w:tc>
              <w:tc>
                <w:tcPr>
                  <w:tcW w:w="1318" w:type="dxa"/>
                  <w:vMerge w:val="continue"/>
                  <w:vAlign w:val="center"/>
                </w:tcPr>
                <w:p>
                  <w:pPr>
                    <w:widowControl/>
                    <w:adjustRightInd w:val="0"/>
                    <w:snapToGrid w:val="0"/>
                    <w:jc w:val="center"/>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92" w:type="dxa"/>
                  <w:vMerge w:val="continue"/>
                  <w:vAlign w:val="center"/>
                </w:tcPr>
                <w:p>
                  <w:pPr>
                    <w:widowControl/>
                    <w:adjustRightInd w:val="0"/>
                    <w:snapToGrid w:val="0"/>
                    <w:jc w:val="center"/>
                    <w:rPr>
                      <w:rFonts w:ascii="Times New Roman" w:hAnsi="Times New Roman"/>
                    </w:rPr>
                  </w:pPr>
                </w:p>
              </w:tc>
              <w:tc>
                <w:tcPr>
                  <w:tcW w:w="1820" w:type="dxa"/>
                  <w:vMerge w:val="continue"/>
                  <w:vAlign w:val="center"/>
                </w:tcPr>
                <w:p>
                  <w:pPr>
                    <w:widowControl/>
                    <w:adjustRightInd w:val="0"/>
                    <w:snapToGrid w:val="0"/>
                    <w:jc w:val="center"/>
                    <w:rPr>
                      <w:rFonts w:ascii="Times New Roman" w:hAnsi="Times New Roman"/>
                    </w:rPr>
                  </w:pPr>
                </w:p>
              </w:tc>
              <w:tc>
                <w:tcPr>
                  <w:tcW w:w="1920" w:type="dxa"/>
                  <w:vMerge w:val="continue"/>
                  <w:vAlign w:val="center"/>
                </w:tcPr>
                <w:p>
                  <w:pPr>
                    <w:widowControl/>
                    <w:adjustRightInd w:val="0"/>
                    <w:snapToGrid w:val="0"/>
                    <w:jc w:val="center"/>
                    <w:rPr>
                      <w:rFonts w:ascii="Times New Roman" w:hAnsi="Times New Roman"/>
                    </w:rPr>
                  </w:pPr>
                </w:p>
              </w:tc>
              <w:tc>
                <w:tcPr>
                  <w:tcW w:w="1332" w:type="dxa"/>
                  <w:vAlign w:val="center"/>
                </w:tcPr>
                <w:p>
                  <w:pPr>
                    <w:widowControl/>
                    <w:adjustRightInd w:val="0"/>
                    <w:snapToGrid w:val="0"/>
                    <w:jc w:val="center"/>
                    <w:rPr>
                      <w:rFonts w:ascii="Times New Roman" w:hAnsi="Times New Roman"/>
                    </w:rPr>
                  </w:pPr>
                  <w:r>
                    <w:rPr>
                      <w:rFonts w:ascii="Times New Roman" w:hAnsi="Times New Roman"/>
                    </w:rPr>
                    <w:t>COD</w:t>
                  </w:r>
                </w:p>
              </w:tc>
              <w:tc>
                <w:tcPr>
                  <w:tcW w:w="1720" w:type="dxa"/>
                  <w:vAlign w:val="center"/>
                </w:tcPr>
                <w:p>
                  <w:pPr>
                    <w:widowControl/>
                    <w:adjustRightInd w:val="0"/>
                    <w:snapToGrid w:val="0"/>
                    <w:jc w:val="center"/>
                    <w:rPr>
                      <w:rFonts w:ascii="Times New Roman" w:hAnsi="Times New Roman"/>
                    </w:rPr>
                  </w:pPr>
                  <w:r>
                    <w:rPr>
                      <w:rFonts w:ascii="Times New Roman" w:hAnsi="Times New Roman"/>
                    </w:rPr>
                    <w:t>/</w:t>
                  </w:r>
                </w:p>
              </w:tc>
              <w:tc>
                <w:tcPr>
                  <w:tcW w:w="1318" w:type="dxa"/>
                  <w:vMerge w:val="continue"/>
                  <w:vAlign w:val="center"/>
                </w:tcPr>
                <w:p>
                  <w:pPr>
                    <w:widowControl/>
                    <w:adjustRightInd w:val="0"/>
                    <w:snapToGrid w:val="0"/>
                    <w:jc w:val="center"/>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92" w:type="dxa"/>
                  <w:vMerge w:val="continue"/>
                  <w:vAlign w:val="center"/>
                </w:tcPr>
                <w:p>
                  <w:pPr>
                    <w:widowControl/>
                    <w:adjustRightInd w:val="0"/>
                    <w:snapToGrid w:val="0"/>
                    <w:jc w:val="center"/>
                    <w:rPr>
                      <w:rFonts w:ascii="Times New Roman" w:hAnsi="Times New Roman"/>
                    </w:rPr>
                  </w:pPr>
                </w:p>
              </w:tc>
              <w:tc>
                <w:tcPr>
                  <w:tcW w:w="1820" w:type="dxa"/>
                  <w:vMerge w:val="continue"/>
                  <w:vAlign w:val="center"/>
                </w:tcPr>
                <w:p>
                  <w:pPr>
                    <w:widowControl/>
                    <w:adjustRightInd w:val="0"/>
                    <w:snapToGrid w:val="0"/>
                    <w:jc w:val="center"/>
                    <w:rPr>
                      <w:rFonts w:ascii="Times New Roman" w:hAnsi="Times New Roman"/>
                    </w:rPr>
                  </w:pPr>
                </w:p>
              </w:tc>
              <w:tc>
                <w:tcPr>
                  <w:tcW w:w="1920" w:type="dxa"/>
                  <w:vMerge w:val="continue"/>
                  <w:vAlign w:val="center"/>
                </w:tcPr>
                <w:p>
                  <w:pPr>
                    <w:widowControl/>
                    <w:adjustRightInd w:val="0"/>
                    <w:snapToGrid w:val="0"/>
                    <w:jc w:val="center"/>
                    <w:rPr>
                      <w:rFonts w:ascii="Times New Roman" w:hAnsi="Times New Roman"/>
                    </w:rPr>
                  </w:pPr>
                </w:p>
              </w:tc>
              <w:tc>
                <w:tcPr>
                  <w:tcW w:w="1332" w:type="dxa"/>
                  <w:vAlign w:val="center"/>
                </w:tcPr>
                <w:p>
                  <w:pPr>
                    <w:widowControl/>
                    <w:adjustRightInd w:val="0"/>
                    <w:snapToGrid w:val="0"/>
                    <w:jc w:val="center"/>
                    <w:rPr>
                      <w:rFonts w:ascii="Times New Roman" w:hAnsi="Times New Roman"/>
                    </w:rPr>
                  </w:pPr>
                  <w:r>
                    <w:rPr>
                      <w:rFonts w:ascii="Times New Roman" w:hAnsi="Times New Roman"/>
                    </w:rPr>
                    <w:t>总硬度</w:t>
                  </w:r>
                </w:p>
              </w:tc>
              <w:tc>
                <w:tcPr>
                  <w:tcW w:w="1720" w:type="dxa"/>
                  <w:vAlign w:val="center"/>
                </w:tcPr>
                <w:p>
                  <w:pPr>
                    <w:widowControl/>
                    <w:adjustRightInd w:val="0"/>
                    <w:snapToGrid w:val="0"/>
                    <w:jc w:val="center"/>
                    <w:rPr>
                      <w:rFonts w:ascii="Times New Roman" w:hAnsi="Times New Roman"/>
                    </w:rPr>
                  </w:pPr>
                  <w:r>
                    <w:rPr>
                      <w:rFonts w:ascii="Times New Roman" w:hAnsi="Times New Roman"/>
                    </w:rPr>
                    <w:t>≤450</w:t>
                  </w:r>
                </w:p>
              </w:tc>
              <w:tc>
                <w:tcPr>
                  <w:tcW w:w="1318" w:type="dxa"/>
                  <w:vMerge w:val="continue"/>
                  <w:vAlign w:val="center"/>
                </w:tcPr>
                <w:p>
                  <w:pPr>
                    <w:widowControl/>
                    <w:adjustRightInd w:val="0"/>
                    <w:snapToGrid w:val="0"/>
                    <w:jc w:val="center"/>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92" w:type="dxa"/>
                  <w:vMerge w:val="restart"/>
                  <w:vAlign w:val="center"/>
                </w:tcPr>
                <w:p>
                  <w:pPr>
                    <w:widowControl/>
                    <w:adjustRightInd w:val="0"/>
                    <w:snapToGrid w:val="0"/>
                    <w:jc w:val="center"/>
                    <w:rPr>
                      <w:rFonts w:ascii="Times New Roman" w:hAnsi="Times New Roman"/>
                    </w:rPr>
                  </w:pPr>
                  <w:r>
                    <w:rPr>
                      <w:rFonts w:ascii="Times New Roman" w:hAnsi="Times New Roman"/>
                    </w:rPr>
                    <w:t>地表水环境</w:t>
                  </w:r>
                </w:p>
              </w:tc>
              <w:tc>
                <w:tcPr>
                  <w:tcW w:w="1820" w:type="dxa"/>
                  <w:vMerge w:val="restart"/>
                  <w:vAlign w:val="center"/>
                </w:tcPr>
                <w:p>
                  <w:pPr>
                    <w:widowControl/>
                    <w:adjustRightInd w:val="0"/>
                    <w:snapToGrid w:val="0"/>
                    <w:jc w:val="center"/>
                    <w:rPr>
                      <w:rFonts w:ascii="Times New Roman" w:hAnsi="Times New Roman"/>
                    </w:rPr>
                  </w:pPr>
                  <w:r>
                    <w:rPr>
                      <w:rFonts w:ascii="Times New Roman" w:hAnsi="Times New Roman"/>
                    </w:rPr>
                    <w:t>《地表水环境质量标准》（GB3838-2002）</w:t>
                  </w:r>
                </w:p>
              </w:tc>
              <w:tc>
                <w:tcPr>
                  <w:tcW w:w="1920" w:type="dxa"/>
                  <w:vMerge w:val="restart"/>
                  <w:vAlign w:val="center"/>
                </w:tcPr>
                <w:p>
                  <w:pPr>
                    <w:widowControl/>
                    <w:adjustRightInd w:val="0"/>
                    <w:snapToGrid w:val="0"/>
                    <w:jc w:val="center"/>
                    <w:rPr>
                      <w:rFonts w:ascii="Times New Roman" w:hAnsi="Times New Roman"/>
                    </w:rPr>
                  </w:pPr>
                  <w:r>
                    <w:rPr>
                      <w:rFonts w:ascii="Times New Roman" w:hAnsi="Times New Roman"/>
                    </w:rPr>
                    <w:t>Ⅲ类</w:t>
                  </w:r>
                </w:p>
              </w:tc>
              <w:tc>
                <w:tcPr>
                  <w:tcW w:w="1332" w:type="dxa"/>
                  <w:vAlign w:val="center"/>
                </w:tcPr>
                <w:p>
                  <w:pPr>
                    <w:widowControl/>
                    <w:adjustRightInd w:val="0"/>
                    <w:snapToGrid w:val="0"/>
                    <w:jc w:val="center"/>
                    <w:rPr>
                      <w:rFonts w:ascii="Times New Roman" w:hAnsi="Times New Roman"/>
                    </w:rPr>
                  </w:pPr>
                  <w:r>
                    <w:rPr>
                      <w:rFonts w:ascii="Times New Roman" w:hAnsi="Times New Roman"/>
                    </w:rPr>
                    <w:t>pH</w:t>
                  </w:r>
                </w:p>
              </w:tc>
              <w:tc>
                <w:tcPr>
                  <w:tcW w:w="1720" w:type="dxa"/>
                  <w:vAlign w:val="center"/>
                </w:tcPr>
                <w:p>
                  <w:pPr>
                    <w:widowControl/>
                    <w:adjustRightInd w:val="0"/>
                    <w:snapToGrid w:val="0"/>
                    <w:jc w:val="center"/>
                    <w:rPr>
                      <w:rFonts w:ascii="Times New Roman" w:hAnsi="Times New Roman"/>
                    </w:rPr>
                  </w:pPr>
                  <w:r>
                    <w:rPr>
                      <w:rFonts w:ascii="Times New Roman" w:hAnsi="Times New Roman"/>
                    </w:rPr>
                    <w:t>6~9</w:t>
                  </w:r>
                </w:p>
              </w:tc>
              <w:tc>
                <w:tcPr>
                  <w:tcW w:w="1318" w:type="dxa"/>
                  <w:vMerge w:val="restart"/>
                  <w:vAlign w:val="center"/>
                </w:tcPr>
                <w:p>
                  <w:pPr>
                    <w:widowControl/>
                    <w:adjustRightInd w:val="0"/>
                    <w:snapToGrid w:val="0"/>
                    <w:jc w:val="center"/>
                    <w:rPr>
                      <w:rFonts w:hint="eastAsia" w:ascii="Times New Roman" w:hAnsi="Times New Roman" w:eastAsia="宋体"/>
                      <w:lang w:eastAsia="zh-CN"/>
                    </w:rPr>
                  </w:pPr>
                  <w:r>
                    <w:rPr>
                      <w:rFonts w:hint="eastAsia" w:ascii="Times New Roman" w:hAnsi="Times New Roman"/>
                      <w:lang w:eastAsia="zh-CN"/>
                    </w:rPr>
                    <w:t>湘江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92" w:type="dxa"/>
                  <w:vMerge w:val="continue"/>
                  <w:vAlign w:val="center"/>
                </w:tcPr>
                <w:p>
                  <w:pPr>
                    <w:widowControl/>
                    <w:adjustRightInd w:val="0"/>
                    <w:snapToGrid w:val="0"/>
                    <w:jc w:val="center"/>
                    <w:rPr>
                      <w:rFonts w:ascii="Times New Roman" w:hAnsi="Times New Roman"/>
                    </w:rPr>
                  </w:pPr>
                </w:p>
              </w:tc>
              <w:tc>
                <w:tcPr>
                  <w:tcW w:w="1820" w:type="dxa"/>
                  <w:vMerge w:val="continue"/>
                  <w:vAlign w:val="center"/>
                </w:tcPr>
                <w:p>
                  <w:pPr>
                    <w:widowControl/>
                    <w:adjustRightInd w:val="0"/>
                    <w:snapToGrid w:val="0"/>
                    <w:jc w:val="center"/>
                    <w:rPr>
                      <w:rFonts w:ascii="Times New Roman" w:hAnsi="Times New Roman"/>
                    </w:rPr>
                  </w:pPr>
                </w:p>
              </w:tc>
              <w:tc>
                <w:tcPr>
                  <w:tcW w:w="1920" w:type="dxa"/>
                  <w:vMerge w:val="continue"/>
                  <w:vAlign w:val="center"/>
                </w:tcPr>
                <w:p>
                  <w:pPr>
                    <w:widowControl/>
                    <w:adjustRightInd w:val="0"/>
                    <w:snapToGrid w:val="0"/>
                    <w:jc w:val="center"/>
                    <w:rPr>
                      <w:rFonts w:ascii="Times New Roman" w:hAnsi="Times New Roman"/>
                    </w:rPr>
                  </w:pPr>
                </w:p>
              </w:tc>
              <w:tc>
                <w:tcPr>
                  <w:tcW w:w="1332" w:type="dxa"/>
                  <w:vAlign w:val="center"/>
                </w:tcPr>
                <w:p>
                  <w:pPr>
                    <w:widowControl/>
                    <w:adjustRightInd w:val="0"/>
                    <w:snapToGrid w:val="0"/>
                    <w:jc w:val="center"/>
                    <w:rPr>
                      <w:rFonts w:ascii="Times New Roman" w:hAnsi="Times New Roman"/>
                    </w:rPr>
                  </w:pPr>
                  <w:r>
                    <w:rPr>
                      <w:rFonts w:ascii="Times New Roman" w:hAnsi="Times New Roman"/>
                    </w:rPr>
                    <w:t>COD</w:t>
                  </w:r>
                </w:p>
              </w:tc>
              <w:tc>
                <w:tcPr>
                  <w:tcW w:w="1720" w:type="dxa"/>
                  <w:vAlign w:val="center"/>
                </w:tcPr>
                <w:p>
                  <w:pPr>
                    <w:widowControl/>
                    <w:adjustRightInd w:val="0"/>
                    <w:snapToGrid w:val="0"/>
                    <w:jc w:val="center"/>
                    <w:rPr>
                      <w:rFonts w:ascii="Times New Roman" w:hAnsi="Times New Roman"/>
                    </w:rPr>
                  </w:pPr>
                  <w:r>
                    <w:rPr>
                      <w:rFonts w:ascii="Times New Roman" w:hAnsi="Times New Roman"/>
                    </w:rPr>
                    <w:t>20mg/L</w:t>
                  </w:r>
                </w:p>
              </w:tc>
              <w:tc>
                <w:tcPr>
                  <w:tcW w:w="1318" w:type="dxa"/>
                  <w:vMerge w:val="continue"/>
                  <w:vAlign w:val="center"/>
                </w:tcPr>
                <w:p>
                  <w:pPr>
                    <w:widowControl/>
                    <w:adjustRightInd w:val="0"/>
                    <w:snapToGrid w:val="0"/>
                    <w:jc w:val="center"/>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92" w:type="dxa"/>
                  <w:vMerge w:val="continue"/>
                  <w:vAlign w:val="center"/>
                </w:tcPr>
                <w:p>
                  <w:pPr>
                    <w:widowControl/>
                    <w:adjustRightInd w:val="0"/>
                    <w:snapToGrid w:val="0"/>
                    <w:jc w:val="center"/>
                    <w:rPr>
                      <w:rFonts w:ascii="Times New Roman" w:hAnsi="Times New Roman"/>
                    </w:rPr>
                  </w:pPr>
                </w:p>
              </w:tc>
              <w:tc>
                <w:tcPr>
                  <w:tcW w:w="1820" w:type="dxa"/>
                  <w:vMerge w:val="continue"/>
                  <w:vAlign w:val="center"/>
                </w:tcPr>
                <w:p>
                  <w:pPr>
                    <w:widowControl/>
                    <w:adjustRightInd w:val="0"/>
                    <w:snapToGrid w:val="0"/>
                    <w:jc w:val="center"/>
                    <w:rPr>
                      <w:rFonts w:ascii="Times New Roman" w:hAnsi="Times New Roman"/>
                    </w:rPr>
                  </w:pPr>
                </w:p>
              </w:tc>
              <w:tc>
                <w:tcPr>
                  <w:tcW w:w="1920" w:type="dxa"/>
                  <w:vMerge w:val="continue"/>
                  <w:vAlign w:val="center"/>
                </w:tcPr>
                <w:p>
                  <w:pPr>
                    <w:widowControl/>
                    <w:adjustRightInd w:val="0"/>
                    <w:snapToGrid w:val="0"/>
                    <w:jc w:val="center"/>
                    <w:rPr>
                      <w:rFonts w:ascii="Times New Roman" w:hAnsi="Times New Roman"/>
                    </w:rPr>
                  </w:pPr>
                </w:p>
              </w:tc>
              <w:tc>
                <w:tcPr>
                  <w:tcW w:w="1332" w:type="dxa"/>
                  <w:vAlign w:val="center"/>
                </w:tcPr>
                <w:p>
                  <w:pPr>
                    <w:widowControl/>
                    <w:adjustRightInd w:val="0"/>
                    <w:snapToGrid w:val="0"/>
                    <w:jc w:val="center"/>
                    <w:rPr>
                      <w:rFonts w:ascii="Times New Roman" w:hAnsi="Times New Roman"/>
                    </w:rPr>
                  </w:pPr>
                  <w:r>
                    <w:rPr>
                      <w:rFonts w:ascii="Times New Roman" w:hAnsi="Times New Roman"/>
                    </w:rPr>
                    <w:t>BOD</w:t>
                  </w:r>
                  <w:r>
                    <w:rPr>
                      <w:rFonts w:ascii="Times New Roman" w:hAnsi="Times New Roman"/>
                      <w:vertAlign w:val="subscript"/>
                    </w:rPr>
                    <w:t>5</w:t>
                  </w:r>
                </w:p>
              </w:tc>
              <w:tc>
                <w:tcPr>
                  <w:tcW w:w="1720" w:type="dxa"/>
                  <w:vAlign w:val="center"/>
                </w:tcPr>
                <w:p>
                  <w:pPr>
                    <w:widowControl/>
                    <w:adjustRightInd w:val="0"/>
                    <w:snapToGrid w:val="0"/>
                    <w:jc w:val="center"/>
                    <w:rPr>
                      <w:rFonts w:ascii="Times New Roman" w:hAnsi="Times New Roman"/>
                    </w:rPr>
                  </w:pPr>
                  <w:r>
                    <w:rPr>
                      <w:rFonts w:ascii="Times New Roman" w:hAnsi="Times New Roman"/>
                    </w:rPr>
                    <w:t>4mg/L</w:t>
                  </w:r>
                </w:p>
              </w:tc>
              <w:tc>
                <w:tcPr>
                  <w:tcW w:w="1318" w:type="dxa"/>
                  <w:vMerge w:val="continue"/>
                  <w:vAlign w:val="center"/>
                </w:tcPr>
                <w:p>
                  <w:pPr>
                    <w:widowControl/>
                    <w:adjustRightInd w:val="0"/>
                    <w:snapToGrid w:val="0"/>
                    <w:jc w:val="center"/>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92" w:type="dxa"/>
                  <w:vMerge w:val="continue"/>
                  <w:vAlign w:val="center"/>
                </w:tcPr>
                <w:p>
                  <w:pPr>
                    <w:widowControl/>
                    <w:adjustRightInd w:val="0"/>
                    <w:snapToGrid w:val="0"/>
                    <w:jc w:val="center"/>
                    <w:rPr>
                      <w:rFonts w:ascii="Times New Roman" w:hAnsi="Times New Roman"/>
                    </w:rPr>
                  </w:pPr>
                </w:p>
              </w:tc>
              <w:tc>
                <w:tcPr>
                  <w:tcW w:w="1820" w:type="dxa"/>
                  <w:vMerge w:val="continue"/>
                  <w:vAlign w:val="center"/>
                </w:tcPr>
                <w:p>
                  <w:pPr>
                    <w:widowControl/>
                    <w:adjustRightInd w:val="0"/>
                    <w:snapToGrid w:val="0"/>
                    <w:jc w:val="center"/>
                    <w:rPr>
                      <w:rFonts w:ascii="Times New Roman" w:hAnsi="Times New Roman"/>
                    </w:rPr>
                  </w:pPr>
                </w:p>
              </w:tc>
              <w:tc>
                <w:tcPr>
                  <w:tcW w:w="1920" w:type="dxa"/>
                  <w:vMerge w:val="continue"/>
                  <w:vAlign w:val="center"/>
                </w:tcPr>
                <w:p>
                  <w:pPr>
                    <w:widowControl/>
                    <w:adjustRightInd w:val="0"/>
                    <w:snapToGrid w:val="0"/>
                    <w:jc w:val="center"/>
                    <w:rPr>
                      <w:rFonts w:ascii="Times New Roman" w:hAnsi="Times New Roman"/>
                    </w:rPr>
                  </w:pPr>
                </w:p>
              </w:tc>
              <w:tc>
                <w:tcPr>
                  <w:tcW w:w="1332" w:type="dxa"/>
                  <w:vAlign w:val="center"/>
                </w:tcPr>
                <w:p>
                  <w:pPr>
                    <w:widowControl/>
                    <w:adjustRightInd w:val="0"/>
                    <w:snapToGrid w:val="0"/>
                    <w:jc w:val="center"/>
                    <w:rPr>
                      <w:rFonts w:ascii="Times New Roman" w:hAnsi="Times New Roman"/>
                    </w:rPr>
                  </w:pPr>
                  <w:r>
                    <w:rPr>
                      <w:rFonts w:ascii="Times New Roman" w:hAnsi="Times New Roman"/>
                    </w:rPr>
                    <w:t>NH</w:t>
                  </w:r>
                  <w:r>
                    <w:rPr>
                      <w:rFonts w:ascii="Times New Roman" w:hAnsi="Times New Roman"/>
                      <w:vertAlign w:val="subscript"/>
                    </w:rPr>
                    <w:t>3</w:t>
                  </w:r>
                  <w:r>
                    <w:rPr>
                      <w:rFonts w:ascii="Times New Roman" w:hAnsi="Times New Roman"/>
                    </w:rPr>
                    <w:t>-N</w:t>
                  </w:r>
                </w:p>
              </w:tc>
              <w:tc>
                <w:tcPr>
                  <w:tcW w:w="1720" w:type="dxa"/>
                  <w:vAlign w:val="center"/>
                </w:tcPr>
                <w:p>
                  <w:pPr>
                    <w:widowControl/>
                    <w:adjustRightInd w:val="0"/>
                    <w:snapToGrid w:val="0"/>
                    <w:jc w:val="center"/>
                    <w:rPr>
                      <w:rFonts w:ascii="Times New Roman" w:hAnsi="Times New Roman"/>
                    </w:rPr>
                  </w:pPr>
                  <w:r>
                    <w:rPr>
                      <w:rFonts w:ascii="Times New Roman" w:hAnsi="Times New Roman"/>
                    </w:rPr>
                    <w:t>1.0mg/L</w:t>
                  </w:r>
                </w:p>
              </w:tc>
              <w:tc>
                <w:tcPr>
                  <w:tcW w:w="1318" w:type="dxa"/>
                  <w:vMerge w:val="continue"/>
                  <w:vAlign w:val="center"/>
                </w:tcPr>
                <w:p>
                  <w:pPr>
                    <w:widowControl/>
                    <w:adjustRightInd w:val="0"/>
                    <w:snapToGrid w:val="0"/>
                    <w:jc w:val="center"/>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92" w:type="dxa"/>
                  <w:vMerge w:val="continue"/>
                  <w:vAlign w:val="center"/>
                </w:tcPr>
                <w:p>
                  <w:pPr>
                    <w:widowControl/>
                    <w:adjustRightInd w:val="0"/>
                    <w:snapToGrid w:val="0"/>
                    <w:jc w:val="center"/>
                    <w:rPr>
                      <w:rFonts w:ascii="Times New Roman" w:hAnsi="Times New Roman"/>
                    </w:rPr>
                  </w:pPr>
                </w:p>
              </w:tc>
              <w:tc>
                <w:tcPr>
                  <w:tcW w:w="1820" w:type="dxa"/>
                  <w:vMerge w:val="continue"/>
                  <w:vAlign w:val="center"/>
                </w:tcPr>
                <w:p>
                  <w:pPr>
                    <w:widowControl/>
                    <w:adjustRightInd w:val="0"/>
                    <w:snapToGrid w:val="0"/>
                    <w:jc w:val="center"/>
                    <w:rPr>
                      <w:rFonts w:ascii="Times New Roman" w:hAnsi="Times New Roman"/>
                    </w:rPr>
                  </w:pPr>
                </w:p>
              </w:tc>
              <w:tc>
                <w:tcPr>
                  <w:tcW w:w="1920" w:type="dxa"/>
                  <w:vMerge w:val="continue"/>
                  <w:vAlign w:val="center"/>
                </w:tcPr>
                <w:p>
                  <w:pPr>
                    <w:widowControl/>
                    <w:adjustRightInd w:val="0"/>
                    <w:snapToGrid w:val="0"/>
                    <w:jc w:val="center"/>
                    <w:rPr>
                      <w:rFonts w:ascii="Times New Roman" w:hAnsi="Times New Roman"/>
                    </w:rPr>
                  </w:pPr>
                </w:p>
              </w:tc>
              <w:tc>
                <w:tcPr>
                  <w:tcW w:w="1332" w:type="dxa"/>
                  <w:vAlign w:val="center"/>
                </w:tcPr>
                <w:p>
                  <w:pPr>
                    <w:widowControl/>
                    <w:adjustRightInd w:val="0"/>
                    <w:snapToGrid w:val="0"/>
                    <w:jc w:val="center"/>
                    <w:rPr>
                      <w:rFonts w:ascii="Times New Roman" w:hAnsi="Times New Roman"/>
                    </w:rPr>
                  </w:pPr>
                  <w:r>
                    <w:rPr>
                      <w:rFonts w:ascii="Times New Roman" w:hAnsi="Times New Roman"/>
                    </w:rPr>
                    <w:t>石油类</w:t>
                  </w:r>
                </w:p>
              </w:tc>
              <w:tc>
                <w:tcPr>
                  <w:tcW w:w="1720" w:type="dxa"/>
                  <w:vAlign w:val="center"/>
                </w:tcPr>
                <w:p>
                  <w:pPr>
                    <w:widowControl/>
                    <w:adjustRightInd w:val="0"/>
                    <w:snapToGrid w:val="0"/>
                    <w:jc w:val="center"/>
                    <w:rPr>
                      <w:rFonts w:ascii="Times New Roman" w:hAnsi="Times New Roman"/>
                    </w:rPr>
                  </w:pPr>
                  <w:r>
                    <w:rPr>
                      <w:rFonts w:ascii="Times New Roman" w:hAnsi="Times New Roman"/>
                    </w:rPr>
                    <w:t>0.05mg/L</w:t>
                  </w:r>
                </w:p>
              </w:tc>
              <w:tc>
                <w:tcPr>
                  <w:tcW w:w="1318" w:type="dxa"/>
                  <w:vMerge w:val="continue"/>
                  <w:vAlign w:val="center"/>
                </w:tcPr>
                <w:p>
                  <w:pPr>
                    <w:widowControl/>
                    <w:adjustRightInd w:val="0"/>
                    <w:snapToGrid w:val="0"/>
                    <w:jc w:val="center"/>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92" w:type="dxa"/>
                  <w:vMerge w:val="restart"/>
                  <w:vAlign w:val="center"/>
                </w:tcPr>
                <w:p>
                  <w:pPr>
                    <w:widowControl/>
                    <w:adjustRightInd w:val="0"/>
                    <w:snapToGrid w:val="0"/>
                    <w:jc w:val="center"/>
                    <w:rPr>
                      <w:rFonts w:ascii="Times New Roman" w:hAnsi="Times New Roman"/>
                    </w:rPr>
                  </w:pPr>
                  <w:r>
                    <w:rPr>
                      <w:rFonts w:ascii="Times New Roman" w:hAnsi="Times New Roman"/>
                    </w:rPr>
                    <w:t>声环境</w:t>
                  </w:r>
                </w:p>
              </w:tc>
              <w:tc>
                <w:tcPr>
                  <w:tcW w:w="1820" w:type="dxa"/>
                  <w:vMerge w:val="restart"/>
                  <w:vAlign w:val="center"/>
                </w:tcPr>
                <w:p>
                  <w:pPr>
                    <w:widowControl/>
                    <w:adjustRightInd w:val="0"/>
                    <w:snapToGrid w:val="0"/>
                    <w:jc w:val="center"/>
                    <w:rPr>
                      <w:rFonts w:ascii="Times New Roman" w:hAnsi="Times New Roman"/>
                    </w:rPr>
                  </w:pPr>
                  <w:r>
                    <w:rPr>
                      <w:rFonts w:ascii="Times New Roman" w:hAnsi="Times New Roman"/>
                    </w:rPr>
                    <w:t>《声环境质量标准》（GB3096-2008）</w:t>
                  </w:r>
                </w:p>
              </w:tc>
              <w:tc>
                <w:tcPr>
                  <w:tcW w:w="1920" w:type="dxa"/>
                  <w:vAlign w:val="center"/>
                </w:tcPr>
                <w:p>
                  <w:pPr>
                    <w:widowControl/>
                    <w:adjustRightInd w:val="0"/>
                    <w:snapToGrid w:val="0"/>
                    <w:jc w:val="center"/>
                    <w:rPr>
                      <w:rFonts w:ascii="Times New Roman" w:hAnsi="Times New Roman"/>
                    </w:rPr>
                  </w:pPr>
                  <w:r>
                    <w:rPr>
                      <w:rFonts w:ascii="Times New Roman" w:hAnsi="Times New Roman"/>
                    </w:rPr>
                    <w:t>2类</w:t>
                  </w:r>
                </w:p>
              </w:tc>
              <w:tc>
                <w:tcPr>
                  <w:tcW w:w="1332" w:type="dxa"/>
                  <w:vAlign w:val="center"/>
                </w:tcPr>
                <w:p>
                  <w:pPr>
                    <w:widowControl/>
                    <w:adjustRightInd w:val="0"/>
                    <w:snapToGrid w:val="0"/>
                    <w:jc w:val="center"/>
                    <w:rPr>
                      <w:rFonts w:ascii="Times New Roman" w:hAnsi="Times New Roman"/>
                    </w:rPr>
                  </w:pPr>
                  <w:r>
                    <w:rPr>
                      <w:rFonts w:ascii="Times New Roman" w:hAnsi="Times New Roman"/>
                    </w:rPr>
                    <w:t>等效连续A声级</w:t>
                  </w:r>
                </w:p>
              </w:tc>
              <w:tc>
                <w:tcPr>
                  <w:tcW w:w="1720" w:type="dxa"/>
                  <w:vAlign w:val="center"/>
                </w:tcPr>
                <w:p>
                  <w:pPr>
                    <w:widowControl/>
                    <w:adjustRightInd w:val="0"/>
                    <w:snapToGrid w:val="0"/>
                    <w:jc w:val="center"/>
                    <w:rPr>
                      <w:rFonts w:ascii="Times New Roman" w:hAnsi="Times New Roman"/>
                    </w:rPr>
                  </w:pPr>
                  <w:r>
                    <w:rPr>
                      <w:rFonts w:ascii="Times New Roman" w:hAnsi="Times New Roman"/>
                    </w:rPr>
                    <w:t>昼间60dB(A)</w:t>
                  </w:r>
                </w:p>
                <w:p>
                  <w:pPr>
                    <w:widowControl/>
                    <w:adjustRightInd w:val="0"/>
                    <w:snapToGrid w:val="0"/>
                    <w:jc w:val="center"/>
                    <w:rPr>
                      <w:rFonts w:ascii="Times New Roman" w:hAnsi="Times New Roman"/>
                    </w:rPr>
                  </w:pPr>
                  <w:r>
                    <w:rPr>
                      <w:rFonts w:ascii="Times New Roman" w:hAnsi="Times New Roman"/>
                    </w:rPr>
                    <w:t>夜间50dB(A)</w:t>
                  </w:r>
                </w:p>
              </w:tc>
              <w:tc>
                <w:tcPr>
                  <w:tcW w:w="1318" w:type="dxa"/>
                  <w:vMerge w:val="restart"/>
                  <w:vAlign w:val="center"/>
                </w:tcPr>
                <w:p>
                  <w:pPr>
                    <w:widowControl/>
                    <w:adjustRightInd w:val="0"/>
                    <w:snapToGrid w:val="0"/>
                    <w:jc w:val="center"/>
                    <w:rPr>
                      <w:rFonts w:ascii="Times New Roman" w:hAnsi="Times New Roman"/>
                    </w:rPr>
                  </w:pPr>
                  <w:r>
                    <w:rPr>
                      <w:rFonts w:ascii="Times New Roman" w:hAnsi="Times New Roman"/>
                    </w:rPr>
                    <w:t>项目区域声环境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92" w:type="dxa"/>
                  <w:vMerge w:val="continue"/>
                  <w:vAlign w:val="center"/>
                </w:tcPr>
                <w:p>
                  <w:pPr>
                    <w:widowControl/>
                    <w:adjustRightInd w:val="0"/>
                    <w:snapToGrid w:val="0"/>
                    <w:jc w:val="center"/>
                    <w:rPr>
                      <w:rFonts w:ascii="Times New Roman" w:hAnsi="Times New Roman"/>
                    </w:rPr>
                  </w:pPr>
                </w:p>
              </w:tc>
              <w:tc>
                <w:tcPr>
                  <w:tcW w:w="1820" w:type="dxa"/>
                  <w:vMerge w:val="continue"/>
                  <w:vAlign w:val="center"/>
                </w:tcPr>
                <w:p>
                  <w:pPr>
                    <w:widowControl/>
                    <w:adjustRightInd w:val="0"/>
                    <w:snapToGrid w:val="0"/>
                    <w:jc w:val="center"/>
                    <w:rPr>
                      <w:rFonts w:ascii="Times New Roman" w:hAnsi="Times New Roman"/>
                    </w:rPr>
                  </w:pPr>
                </w:p>
              </w:tc>
              <w:tc>
                <w:tcPr>
                  <w:tcW w:w="1920" w:type="dxa"/>
                  <w:vAlign w:val="center"/>
                </w:tcPr>
                <w:p>
                  <w:pPr>
                    <w:widowControl/>
                    <w:adjustRightInd w:val="0"/>
                    <w:snapToGrid w:val="0"/>
                    <w:jc w:val="center"/>
                    <w:rPr>
                      <w:rFonts w:ascii="Times New Roman" w:hAnsi="Times New Roman"/>
                    </w:rPr>
                  </w:pPr>
                  <w:r>
                    <w:rPr>
                      <w:rFonts w:ascii="Times New Roman" w:hAnsi="Times New Roman"/>
                    </w:rPr>
                    <w:t>4a类</w:t>
                  </w:r>
                </w:p>
              </w:tc>
              <w:tc>
                <w:tcPr>
                  <w:tcW w:w="1332" w:type="dxa"/>
                  <w:vAlign w:val="center"/>
                </w:tcPr>
                <w:p>
                  <w:pPr>
                    <w:widowControl/>
                    <w:adjustRightInd w:val="0"/>
                    <w:snapToGrid w:val="0"/>
                    <w:jc w:val="center"/>
                    <w:rPr>
                      <w:rFonts w:ascii="Times New Roman" w:hAnsi="Times New Roman"/>
                    </w:rPr>
                  </w:pPr>
                  <w:r>
                    <w:rPr>
                      <w:rFonts w:ascii="Times New Roman" w:hAnsi="Times New Roman"/>
                    </w:rPr>
                    <w:t>等效连续A声级</w:t>
                  </w:r>
                </w:p>
              </w:tc>
              <w:tc>
                <w:tcPr>
                  <w:tcW w:w="1720" w:type="dxa"/>
                  <w:vAlign w:val="center"/>
                </w:tcPr>
                <w:p>
                  <w:pPr>
                    <w:widowControl/>
                    <w:adjustRightInd w:val="0"/>
                    <w:snapToGrid w:val="0"/>
                    <w:jc w:val="center"/>
                    <w:rPr>
                      <w:rFonts w:ascii="Times New Roman" w:hAnsi="Times New Roman"/>
                    </w:rPr>
                  </w:pPr>
                  <w:r>
                    <w:rPr>
                      <w:rFonts w:ascii="Times New Roman" w:hAnsi="Times New Roman"/>
                    </w:rPr>
                    <w:t>昼间70dB(A)</w:t>
                  </w:r>
                </w:p>
                <w:p>
                  <w:pPr>
                    <w:widowControl/>
                    <w:adjustRightInd w:val="0"/>
                    <w:snapToGrid w:val="0"/>
                    <w:jc w:val="center"/>
                    <w:rPr>
                      <w:rFonts w:ascii="Times New Roman" w:hAnsi="Times New Roman"/>
                    </w:rPr>
                  </w:pPr>
                  <w:r>
                    <w:rPr>
                      <w:rFonts w:ascii="Times New Roman" w:hAnsi="Times New Roman"/>
                    </w:rPr>
                    <w:t>夜间55dB(A)</w:t>
                  </w:r>
                </w:p>
              </w:tc>
              <w:tc>
                <w:tcPr>
                  <w:tcW w:w="1318" w:type="dxa"/>
                  <w:vMerge w:val="continue"/>
                  <w:vAlign w:val="center"/>
                </w:tcPr>
                <w:p>
                  <w:pPr>
                    <w:widowControl/>
                    <w:adjustRightInd w:val="0"/>
                    <w:snapToGrid w:val="0"/>
                    <w:jc w:val="center"/>
                    <w:rPr>
                      <w:rFonts w:ascii="Times New Roman" w:hAnsi="Times New Roman"/>
                    </w:rPr>
                  </w:pPr>
                </w:p>
              </w:tc>
            </w:tr>
          </w:tbl>
          <w:p>
            <w:pPr>
              <w:adjustRightInd w:val="0"/>
              <w:snapToGrid w:val="0"/>
              <w:spacing w:line="360" w:lineRule="auto"/>
              <w:ind w:firstLine="480" w:firstLineChars="200"/>
              <w:rPr>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394" w:hRule="atLeast"/>
          <w:jc w:val="center"/>
        </w:trPr>
        <w:tc>
          <w:tcPr>
            <w:tcW w:w="541" w:type="dxa"/>
            <w:vAlign w:val="center"/>
          </w:tcPr>
          <w:p>
            <w:pPr>
              <w:spacing w:line="520" w:lineRule="exact"/>
              <w:jc w:val="center"/>
              <w:rPr>
                <w:color w:val="auto"/>
                <w:sz w:val="24"/>
              </w:rPr>
            </w:pPr>
            <w:r>
              <w:rPr>
                <w:color w:val="auto"/>
                <w:sz w:val="24"/>
              </w:rPr>
              <w:t>污</w:t>
            </w:r>
          </w:p>
          <w:p>
            <w:pPr>
              <w:spacing w:line="520" w:lineRule="exact"/>
              <w:jc w:val="center"/>
              <w:rPr>
                <w:color w:val="auto"/>
                <w:sz w:val="24"/>
              </w:rPr>
            </w:pPr>
            <w:r>
              <w:rPr>
                <w:color w:val="auto"/>
                <w:sz w:val="24"/>
              </w:rPr>
              <w:t>染</w:t>
            </w:r>
          </w:p>
          <w:p>
            <w:pPr>
              <w:spacing w:line="520" w:lineRule="exact"/>
              <w:jc w:val="center"/>
              <w:rPr>
                <w:color w:val="auto"/>
                <w:sz w:val="24"/>
              </w:rPr>
            </w:pPr>
            <w:r>
              <w:rPr>
                <w:color w:val="auto"/>
                <w:sz w:val="24"/>
              </w:rPr>
              <w:t>物</w:t>
            </w:r>
          </w:p>
          <w:p>
            <w:pPr>
              <w:spacing w:line="520" w:lineRule="exact"/>
              <w:jc w:val="center"/>
              <w:rPr>
                <w:color w:val="auto"/>
                <w:sz w:val="24"/>
              </w:rPr>
            </w:pPr>
            <w:r>
              <w:rPr>
                <w:color w:val="auto"/>
                <w:sz w:val="24"/>
              </w:rPr>
              <w:t>排</w:t>
            </w:r>
          </w:p>
          <w:p>
            <w:pPr>
              <w:spacing w:line="520" w:lineRule="exact"/>
              <w:jc w:val="center"/>
              <w:rPr>
                <w:color w:val="auto"/>
                <w:sz w:val="24"/>
              </w:rPr>
            </w:pPr>
            <w:r>
              <w:rPr>
                <w:color w:val="auto"/>
                <w:sz w:val="24"/>
              </w:rPr>
              <w:t>放</w:t>
            </w:r>
          </w:p>
          <w:p>
            <w:pPr>
              <w:spacing w:line="520" w:lineRule="exact"/>
              <w:jc w:val="center"/>
              <w:rPr>
                <w:color w:val="auto"/>
                <w:sz w:val="24"/>
              </w:rPr>
            </w:pPr>
            <w:r>
              <w:rPr>
                <w:color w:val="auto"/>
                <w:sz w:val="24"/>
              </w:rPr>
              <w:t>标</w:t>
            </w:r>
          </w:p>
          <w:p>
            <w:pPr>
              <w:spacing w:line="520" w:lineRule="exact"/>
              <w:jc w:val="center"/>
              <w:rPr>
                <w:color w:val="auto"/>
                <w:sz w:val="24"/>
              </w:rPr>
            </w:pPr>
            <w:r>
              <w:rPr>
                <w:color w:val="auto"/>
                <w:sz w:val="24"/>
              </w:rPr>
              <w:t>准</w:t>
            </w:r>
          </w:p>
        </w:tc>
        <w:tc>
          <w:tcPr>
            <w:tcW w:w="9314"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outlineLvl w:val="9"/>
              <w:rPr>
                <w:rFonts w:hint="default" w:ascii="Times New Roman" w:hAnsi="Times New Roman" w:cs="Times New Roman"/>
                <w:sz w:val="24"/>
                <w:szCs w:val="24"/>
                <w:lang w:eastAsia="zh-CN"/>
              </w:rPr>
            </w:pPr>
            <w:r>
              <w:rPr>
                <w:rFonts w:hint="eastAsia"/>
                <w:color w:val="auto"/>
                <w:sz w:val="24"/>
                <w:lang w:val="en-US" w:eastAsia="zh-CN"/>
              </w:rPr>
              <w:t>1、</w:t>
            </w:r>
            <w:r>
              <w:rPr>
                <w:color w:val="auto"/>
                <w:sz w:val="24"/>
              </w:rPr>
              <w:t>废水：</w:t>
            </w:r>
            <w:r>
              <w:rPr>
                <w:rFonts w:ascii="Times New Roman" w:hAnsi="Times New Roman"/>
                <w:sz w:val="24"/>
                <w:szCs w:val="24"/>
              </w:rPr>
              <w:t>生活污水和流动人员污水经化粪池处理后排入市政管网；场地清洁废水经隔油</w:t>
            </w:r>
            <w:r>
              <w:rPr>
                <w:rFonts w:hint="eastAsia" w:ascii="Times New Roman" w:hAnsi="Times New Roman"/>
                <w:sz w:val="24"/>
                <w:szCs w:val="24"/>
                <w:lang w:eastAsia="zh-CN"/>
              </w:rPr>
              <w:t>池</w:t>
            </w:r>
            <w:r>
              <w:rPr>
                <w:rFonts w:ascii="Times New Roman" w:hAnsi="Times New Roman"/>
                <w:sz w:val="24"/>
                <w:szCs w:val="24"/>
              </w:rPr>
              <w:t>沉淀处理后排入市政管网。</w:t>
            </w:r>
          </w:p>
          <w:p>
            <w:pPr>
              <w:pStyle w:val="46"/>
              <w:spacing w:line="240" w:lineRule="auto"/>
              <w:ind w:firstLine="480" w:firstLineChars="0"/>
              <w:rPr>
                <w:rFonts w:hint="eastAsia" w:ascii="Calibri" w:hAnsi="Calibri" w:eastAsia="宋体" w:cs="Times New Roman"/>
                <w:color w:val="auto"/>
                <w:kern w:val="2"/>
                <w:sz w:val="24"/>
                <w:szCs w:val="21"/>
                <w:lang w:val="en-US" w:eastAsia="zh-CN" w:bidi="ar-SA"/>
              </w:rPr>
            </w:pPr>
            <w:r>
              <w:rPr>
                <w:rFonts w:hint="eastAsia" w:ascii="Calibri" w:hAnsi="Calibri" w:eastAsia="宋体" w:cs="Times New Roman"/>
                <w:color w:val="auto"/>
                <w:kern w:val="2"/>
                <w:sz w:val="24"/>
                <w:szCs w:val="21"/>
                <w:lang w:val="en-US" w:eastAsia="zh-CN" w:bidi="ar-SA"/>
              </w:rPr>
              <w:t>2、废气：本项目运营期加油站油气排放限值、技术要求等执行《加油站大气污染物排放标准》（GB20952-2007）中油气浓度排放限值25g/Nm3标准，非甲烷总烃厂界浓度执行《大气污染物综合排放标准》（GB16297-1996）中无组织排放监控浓度限值；</w:t>
            </w:r>
            <w:r>
              <w:rPr>
                <w:rFonts w:hint="eastAsia" w:ascii="Calibri" w:hAnsi="Calibri" w:eastAsia="宋体" w:cs="Times New Roman"/>
                <w:color w:val="auto"/>
                <w:kern w:val="2"/>
                <w:sz w:val="24"/>
                <w:szCs w:val="21"/>
                <w:lang w:val="zh-CN" w:eastAsia="zh-CN" w:bidi="ar-SA"/>
              </w:rPr>
              <w:t>餐饮厨房油烟执行《饮食业油烟排放标准（试行）》（GB18483-2001）中最高允许排放浓度。</w:t>
            </w:r>
          </w:p>
          <w:p>
            <w:pPr>
              <w:adjustRightInd w:val="0"/>
              <w:snapToGrid w:val="0"/>
              <w:spacing w:line="360" w:lineRule="auto"/>
              <w:ind w:firstLine="480" w:firstLineChars="200"/>
              <w:rPr>
                <w:color w:val="auto"/>
                <w:sz w:val="24"/>
              </w:rPr>
            </w:pPr>
            <w:r>
              <w:rPr>
                <w:color w:val="auto"/>
                <w:sz w:val="24"/>
              </w:rPr>
              <w:t>3、噪声：厂界</w:t>
            </w:r>
            <w:r>
              <w:rPr>
                <w:rFonts w:hint="eastAsia"/>
                <w:color w:val="auto"/>
                <w:sz w:val="24"/>
                <w:lang w:eastAsia="zh-CN"/>
              </w:rPr>
              <w:t>东</w:t>
            </w:r>
            <w:r>
              <w:rPr>
                <w:color w:val="auto"/>
                <w:sz w:val="24"/>
              </w:rPr>
              <w:t>侧、</w:t>
            </w:r>
            <w:r>
              <w:rPr>
                <w:rFonts w:hint="eastAsia"/>
                <w:color w:val="auto"/>
                <w:sz w:val="24"/>
                <w:lang w:eastAsia="zh-CN"/>
              </w:rPr>
              <w:t>北</w:t>
            </w:r>
            <w:r>
              <w:rPr>
                <w:rFonts w:hint="eastAsia"/>
                <w:color w:val="auto"/>
                <w:sz w:val="24"/>
              </w:rPr>
              <w:t>侧、</w:t>
            </w:r>
            <w:r>
              <w:rPr>
                <w:rFonts w:hint="eastAsia"/>
                <w:color w:val="auto"/>
                <w:sz w:val="24"/>
                <w:lang w:eastAsia="zh-CN"/>
              </w:rPr>
              <w:t>南</w:t>
            </w:r>
            <w:r>
              <w:rPr>
                <w:color w:val="auto"/>
                <w:sz w:val="24"/>
              </w:rPr>
              <w:t>侧执行《工业企业厂界环境噪声排放标准》（GB12348-2008）2类标准，厂界临</w:t>
            </w:r>
            <w:r>
              <w:rPr>
                <w:rFonts w:hint="eastAsia"/>
                <w:color w:val="auto"/>
                <w:sz w:val="24"/>
                <w:lang w:val="en-US" w:eastAsia="zh-CN"/>
              </w:rPr>
              <w:t>人民北路</w:t>
            </w:r>
            <w:r>
              <w:rPr>
                <w:color w:val="auto"/>
                <w:sz w:val="24"/>
              </w:rPr>
              <w:t>一侧执行4a类标准。</w:t>
            </w:r>
          </w:p>
          <w:p>
            <w:pPr>
              <w:adjustRightInd w:val="0"/>
              <w:snapToGrid w:val="0"/>
              <w:spacing w:line="360" w:lineRule="auto"/>
              <w:ind w:firstLine="480" w:firstLineChars="200"/>
              <w:rPr>
                <w:color w:val="auto"/>
                <w:sz w:val="24"/>
              </w:rPr>
            </w:pPr>
            <w:r>
              <w:rPr>
                <w:color w:val="auto"/>
                <w:sz w:val="24"/>
              </w:rPr>
              <w:t>4、固体废物：执行《生活垃圾填埋污染控制标准》（GB16889-2008）；《一般工业固体废物贮存、处置场污染控制标准》（GB1859</w:t>
            </w:r>
            <w:r>
              <w:rPr>
                <w:rFonts w:hint="eastAsia"/>
                <w:color w:val="auto"/>
                <w:sz w:val="24"/>
              </w:rPr>
              <w:t>9</w:t>
            </w:r>
            <w:r>
              <w:rPr>
                <w:color w:val="auto"/>
                <w:sz w:val="24"/>
              </w:rPr>
              <w:t>-2001）及2013年修改单；《危险废物贮存污染控制标准》（GB 18597-2001）及2013年修改单。</w:t>
            </w:r>
          </w:p>
          <w:p>
            <w:pPr>
              <w:jc w:val="center"/>
              <w:rPr>
                <w:b/>
                <w:color w:val="auto"/>
              </w:rPr>
            </w:pPr>
            <w:r>
              <w:rPr>
                <w:b/>
                <w:color w:val="auto"/>
              </w:rPr>
              <w:t>表</w:t>
            </w:r>
            <w:bookmarkStart w:id="27" w:name="OLE_LINK125"/>
            <w:r>
              <w:rPr>
                <w:b/>
                <w:color w:val="auto"/>
              </w:rPr>
              <w:t>4-</w:t>
            </w:r>
            <w:r>
              <w:rPr>
                <w:rFonts w:hint="eastAsia"/>
                <w:b/>
                <w:color w:val="auto"/>
                <w:lang w:val="en-US" w:eastAsia="zh-CN"/>
              </w:rPr>
              <w:t>2</w:t>
            </w:r>
            <w:r>
              <w:rPr>
                <w:b/>
                <w:color w:val="auto"/>
              </w:rPr>
              <w:t xml:space="preserve">  《饮</w:t>
            </w:r>
            <w:bookmarkEnd w:id="27"/>
            <w:r>
              <w:rPr>
                <w:b/>
                <w:color w:val="auto"/>
              </w:rPr>
              <w:t>食业油烟排放标准（试行）》（GB18483-2001）</w:t>
            </w:r>
          </w:p>
          <w:tbl>
            <w:tblPr>
              <w:tblStyle w:val="20"/>
              <w:tblW w:w="887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357"/>
              <w:gridCol w:w="2024"/>
              <w:gridCol w:w="31"/>
              <w:gridCol w:w="1707"/>
              <w:gridCol w:w="39"/>
              <w:gridCol w:w="171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3357" w:type="dxa"/>
                  <w:vAlign w:val="top"/>
                </w:tcPr>
                <w:p>
                  <w:pPr>
                    <w:keepNext w:val="0"/>
                    <w:keepLines w:val="0"/>
                    <w:pageBreakBefore w:val="0"/>
                    <w:widowControl w:val="0"/>
                    <w:kinsoku/>
                    <w:wordWrap/>
                    <w:overflowPunct/>
                    <w:topLinePunct w:val="0"/>
                    <w:autoSpaceDE/>
                    <w:autoSpaceDN/>
                    <w:bidi w:val="0"/>
                    <w:adjustRightInd w:val="0"/>
                    <w:snapToGrid w:val="0"/>
                    <w:jc w:val="center"/>
                    <w:textAlignment w:val="auto"/>
                    <w:rPr>
                      <w:b/>
                      <w:bCs/>
                      <w:color w:val="auto"/>
                      <w:position w:val="-24"/>
                    </w:rPr>
                  </w:pPr>
                  <w:r>
                    <w:rPr>
                      <w:b/>
                      <w:bCs/>
                      <w:color w:val="auto"/>
                      <w:position w:val="-24"/>
                    </w:rPr>
                    <w:t>规模</w:t>
                  </w:r>
                </w:p>
              </w:tc>
              <w:tc>
                <w:tcPr>
                  <w:tcW w:w="2024" w:type="dxa"/>
                  <w:vAlign w:val="top"/>
                </w:tcPr>
                <w:p>
                  <w:pPr>
                    <w:keepNext w:val="0"/>
                    <w:keepLines w:val="0"/>
                    <w:pageBreakBefore w:val="0"/>
                    <w:widowControl w:val="0"/>
                    <w:kinsoku/>
                    <w:wordWrap/>
                    <w:overflowPunct/>
                    <w:topLinePunct w:val="0"/>
                    <w:autoSpaceDE/>
                    <w:autoSpaceDN/>
                    <w:bidi w:val="0"/>
                    <w:adjustRightInd w:val="0"/>
                    <w:snapToGrid w:val="0"/>
                    <w:jc w:val="center"/>
                    <w:textAlignment w:val="auto"/>
                    <w:rPr>
                      <w:b/>
                      <w:bCs/>
                      <w:color w:val="auto"/>
                      <w:position w:val="-24"/>
                    </w:rPr>
                  </w:pPr>
                  <w:r>
                    <w:rPr>
                      <w:b/>
                      <w:bCs/>
                      <w:color w:val="auto"/>
                      <w:position w:val="-24"/>
                    </w:rPr>
                    <w:t>小型</w:t>
                  </w:r>
                </w:p>
              </w:tc>
              <w:tc>
                <w:tcPr>
                  <w:tcW w:w="1738" w:type="dxa"/>
                  <w:gridSpan w:val="2"/>
                  <w:vAlign w:val="top"/>
                </w:tcPr>
                <w:p>
                  <w:pPr>
                    <w:keepNext w:val="0"/>
                    <w:keepLines w:val="0"/>
                    <w:pageBreakBefore w:val="0"/>
                    <w:widowControl w:val="0"/>
                    <w:kinsoku/>
                    <w:wordWrap/>
                    <w:overflowPunct/>
                    <w:topLinePunct w:val="0"/>
                    <w:autoSpaceDE/>
                    <w:autoSpaceDN/>
                    <w:bidi w:val="0"/>
                    <w:adjustRightInd w:val="0"/>
                    <w:snapToGrid w:val="0"/>
                    <w:jc w:val="center"/>
                    <w:textAlignment w:val="auto"/>
                    <w:rPr>
                      <w:b/>
                      <w:bCs/>
                      <w:color w:val="auto"/>
                      <w:position w:val="-24"/>
                    </w:rPr>
                  </w:pPr>
                  <w:r>
                    <w:rPr>
                      <w:b/>
                      <w:bCs/>
                      <w:color w:val="auto"/>
                      <w:position w:val="-24"/>
                    </w:rPr>
                    <w:t>中型</w:t>
                  </w:r>
                </w:p>
              </w:tc>
              <w:tc>
                <w:tcPr>
                  <w:tcW w:w="1753" w:type="dxa"/>
                  <w:gridSpan w:val="2"/>
                  <w:vAlign w:val="top"/>
                </w:tcPr>
                <w:p>
                  <w:pPr>
                    <w:keepNext w:val="0"/>
                    <w:keepLines w:val="0"/>
                    <w:pageBreakBefore w:val="0"/>
                    <w:widowControl w:val="0"/>
                    <w:kinsoku/>
                    <w:wordWrap/>
                    <w:overflowPunct/>
                    <w:topLinePunct w:val="0"/>
                    <w:autoSpaceDE/>
                    <w:autoSpaceDN/>
                    <w:bidi w:val="0"/>
                    <w:adjustRightInd w:val="0"/>
                    <w:snapToGrid w:val="0"/>
                    <w:jc w:val="center"/>
                    <w:textAlignment w:val="auto"/>
                    <w:rPr>
                      <w:b/>
                      <w:bCs/>
                      <w:color w:val="auto"/>
                      <w:position w:val="-24"/>
                    </w:rPr>
                  </w:pPr>
                  <w:r>
                    <w:rPr>
                      <w:b/>
                      <w:bCs/>
                      <w:color w:val="auto"/>
                      <w:position w:val="-24"/>
                    </w:rPr>
                    <w:t>大型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3357" w:type="dxa"/>
                  <w:vAlign w:val="top"/>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position w:val="-24"/>
                    </w:rPr>
                  </w:pPr>
                  <w:r>
                    <w:rPr>
                      <w:color w:val="auto"/>
                      <w:position w:val="-24"/>
                    </w:rPr>
                    <w:t>基准灶头数</w:t>
                  </w:r>
                </w:p>
              </w:tc>
              <w:tc>
                <w:tcPr>
                  <w:tcW w:w="2024" w:type="dxa"/>
                  <w:vAlign w:val="top"/>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position w:val="-24"/>
                    </w:rPr>
                  </w:pPr>
                  <w:r>
                    <w:rPr>
                      <w:color w:val="auto"/>
                      <w:position w:val="-24"/>
                    </w:rPr>
                    <w:t>≧1，&lt;3</w:t>
                  </w:r>
                </w:p>
              </w:tc>
              <w:tc>
                <w:tcPr>
                  <w:tcW w:w="1738" w:type="dxa"/>
                  <w:gridSpan w:val="2"/>
                  <w:vAlign w:val="top"/>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position w:val="-24"/>
                    </w:rPr>
                  </w:pPr>
                  <w:r>
                    <w:rPr>
                      <w:color w:val="auto"/>
                      <w:position w:val="-24"/>
                    </w:rPr>
                    <w:t>≧3，&lt;6</w:t>
                  </w:r>
                </w:p>
              </w:tc>
              <w:tc>
                <w:tcPr>
                  <w:tcW w:w="1753" w:type="dxa"/>
                  <w:gridSpan w:val="2"/>
                  <w:vAlign w:val="top"/>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position w:val="-24"/>
                    </w:rPr>
                  </w:pPr>
                  <w:r>
                    <w:rPr>
                      <w:color w:val="auto"/>
                      <w:position w:val="-24"/>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3357" w:type="dxa"/>
                  <w:tcBorders>
                    <w:bottom w:val="single" w:color="auto" w:sz="4" w:space="0"/>
                  </w:tcBorders>
                  <w:vAlign w:val="top"/>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position w:val="-24"/>
                    </w:rPr>
                  </w:pPr>
                  <w:r>
                    <w:rPr>
                      <w:color w:val="auto"/>
                      <w:position w:val="-24"/>
                    </w:rPr>
                    <w:t>最高允许排放浓度（mg/m</w:t>
                  </w:r>
                  <w:r>
                    <w:rPr>
                      <w:color w:val="auto"/>
                      <w:position w:val="-24"/>
                      <w:vertAlign w:val="superscript"/>
                    </w:rPr>
                    <w:t>3</w:t>
                  </w:r>
                  <w:r>
                    <w:rPr>
                      <w:color w:val="auto"/>
                      <w:position w:val="-24"/>
                    </w:rPr>
                    <w:t>）</w:t>
                  </w:r>
                </w:p>
              </w:tc>
              <w:tc>
                <w:tcPr>
                  <w:tcW w:w="5515" w:type="dxa"/>
                  <w:gridSpan w:val="5"/>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position w:val="-24"/>
                    </w:rPr>
                  </w:pPr>
                  <w:r>
                    <w:rPr>
                      <w:color w:val="auto"/>
                      <w:position w:val="-24"/>
                    </w:rPr>
                    <w:t>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3357" w:type="dxa"/>
                  <w:tcBorders>
                    <w:top w:val="single" w:color="auto" w:sz="4" w:space="0"/>
                  </w:tcBorders>
                  <w:vAlign w:val="top"/>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position w:val="-24"/>
                    </w:rPr>
                  </w:pPr>
                  <w:r>
                    <w:rPr>
                      <w:rFonts w:hint="eastAsia"/>
                      <w:color w:val="auto"/>
                      <w:position w:val="-24"/>
                    </w:rPr>
                    <w:t>净化设施最低去除效率（%）</w:t>
                  </w:r>
                </w:p>
              </w:tc>
              <w:tc>
                <w:tcPr>
                  <w:tcW w:w="2055" w:type="dxa"/>
                  <w:gridSpan w:val="2"/>
                  <w:tcBorders>
                    <w:top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position w:val="-24"/>
                    </w:rPr>
                  </w:pPr>
                  <w:r>
                    <w:rPr>
                      <w:rFonts w:hint="eastAsia"/>
                      <w:color w:val="auto"/>
                      <w:position w:val="-24"/>
                    </w:rPr>
                    <w:t>60</w:t>
                  </w:r>
                </w:p>
              </w:tc>
              <w:tc>
                <w:tcPr>
                  <w:tcW w:w="1746" w:type="dxa"/>
                  <w:gridSpan w:val="2"/>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position w:val="-24"/>
                    </w:rPr>
                  </w:pPr>
                  <w:r>
                    <w:rPr>
                      <w:rFonts w:hint="eastAsia"/>
                      <w:color w:val="auto"/>
                      <w:position w:val="-24"/>
                    </w:rPr>
                    <w:t>75</w:t>
                  </w:r>
                </w:p>
              </w:tc>
              <w:tc>
                <w:tcPr>
                  <w:tcW w:w="1714" w:type="dxa"/>
                  <w:tcBorders>
                    <w:top w:val="single" w:color="auto" w:sz="4" w:space="0"/>
                    <w:lef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olor w:val="auto"/>
                      <w:position w:val="-24"/>
                    </w:rPr>
                  </w:pPr>
                  <w:r>
                    <w:rPr>
                      <w:rFonts w:hint="eastAsia"/>
                      <w:color w:val="auto"/>
                      <w:position w:val="-24"/>
                    </w:rPr>
                    <w:t>85</w:t>
                  </w:r>
                </w:p>
              </w:tc>
            </w:tr>
          </w:tbl>
          <w:p>
            <w:pPr>
              <w:jc w:val="center"/>
              <w:rPr>
                <w:b/>
                <w:color w:val="auto"/>
              </w:rPr>
            </w:pPr>
            <w:r>
              <w:rPr>
                <w:b/>
                <w:color w:val="auto"/>
              </w:rPr>
              <w:t>表4-</w:t>
            </w:r>
            <w:r>
              <w:rPr>
                <w:rFonts w:hint="eastAsia"/>
                <w:b/>
                <w:color w:val="auto"/>
                <w:lang w:val="en-US" w:eastAsia="zh-CN"/>
              </w:rPr>
              <w:t>3</w:t>
            </w:r>
            <w:r>
              <w:rPr>
                <w:b/>
                <w:color w:val="auto"/>
              </w:rPr>
              <w:t xml:space="preserve">  项目污染物排放标准明细表</w:t>
            </w:r>
          </w:p>
          <w:tbl>
            <w:tblPr>
              <w:tblStyle w:val="20"/>
              <w:tblW w:w="890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852"/>
              <w:gridCol w:w="1500"/>
              <w:gridCol w:w="1920"/>
              <w:gridCol w:w="1478"/>
              <w:gridCol w:w="140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blHeader/>
                <w:jc w:val="center"/>
              </w:trPr>
              <w:tc>
                <w:tcPr>
                  <w:tcW w:w="745" w:type="dxa"/>
                  <w:vMerge w:val="restart"/>
                  <w:vAlign w:val="center"/>
                </w:tcPr>
                <w:p>
                  <w:pPr>
                    <w:pStyle w:val="47"/>
                    <w:keepNext w:val="0"/>
                    <w:keepLines w:val="0"/>
                    <w:pageBreakBefore w:val="0"/>
                    <w:kinsoku/>
                    <w:wordWrap/>
                    <w:overflowPunct/>
                    <w:topLinePunct w:val="0"/>
                    <w:autoSpaceDE/>
                    <w:autoSpaceDN/>
                    <w:bidi w:val="0"/>
                    <w:adjustRightInd w:val="0"/>
                    <w:snapToGrid w:val="0"/>
                    <w:textAlignment w:val="auto"/>
                    <w:rPr>
                      <w:rFonts w:ascii="Times New Roman" w:hAnsi="Times New Roman"/>
                      <w:color w:val="auto"/>
                    </w:rPr>
                  </w:pPr>
                  <w:r>
                    <w:rPr>
                      <w:rFonts w:ascii="Times New Roman" w:hAnsi="Times New Roman"/>
                      <w:color w:val="auto"/>
                    </w:rPr>
                    <w:t>要素分类</w:t>
                  </w:r>
                </w:p>
              </w:tc>
              <w:tc>
                <w:tcPr>
                  <w:tcW w:w="1852" w:type="dxa"/>
                  <w:vMerge w:val="restart"/>
                  <w:vAlign w:val="center"/>
                </w:tcPr>
                <w:p>
                  <w:pPr>
                    <w:pStyle w:val="47"/>
                    <w:keepNext w:val="0"/>
                    <w:keepLines w:val="0"/>
                    <w:pageBreakBefore w:val="0"/>
                    <w:kinsoku/>
                    <w:wordWrap/>
                    <w:overflowPunct/>
                    <w:topLinePunct w:val="0"/>
                    <w:autoSpaceDE/>
                    <w:autoSpaceDN/>
                    <w:bidi w:val="0"/>
                    <w:adjustRightInd w:val="0"/>
                    <w:snapToGrid w:val="0"/>
                    <w:textAlignment w:val="auto"/>
                    <w:rPr>
                      <w:rFonts w:ascii="Times New Roman" w:hAnsi="Times New Roman"/>
                      <w:color w:val="auto"/>
                    </w:rPr>
                  </w:pPr>
                  <w:r>
                    <w:rPr>
                      <w:rFonts w:ascii="Times New Roman" w:hAnsi="Times New Roman"/>
                      <w:color w:val="auto"/>
                    </w:rPr>
                    <w:t>标准名称</w:t>
                  </w:r>
                </w:p>
              </w:tc>
              <w:tc>
                <w:tcPr>
                  <w:tcW w:w="1500" w:type="dxa"/>
                  <w:vMerge w:val="restart"/>
                  <w:vAlign w:val="center"/>
                </w:tcPr>
                <w:p>
                  <w:pPr>
                    <w:pStyle w:val="47"/>
                    <w:keepNext w:val="0"/>
                    <w:keepLines w:val="0"/>
                    <w:pageBreakBefore w:val="0"/>
                    <w:kinsoku/>
                    <w:wordWrap/>
                    <w:overflowPunct/>
                    <w:topLinePunct w:val="0"/>
                    <w:autoSpaceDE/>
                    <w:autoSpaceDN/>
                    <w:bidi w:val="0"/>
                    <w:adjustRightInd w:val="0"/>
                    <w:snapToGrid w:val="0"/>
                    <w:textAlignment w:val="auto"/>
                    <w:rPr>
                      <w:rFonts w:ascii="Times New Roman" w:hAnsi="Times New Roman"/>
                      <w:color w:val="auto"/>
                    </w:rPr>
                  </w:pPr>
                  <w:r>
                    <w:rPr>
                      <w:rFonts w:ascii="Times New Roman" w:hAnsi="Times New Roman"/>
                      <w:color w:val="auto"/>
                    </w:rPr>
                    <w:t>适用类别</w:t>
                  </w:r>
                </w:p>
              </w:tc>
              <w:tc>
                <w:tcPr>
                  <w:tcW w:w="3398" w:type="dxa"/>
                  <w:gridSpan w:val="2"/>
                  <w:vAlign w:val="center"/>
                </w:tcPr>
                <w:p>
                  <w:pPr>
                    <w:pStyle w:val="47"/>
                    <w:keepNext w:val="0"/>
                    <w:keepLines w:val="0"/>
                    <w:pageBreakBefore w:val="0"/>
                    <w:kinsoku/>
                    <w:wordWrap/>
                    <w:overflowPunct/>
                    <w:topLinePunct w:val="0"/>
                    <w:autoSpaceDE/>
                    <w:autoSpaceDN/>
                    <w:bidi w:val="0"/>
                    <w:adjustRightInd w:val="0"/>
                    <w:snapToGrid w:val="0"/>
                    <w:textAlignment w:val="auto"/>
                    <w:rPr>
                      <w:rFonts w:ascii="Times New Roman" w:hAnsi="Times New Roman"/>
                      <w:color w:val="auto"/>
                    </w:rPr>
                  </w:pPr>
                  <w:r>
                    <w:rPr>
                      <w:rFonts w:ascii="Times New Roman" w:hAnsi="Times New Roman"/>
                      <w:color w:val="auto"/>
                    </w:rPr>
                    <w:t>标准限值</w:t>
                  </w:r>
                </w:p>
              </w:tc>
              <w:tc>
                <w:tcPr>
                  <w:tcW w:w="1407" w:type="dxa"/>
                  <w:vMerge w:val="restart"/>
                  <w:vAlign w:val="center"/>
                </w:tcPr>
                <w:p>
                  <w:pPr>
                    <w:pStyle w:val="47"/>
                    <w:keepNext w:val="0"/>
                    <w:keepLines w:val="0"/>
                    <w:pageBreakBefore w:val="0"/>
                    <w:kinsoku/>
                    <w:wordWrap/>
                    <w:overflowPunct/>
                    <w:topLinePunct w:val="0"/>
                    <w:autoSpaceDE/>
                    <w:autoSpaceDN/>
                    <w:bidi w:val="0"/>
                    <w:adjustRightInd w:val="0"/>
                    <w:snapToGrid w:val="0"/>
                    <w:textAlignment w:val="auto"/>
                    <w:rPr>
                      <w:rFonts w:ascii="Times New Roman" w:hAnsi="Times New Roman"/>
                      <w:color w:val="auto"/>
                    </w:rPr>
                  </w:pPr>
                  <w:r>
                    <w:rPr>
                      <w:rFonts w:ascii="Times New Roman" w:hAnsi="Times New Roman"/>
                      <w:color w:val="auto"/>
                    </w:rPr>
                    <w:t>评价</w:t>
                  </w:r>
                </w:p>
                <w:p>
                  <w:pPr>
                    <w:pStyle w:val="47"/>
                    <w:keepNext w:val="0"/>
                    <w:keepLines w:val="0"/>
                    <w:pageBreakBefore w:val="0"/>
                    <w:kinsoku/>
                    <w:wordWrap/>
                    <w:overflowPunct/>
                    <w:topLinePunct w:val="0"/>
                    <w:autoSpaceDE/>
                    <w:autoSpaceDN/>
                    <w:bidi w:val="0"/>
                    <w:adjustRightInd w:val="0"/>
                    <w:snapToGrid w:val="0"/>
                    <w:textAlignment w:val="auto"/>
                    <w:rPr>
                      <w:rFonts w:ascii="Times New Roman" w:hAnsi="Times New Roman"/>
                      <w:color w:val="auto"/>
                    </w:rPr>
                  </w:pPr>
                  <w:r>
                    <w:rPr>
                      <w:rFonts w:ascii="Times New Roman" w:hAnsi="Times New Roman"/>
                      <w:color w:val="auto"/>
                    </w:rPr>
                    <w:t>对象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blHeader/>
                <w:jc w:val="center"/>
              </w:trPr>
              <w:tc>
                <w:tcPr>
                  <w:tcW w:w="745" w:type="dxa"/>
                  <w:vMerge w:val="continue"/>
                  <w:vAlign w:val="center"/>
                </w:tcPr>
                <w:p>
                  <w:pPr>
                    <w:keepNext w:val="0"/>
                    <w:keepLines w:val="0"/>
                    <w:pageBreakBefore w:val="0"/>
                    <w:kinsoku/>
                    <w:wordWrap/>
                    <w:overflowPunct/>
                    <w:topLinePunct w:val="0"/>
                    <w:autoSpaceDE/>
                    <w:autoSpaceDN/>
                    <w:bidi w:val="0"/>
                    <w:adjustRightInd w:val="0"/>
                    <w:snapToGrid w:val="0"/>
                    <w:jc w:val="center"/>
                    <w:textAlignment w:val="auto"/>
                    <w:rPr>
                      <w:color w:val="auto"/>
                      <w:kern w:val="0"/>
                    </w:rPr>
                  </w:pPr>
                </w:p>
              </w:tc>
              <w:tc>
                <w:tcPr>
                  <w:tcW w:w="1852" w:type="dxa"/>
                  <w:vMerge w:val="continue"/>
                  <w:vAlign w:val="center"/>
                </w:tcPr>
                <w:p>
                  <w:pPr>
                    <w:keepNext w:val="0"/>
                    <w:keepLines w:val="0"/>
                    <w:pageBreakBefore w:val="0"/>
                    <w:kinsoku/>
                    <w:wordWrap/>
                    <w:overflowPunct/>
                    <w:topLinePunct w:val="0"/>
                    <w:autoSpaceDE/>
                    <w:autoSpaceDN/>
                    <w:bidi w:val="0"/>
                    <w:adjustRightInd w:val="0"/>
                    <w:snapToGrid w:val="0"/>
                    <w:jc w:val="center"/>
                    <w:textAlignment w:val="auto"/>
                    <w:rPr>
                      <w:color w:val="auto"/>
                      <w:kern w:val="0"/>
                    </w:rPr>
                  </w:pPr>
                </w:p>
              </w:tc>
              <w:tc>
                <w:tcPr>
                  <w:tcW w:w="1500" w:type="dxa"/>
                  <w:vMerge w:val="continue"/>
                  <w:vAlign w:val="center"/>
                </w:tcPr>
                <w:p>
                  <w:pPr>
                    <w:keepNext w:val="0"/>
                    <w:keepLines w:val="0"/>
                    <w:pageBreakBefore w:val="0"/>
                    <w:kinsoku/>
                    <w:wordWrap/>
                    <w:overflowPunct/>
                    <w:topLinePunct w:val="0"/>
                    <w:autoSpaceDE/>
                    <w:autoSpaceDN/>
                    <w:bidi w:val="0"/>
                    <w:adjustRightInd w:val="0"/>
                    <w:snapToGrid w:val="0"/>
                    <w:jc w:val="center"/>
                    <w:textAlignment w:val="auto"/>
                    <w:rPr>
                      <w:color w:val="auto"/>
                      <w:kern w:val="0"/>
                    </w:rPr>
                  </w:pPr>
                </w:p>
              </w:tc>
              <w:tc>
                <w:tcPr>
                  <w:tcW w:w="1920" w:type="dxa"/>
                  <w:vAlign w:val="center"/>
                </w:tcPr>
                <w:p>
                  <w:pPr>
                    <w:keepNext w:val="0"/>
                    <w:keepLines w:val="0"/>
                    <w:pageBreakBefore w:val="0"/>
                    <w:kinsoku/>
                    <w:wordWrap/>
                    <w:overflowPunct/>
                    <w:topLinePunct w:val="0"/>
                    <w:autoSpaceDE/>
                    <w:autoSpaceDN/>
                    <w:bidi w:val="0"/>
                    <w:adjustRightInd w:val="0"/>
                    <w:snapToGrid w:val="0"/>
                    <w:jc w:val="center"/>
                    <w:textAlignment w:val="auto"/>
                    <w:rPr>
                      <w:b/>
                      <w:color w:val="auto"/>
                      <w:kern w:val="0"/>
                    </w:rPr>
                  </w:pPr>
                  <w:r>
                    <w:rPr>
                      <w:b/>
                      <w:color w:val="auto"/>
                      <w:kern w:val="0"/>
                    </w:rPr>
                    <w:t>参数名称</w:t>
                  </w:r>
                </w:p>
              </w:tc>
              <w:tc>
                <w:tcPr>
                  <w:tcW w:w="1478" w:type="dxa"/>
                  <w:vAlign w:val="center"/>
                </w:tcPr>
                <w:p>
                  <w:pPr>
                    <w:keepNext w:val="0"/>
                    <w:keepLines w:val="0"/>
                    <w:pageBreakBefore w:val="0"/>
                    <w:kinsoku/>
                    <w:wordWrap/>
                    <w:overflowPunct/>
                    <w:topLinePunct w:val="0"/>
                    <w:autoSpaceDE/>
                    <w:autoSpaceDN/>
                    <w:bidi w:val="0"/>
                    <w:adjustRightInd w:val="0"/>
                    <w:snapToGrid w:val="0"/>
                    <w:jc w:val="center"/>
                    <w:textAlignment w:val="auto"/>
                    <w:rPr>
                      <w:b/>
                      <w:color w:val="auto"/>
                      <w:kern w:val="0"/>
                    </w:rPr>
                  </w:pPr>
                  <w:r>
                    <w:rPr>
                      <w:b/>
                      <w:color w:val="auto"/>
                      <w:kern w:val="0"/>
                    </w:rPr>
                    <w:t>限   值</w:t>
                  </w:r>
                </w:p>
              </w:tc>
              <w:tc>
                <w:tcPr>
                  <w:tcW w:w="1407" w:type="dxa"/>
                  <w:vMerge w:val="continue"/>
                  <w:vAlign w:val="center"/>
                </w:tcPr>
                <w:p>
                  <w:pPr>
                    <w:keepNext w:val="0"/>
                    <w:keepLines w:val="0"/>
                    <w:pageBreakBefore w:val="0"/>
                    <w:kinsoku/>
                    <w:wordWrap/>
                    <w:overflowPunct/>
                    <w:topLinePunct w:val="0"/>
                    <w:autoSpaceDE/>
                    <w:autoSpaceDN/>
                    <w:bidi w:val="0"/>
                    <w:adjustRightInd w:val="0"/>
                    <w:snapToGrid w:val="0"/>
                    <w:jc w:val="center"/>
                    <w:textAlignment w:val="auto"/>
                    <w:rPr>
                      <w:color w:val="auto"/>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blHeader/>
                <w:jc w:val="center"/>
              </w:trPr>
              <w:tc>
                <w:tcPr>
                  <w:tcW w:w="745" w:type="dxa"/>
                  <w:vAlign w:val="center"/>
                </w:tcPr>
                <w:p>
                  <w:pPr>
                    <w:keepNext w:val="0"/>
                    <w:keepLines w:val="0"/>
                    <w:pageBreakBefore w:val="0"/>
                    <w:kinsoku/>
                    <w:wordWrap/>
                    <w:overflowPunct/>
                    <w:topLinePunct w:val="0"/>
                    <w:autoSpaceDE/>
                    <w:autoSpaceDN/>
                    <w:bidi w:val="0"/>
                    <w:adjustRightInd w:val="0"/>
                    <w:snapToGrid w:val="0"/>
                    <w:jc w:val="center"/>
                    <w:textAlignment w:val="auto"/>
                    <w:rPr>
                      <w:color w:val="auto"/>
                      <w:kern w:val="0"/>
                    </w:rPr>
                  </w:pPr>
                  <w:r>
                    <w:rPr>
                      <w:color w:val="auto"/>
                      <w:kern w:val="0"/>
                    </w:rPr>
                    <w:t>废气</w:t>
                  </w:r>
                </w:p>
              </w:tc>
              <w:tc>
                <w:tcPr>
                  <w:tcW w:w="1852" w:type="dxa"/>
                  <w:vAlign w:val="center"/>
                </w:tcPr>
                <w:p>
                  <w:pPr>
                    <w:keepNext w:val="0"/>
                    <w:keepLines w:val="0"/>
                    <w:pageBreakBefore w:val="0"/>
                    <w:kinsoku/>
                    <w:wordWrap/>
                    <w:overflowPunct/>
                    <w:topLinePunct w:val="0"/>
                    <w:autoSpaceDE/>
                    <w:autoSpaceDN/>
                    <w:bidi w:val="0"/>
                    <w:adjustRightInd w:val="0"/>
                    <w:snapToGrid w:val="0"/>
                    <w:jc w:val="center"/>
                    <w:textAlignment w:val="auto"/>
                    <w:rPr>
                      <w:color w:val="auto"/>
                      <w:kern w:val="0"/>
                    </w:rPr>
                  </w:pPr>
                  <w:r>
                    <w:rPr>
                      <w:color w:val="auto"/>
                      <w:kern w:val="0"/>
                    </w:rPr>
                    <w:t>GB16297-1996《大气污染物综合排放标准》</w:t>
                  </w:r>
                </w:p>
              </w:tc>
              <w:tc>
                <w:tcPr>
                  <w:tcW w:w="1500" w:type="dxa"/>
                  <w:vAlign w:val="center"/>
                </w:tcPr>
                <w:p>
                  <w:pPr>
                    <w:keepNext w:val="0"/>
                    <w:keepLines w:val="0"/>
                    <w:pageBreakBefore w:val="0"/>
                    <w:kinsoku/>
                    <w:wordWrap/>
                    <w:overflowPunct/>
                    <w:topLinePunct w:val="0"/>
                    <w:autoSpaceDE/>
                    <w:autoSpaceDN/>
                    <w:bidi w:val="0"/>
                    <w:adjustRightInd w:val="0"/>
                    <w:snapToGrid w:val="0"/>
                    <w:jc w:val="center"/>
                    <w:textAlignment w:val="auto"/>
                    <w:rPr>
                      <w:color w:val="auto"/>
                      <w:kern w:val="0"/>
                    </w:rPr>
                  </w:pPr>
                  <w:r>
                    <w:rPr>
                      <w:color w:val="auto"/>
                      <w:kern w:val="0"/>
                    </w:rPr>
                    <w:t>无组织排放监控浓度限值</w:t>
                  </w:r>
                </w:p>
              </w:tc>
              <w:tc>
                <w:tcPr>
                  <w:tcW w:w="1920" w:type="dxa"/>
                  <w:vAlign w:val="center"/>
                </w:tcPr>
                <w:p>
                  <w:pPr>
                    <w:keepNext w:val="0"/>
                    <w:keepLines w:val="0"/>
                    <w:pageBreakBefore w:val="0"/>
                    <w:kinsoku/>
                    <w:wordWrap/>
                    <w:overflowPunct/>
                    <w:topLinePunct w:val="0"/>
                    <w:autoSpaceDE/>
                    <w:autoSpaceDN/>
                    <w:bidi w:val="0"/>
                    <w:adjustRightInd w:val="0"/>
                    <w:snapToGrid w:val="0"/>
                    <w:jc w:val="center"/>
                    <w:textAlignment w:val="auto"/>
                    <w:rPr>
                      <w:color w:val="auto"/>
                      <w:kern w:val="0"/>
                    </w:rPr>
                  </w:pPr>
                  <w:r>
                    <w:rPr>
                      <w:color w:val="auto"/>
                      <w:kern w:val="0"/>
                    </w:rPr>
                    <w:t>非甲烷总烃</w:t>
                  </w:r>
                </w:p>
              </w:tc>
              <w:tc>
                <w:tcPr>
                  <w:tcW w:w="1478" w:type="dxa"/>
                  <w:vAlign w:val="center"/>
                </w:tcPr>
                <w:p>
                  <w:pPr>
                    <w:keepNext w:val="0"/>
                    <w:keepLines w:val="0"/>
                    <w:pageBreakBefore w:val="0"/>
                    <w:kinsoku/>
                    <w:wordWrap/>
                    <w:overflowPunct/>
                    <w:topLinePunct w:val="0"/>
                    <w:autoSpaceDE/>
                    <w:autoSpaceDN/>
                    <w:bidi w:val="0"/>
                    <w:adjustRightInd w:val="0"/>
                    <w:snapToGrid w:val="0"/>
                    <w:jc w:val="center"/>
                    <w:textAlignment w:val="auto"/>
                    <w:rPr>
                      <w:color w:val="auto"/>
                      <w:kern w:val="0"/>
                    </w:rPr>
                  </w:pPr>
                  <w:r>
                    <w:rPr>
                      <w:color w:val="auto"/>
                      <w:kern w:val="0"/>
                    </w:rPr>
                    <w:t>4.0mg/m</w:t>
                  </w:r>
                  <w:r>
                    <w:rPr>
                      <w:color w:val="auto"/>
                      <w:kern w:val="0"/>
                      <w:vertAlign w:val="superscript"/>
                    </w:rPr>
                    <w:t>3</w:t>
                  </w:r>
                </w:p>
              </w:tc>
              <w:tc>
                <w:tcPr>
                  <w:tcW w:w="1407" w:type="dxa"/>
                  <w:vAlign w:val="center"/>
                </w:tcPr>
                <w:p>
                  <w:pPr>
                    <w:keepNext w:val="0"/>
                    <w:keepLines w:val="0"/>
                    <w:pageBreakBefore w:val="0"/>
                    <w:kinsoku/>
                    <w:wordWrap/>
                    <w:overflowPunct/>
                    <w:topLinePunct w:val="0"/>
                    <w:autoSpaceDE/>
                    <w:autoSpaceDN/>
                    <w:bidi w:val="0"/>
                    <w:adjustRightInd w:val="0"/>
                    <w:snapToGrid w:val="0"/>
                    <w:jc w:val="center"/>
                    <w:textAlignment w:val="auto"/>
                    <w:rPr>
                      <w:color w:val="auto"/>
                      <w:kern w:val="0"/>
                    </w:rPr>
                  </w:pPr>
                  <w:r>
                    <w:rPr>
                      <w:rFonts w:hint="eastAsia"/>
                      <w:color w:val="auto"/>
                      <w:kern w:val="0"/>
                    </w:rPr>
                    <w:t>加油站周边</w:t>
                  </w:r>
                  <w:r>
                    <w:rPr>
                      <w:color w:val="auto"/>
                      <w:kern w:val="0"/>
                    </w:rPr>
                    <w:t>浓度最高点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blHeader/>
                <w:jc w:val="center"/>
              </w:trPr>
              <w:tc>
                <w:tcPr>
                  <w:tcW w:w="745" w:type="dxa"/>
                  <w:vMerge w:val="restart"/>
                  <w:vAlign w:val="center"/>
                </w:tcPr>
                <w:p>
                  <w:pPr>
                    <w:keepNext w:val="0"/>
                    <w:keepLines w:val="0"/>
                    <w:pageBreakBefore w:val="0"/>
                    <w:kinsoku/>
                    <w:wordWrap/>
                    <w:overflowPunct/>
                    <w:topLinePunct w:val="0"/>
                    <w:autoSpaceDE/>
                    <w:autoSpaceDN/>
                    <w:bidi w:val="0"/>
                    <w:adjustRightInd w:val="0"/>
                    <w:snapToGrid w:val="0"/>
                    <w:jc w:val="center"/>
                    <w:textAlignment w:val="auto"/>
                    <w:rPr>
                      <w:color w:val="auto"/>
                      <w:kern w:val="0"/>
                    </w:rPr>
                  </w:pPr>
                  <w:r>
                    <w:rPr>
                      <w:color w:val="auto"/>
                      <w:kern w:val="0"/>
                    </w:rPr>
                    <w:t>场界噪声</w:t>
                  </w:r>
                </w:p>
              </w:tc>
              <w:tc>
                <w:tcPr>
                  <w:tcW w:w="1852" w:type="dxa"/>
                  <w:vMerge w:val="restart"/>
                  <w:vAlign w:val="center"/>
                </w:tcPr>
                <w:p>
                  <w:pPr>
                    <w:keepNext w:val="0"/>
                    <w:keepLines w:val="0"/>
                    <w:pageBreakBefore w:val="0"/>
                    <w:kinsoku/>
                    <w:wordWrap/>
                    <w:overflowPunct/>
                    <w:topLinePunct w:val="0"/>
                    <w:autoSpaceDE/>
                    <w:autoSpaceDN/>
                    <w:bidi w:val="0"/>
                    <w:adjustRightInd w:val="0"/>
                    <w:snapToGrid w:val="0"/>
                    <w:jc w:val="center"/>
                    <w:textAlignment w:val="auto"/>
                    <w:rPr>
                      <w:color w:val="auto"/>
                      <w:kern w:val="0"/>
                    </w:rPr>
                  </w:pPr>
                  <w:r>
                    <w:rPr>
                      <w:color w:val="auto"/>
                      <w:kern w:val="0"/>
                    </w:rPr>
                    <w:t>GB12348-2008《工业企业厂界环境噪声排放标准》</w:t>
                  </w:r>
                </w:p>
              </w:tc>
              <w:tc>
                <w:tcPr>
                  <w:tcW w:w="1500" w:type="dxa"/>
                  <w:vAlign w:val="center"/>
                </w:tcPr>
                <w:p>
                  <w:pPr>
                    <w:keepNext w:val="0"/>
                    <w:keepLines w:val="0"/>
                    <w:pageBreakBefore w:val="0"/>
                    <w:kinsoku/>
                    <w:wordWrap/>
                    <w:overflowPunct/>
                    <w:topLinePunct w:val="0"/>
                    <w:autoSpaceDE/>
                    <w:autoSpaceDN/>
                    <w:bidi w:val="0"/>
                    <w:adjustRightInd w:val="0"/>
                    <w:snapToGrid w:val="0"/>
                    <w:jc w:val="center"/>
                    <w:textAlignment w:val="auto"/>
                    <w:rPr>
                      <w:color w:val="auto"/>
                      <w:kern w:val="0"/>
                    </w:rPr>
                  </w:pPr>
                  <w:r>
                    <w:rPr>
                      <w:color w:val="auto"/>
                      <w:kern w:val="0"/>
                    </w:rPr>
                    <w:t>2类</w:t>
                  </w:r>
                </w:p>
              </w:tc>
              <w:tc>
                <w:tcPr>
                  <w:tcW w:w="1920" w:type="dxa"/>
                  <w:vAlign w:val="center"/>
                </w:tcPr>
                <w:p>
                  <w:pPr>
                    <w:keepNext w:val="0"/>
                    <w:keepLines w:val="0"/>
                    <w:pageBreakBefore w:val="0"/>
                    <w:kinsoku/>
                    <w:wordWrap/>
                    <w:overflowPunct/>
                    <w:topLinePunct w:val="0"/>
                    <w:autoSpaceDE/>
                    <w:autoSpaceDN/>
                    <w:bidi w:val="0"/>
                    <w:adjustRightInd w:val="0"/>
                    <w:snapToGrid w:val="0"/>
                    <w:jc w:val="center"/>
                    <w:textAlignment w:val="auto"/>
                    <w:rPr>
                      <w:color w:val="auto"/>
                      <w:kern w:val="0"/>
                    </w:rPr>
                  </w:pPr>
                  <w:r>
                    <w:rPr>
                      <w:color w:val="auto"/>
                      <w:kern w:val="0"/>
                    </w:rPr>
                    <w:t>等效连续A声级Leq</w:t>
                  </w:r>
                </w:p>
              </w:tc>
              <w:tc>
                <w:tcPr>
                  <w:tcW w:w="1478" w:type="dxa"/>
                  <w:vAlign w:val="center"/>
                </w:tcPr>
                <w:p>
                  <w:pPr>
                    <w:keepNext w:val="0"/>
                    <w:keepLines w:val="0"/>
                    <w:pageBreakBefore w:val="0"/>
                    <w:kinsoku/>
                    <w:wordWrap/>
                    <w:overflowPunct/>
                    <w:topLinePunct w:val="0"/>
                    <w:autoSpaceDE/>
                    <w:autoSpaceDN/>
                    <w:bidi w:val="0"/>
                    <w:adjustRightInd w:val="0"/>
                    <w:snapToGrid w:val="0"/>
                    <w:jc w:val="center"/>
                    <w:textAlignment w:val="auto"/>
                    <w:rPr>
                      <w:color w:val="auto"/>
                      <w:kern w:val="0"/>
                    </w:rPr>
                  </w:pPr>
                  <w:r>
                    <w:rPr>
                      <w:color w:val="auto"/>
                      <w:kern w:val="0"/>
                    </w:rPr>
                    <w:t>昼间60dB(A)</w:t>
                  </w:r>
                </w:p>
                <w:p>
                  <w:pPr>
                    <w:keepNext w:val="0"/>
                    <w:keepLines w:val="0"/>
                    <w:pageBreakBefore w:val="0"/>
                    <w:kinsoku/>
                    <w:wordWrap/>
                    <w:overflowPunct/>
                    <w:topLinePunct w:val="0"/>
                    <w:autoSpaceDE/>
                    <w:autoSpaceDN/>
                    <w:bidi w:val="0"/>
                    <w:adjustRightInd w:val="0"/>
                    <w:snapToGrid w:val="0"/>
                    <w:jc w:val="center"/>
                    <w:textAlignment w:val="auto"/>
                    <w:rPr>
                      <w:color w:val="auto"/>
                      <w:kern w:val="0"/>
                    </w:rPr>
                  </w:pPr>
                  <w:r>
                    <w:rPr>
                      <w:color w:val="auto"/>
                      <w:kern w:val="0"/>
                    </w:rPr>
                    <w:t>夜间50dB(A)</w:t>
                  </w:r>
                </w:p>
              </w:tc>
              <w:tc>
                <w:tcPr>
                  <w:tcW w:w="1407" w:type="dxa"/>
                  <w:vAlign w:val="center"/>
                </w:tcPr>
                <w:p>
                  <w:pPr>
                    <w:keepNext w:val="0"/>
                    <w:keepLines w:val="0"/>
                    <w:pageBreakBefore w:val="0"/>
                    <w:kinsoku/>
                    <w:wordWrap/>
                    <w:overflowPunct/>
                    <w:topLinePunct w:val="0"/>
                    <w:autoSpaceDE/>
                    <w:autoSpaceDN/>
                    <w:bidi w:val="0"/>
                    <w:adjustRightInd w:val="0"/>
                    <w:snapToGrid w:val="0"/>
                    <w:jc w:val="center"/>
                    <w:textAlignment w:val="auto"/>
                    <w:rPr>
                      <w:color w:val="auto"/>
                      <w:kern w:val="0"/>
                    </w:rPr>
                  </w:pPr>
                  <w:r>
                    <w:rPr>
                      <w:color w:val="auto"/>
                      <w:kern w:val="0"/>
                    </w:rPr>
                    <w:t>运营项目</w:t>
                  </w:r>
                  <w:r>
                    <w:rPr>
                      <w:rFonts w:hint="eastAsia"/>
                      <w:color w:val="auto"/>
                      <w:kern w:val="0"/>
                      <w:lang w:eastAsia="zh-CN"/>
                    </w:rPr>
                    <w:t>东</w:t>
                  </w:r>
                  <w:r>
                    <w:rPr>
                      <w:color w:val="auto"/>
                      <w:kern w:val="0"/>
                    </w:rPr>
                    <w:t>、</w:t>
                  </w:r>
                  <w:r>
                    <w:rPr>
                      <w:rFonts w:hint="eastAsia"/>
                      <w:color w:val="auto"/>
                      <w:kern w:val="0"/>
                      <w:lang w:eastAsia="zh-CN"/>
                    </w:rPr>
                    <w:t>北</w:t>
                  </w:r>
                  <w:r>
                    <w:rPr>
                      <w:rFonts w:hint="eastAsia"/>
                      <w:color w:val="auto"/>
                      <w:kern w:val="0"/>
                    </w:rPr>
                    <w:t>、</w:t>
                  </w:r>
                  <w:r>
                    <w:rPr>
                      <w:rFonts w:hint="eastAsia"/>
                      <w:color w:val="auto"/>
                      <w:kern w:val="0"/>
                      <w:lang w:eastAsia="zh-CN"/>
                    </w:rPr>
                    <w:t>南</w:t>
                  </w:r>
                  <w:r>
                    <w:rPr>
                      <w:color w:val="auto"/>
                      <w:kern w:val="0"/>
                    </w:rPr>
                    <w:t>场界噪声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blHeader/>
                <w:jc w:val="center"/>
              </w:trPr>
              <w:tc>
                <w:tcPr>
                  <w:tcW w:w="745" w:type="dxa"/>
                  <w:vMerge w:val="continue"/>
                  <w:vAlign w:val="center"/>
                </w:tcPr>
                <w:p>
                  <w:pPr>
                    <w:keepNext w:val="0"/>
                    <w:keepLines w:val="0"/>
                    <w:pageBreakBefore w:val="0"/>
                    <w:kinsoku/>
                    <w:wordWrap/>
                    <w:overflowPunct/>
                    <w:topLinePunct w:val="0"/>
                    <w:autoSpaceDE/>
                    <w:autoSpaceDN/>
                    <w:bidi w:val="0"/>
                    <w:adjustRightInd w:val="0"/>
                    <w:snapToGrid w:val="0"/>
                    <w:jc w:val="center"/>
                    <w:textAlignment w:val="auto"/>
                    <w:rPr>
                      <w:color w:val="auto"/>
                      <w:kern w:val="0"/>
                    </w:rPr>
                  </w:pPr>
                </w:p>
              </w:tc>
              <w:tc>
                <w:tcPr>
                  <w:tcW w:w="1852" w:type="dxa"/>
                  <w:vMerge w:val="continue"/>
                  <w:vAlign w:val="center"/>
                </w:tcPr>
                <w:p>
                  <w:pPr>
                    <w:keepNext w:val="0"/>
                    <w:keepLines w:val="0"/>
                    <w:pageBreakBefore w:val="0"/>
                    <w:kinsoku/>
                    <w:wordWrap/>
                    <w:overflowPunct/>
                    <w:topLinePunct w:val="0"/>
                    <w:autoSpaceDE/>
                    <w:autoSpaceDN/>
                    <w:bidi w:val="0"/>
                    <w:adjustRightInd w:val="0"/>
                    <w:snapToGrid w:val="0"/>
                    <w:jc w:val="center"/>
                    <w:textAlignment w:val="auto"/>
                    <w:rPr>
                      <w:color w:val="auto"/>
                      <w:kern w:val="0"/>
                    </w:rPr>
                  </w:pPr>
                </w:p>
              </w:tc>
              <w:tc>
                <w:tcPr>
                  <w:tcW w:w="1500" w:type="dxa"/>
                  <w:vAlign w:val="center"/>
                </w:tcPr>
                <w:p>
                  <w:pPr>
                    <w:keepNext w:val="0"/>
                    <w:keepLines w:val="0"/>
                    <w:pageBreakBefore w:val="0"/>
                    <w:kinsoku/>
                    <w:wordWrap/>
                    <w:overflowPunct/>
                    <w:topLinePunct w:val="0"/>
                    <w:autoSpaceDE/>
                    <w:autoSpaceDN/>
                    <w:bidi w:val="0"/>
                    <w:adjustRightInd w:val="0"/>
                    <w:snapToGrid w:val="0"/>
                    <w:jc w:val="center"/>
                    <w:textAlignment w:val="auto"/>
                    <w:rPr>
                      <w:color w:val="auto"/>
                      <w:kern w:val="0"/>
                    </w:rPr>
                  </w:pPr>
                  <w:r>
                    <w:rPr>
                      <w:color w:val="auto"/>
                      <w:kern w:val="0"/>
                    </w:rPr>
                    <w:t>4a类</w:t>
                  </w:r>
                </w:p>
              </w:tc>
              <w:tc>
                <w:tcPr>
                  <w:tcW w:w="1920" w:type="dxa"/>
                  <w:vAlign w:val="center"/>
                </w:tcPr>
                <w:p>
                  <w:pPr>
                    <w:keepNext w:val="0"/>
                    <w:keepLines w:val="0"/>
                    <w:pageBreakBefore w:val="0"/>
                    <w:kinsoku/>
                    <w:wordWrap/>
                    <w:overflowPunct/>
                    <w:topLinePunct w:val="0"/>
                    <w:autoSpaceDE/>
                    <w:autoSpaceDN/>
                    <w:bidi w:val="0"/>
                    <w:adjustRightInd w:val="0"/>
                    <w:snapToGrid w:val="0"/>
                    <w:jc w:val="center"/>
                    <w:textAlignment w:val="auto"/>
                    <w:rPr>
                      <w:color w:val="auto"/>
                      <w:kern w:val="0"/>
                    </w:rPr>
                  </w:pPr>
                  <w:r>
                    <w:rPr>
                      <w:color w:val="auto"/>
                      <w:kern w:val="0"/>
                    </w:rPr>
                    <w:t>等效连续A声级Leq</w:t>
                  </w:r>
                </w:p>
              </w:tc>
              <w:tc>
                <w:tcPr>
                  <w:tcW w:w="1478" w:type="dxa"/>
                  <w:vAlign w:val="center"/>
                </w:tcPr>
                <w:p>
                  <w:pPr>
                    <w:keepNext w:val="0"/>
                    <w:keepLines w:val="0"/>
                    <w:pageBreakBefore w:val="0"/>
                    <w:kinsoku/>
                    <w:wordWrap/>
                    <w:overflowPunct/>
                    <w:topLinePunct w:val="0"/>
                    <w:autoSpaceDE/>
                    <w:autoSpaceDN/>
                    <w:bidi w:val="0"/>
                    <w:adjustRightInd w:val="0"/>
                    <w:snapToGrid w:val="0"/>
                    <w:jc w:val="center"/>
                    <w:textAlignment w:val="auto"/>
                    <w:rPr>
                      <w:color w:val="auto"/>
                      <w:kern w:val="0"/>
                    </w:rPr>
                  </w:pPr>
                  <w:r>
                    <w:rPr>
                      <w:color w:val="auto"/>
                      <w:kern w:val="0"/>
                    </w:rPr>
                    <w:t>昼间70dB(A)</w:t>
                  </w:r>
                </w:p>
                <w:p>
                  <w:pPr>
                    <w:keepNext w:val="0"/>
                    <w:keepLines w:val="0"/>
                    <w:pageBreakBefore w:val="0"/>
                    <w:kinsoku/>
                    <w:wordWrap/>
                    <w:overflowPunct/>
                    <w:topLinePunct w:val="0"/>
                    <w:autoSpaceDE/>
                    <w:autoSpaceDN/>
                    <w:bidi w:val="0"/>
                    <w:adjustRightInd w:val="0"/>
                    <w:snapToGrid w:val="0"/>
                    <w:jc w:val="center"/>
                    <w:textAlignment w:val="auto"/>
                    <w:rPr>
                      <w:color w:val="auto"/>
                      <w:kern w:val="0"/>
                    </w:rPr>
                  </w:pPr>
                  <w:r>
                    <w:rPr>
                      <w:color w:val="auto"/>
                      <w:kern w:val="0"/>
                    </w:rPr>
                    <w:t>夜间55dB(A)</w:t>
                  </w:r>
                </w:p>
              </w:tc>
              <w:tc>
                <w:tcPr>
                  <w:tcW w:w="1407" w:type="dxa"/>
                  <w:vAlign w:val="center"/>
                </w:tcPr>
                <w:p>
                  <w:pPr>
                    <w:keepNext w:val="0"/>
                    <w:keepLines w:val="0"/>
                    <w:pageBreakBefore w:val="0"/>
                    <w:kinsoku/>
                    <w:wordWrap/>
                    <w:overflowPunct/>
                    <w:topLinePunct w:val="0"/>
                    <w:autoSpaceDE/>
                    <w:autoSpaceDN/>
                    <w:bidi w:val="0"/>
                    <w:adjustRightInd w:val="0"/>
                    <w:snapToGrid w:val="0"/>
                    <w:jc w:val="center"/>
                    <w:textAlignment w:val="auto"/>
                    <w:rPr>
                      <w:color w:val="auto"/>
                      <w:kern w:val="0"/>
                    </w:rPr>
                  </w:pPr>
                  <w:r>
                    <w:rPr>
                      <w:color w:val="auto"/>
                      <w:kern w:val="0"/>
                    </w:rPr>
                    <w:t>运营项目</w:t>
                  </w:r>
                  <w:r>
                    <w:rPr>
                      <w:rFonts w:hint="eastAsia"/>
                      <w:color w:val="auto"/>
                      <w:kern w:val="0"/>
                      <w:lang w:eastAsia="zh-CN"/>
                    </w:rPr>
                    <w:t>西</w:t>
                  </w:r>
                  <w:r>
                    <w:rPr>
                      <w:color w:val="auto"/>
                      <w:kern w:val="0"/>
                    </w:rPr>
                    <w:t>场界噪声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blHeader/>
                <w:jc w:val="center"/>
              </w:trPr>
              <w:tc>
                <w:tcPr>
                  <w:tcW w:w="745" w:type="dxa"/>
                  <w:vMerge w:val="restart"/>
                  <w:vAlign w:val="center"/>
                </w:tcPr>
                <w:p>
                  <w:pPr>
                    <w:keepNext w:val="0"/>
                    <w:keepLines w:val="0"/>
                    <w:pageBreakBefore w:val="0"/>
                    <w:kinsoku/>
                    <w:wordWrap/>
                    <w:overflowPunct/>
                    <w:topLinePunct w:val="0"/>
                    <w:autoSpaceDE/>
                    <w:autoSpaceDN/>
                    <w:bidi w:val="0"/>
                    <w:adjustRightInd w:val="0"/>
                    <w:snapToGrid w:val="0"/>
                    <w:jc w:val="center"/>
                    <w:textAlignment w:val="auto"/>
                    <w:rPr>
                      <w:color w:val="auto"/>
                      <w:kern w:val="0"/>
                    </w:rPr>
                  </w:pPr>
                  <w:r>
                    <w:rPr>
                      <w:color w:val="auto"/>
                      <w:kern w:val="0"/>
                    </w:rPr>
                    <w:t>固体废物</w:t>
                  </w:r>
                </w:p>
              </w:tc>
              <w:tc>
                <w:tcPr>
                  <w:tcW w:w="1852" w:type="dxa"/>
                  <w:vAlign w:val="center"/>
                </w:tcPr>
                <w:p>
                  <w:pPr>
                    <w:keepNext w:val="0"/>
                    <w:keepLines w:val="0"/>
                    <w:pageBreakBefore w:val="0"/>
                    <w:kinsoku/>
                    <w:wordWrap/>
                    <w:overflowPunct/>
                    <w:topLinePunct w:val="0"/>
                    <w:autoSpaceDE/>
                    <w:autoSpaceDN/>
                    <w:bidi w:val="0"/>
                    <w:adjustRightInd w:val="0"/>
                    <w:snapToGrid w:val="0"/>
                    <w:jc w:val="center"/>
                    <w:textAlignment w:val="auto"/>
                    <w:rPr>
                      <w:color w:val="auto"/>
                      <w:kern w:val="0"/>
                    </w:rPr>
                  </w:pPr>
                  <w:r>
                    <w:rPr>
                      <w:color w:val="auto"/>
                      <w:kern w:val="0"/>
                    </w:rPr>
                    <w:t>GB18599-2001《一般工业固体废物贮存、处置场污染控制标准》</w:t>
                  </w:r>
                </w:p>
              </w:tc>
              <w:tc>
                <w:tcPr>
                  <w:tcW w:w="1500" w:type="dxa"/>
                  <w:vAlign w:val="center"/>
                </w:tcPr>
                <w:p>
                  <w:pPr>
                    <w:keepNext w:val="0"/>
                    <w:keepLines w:val="0"/>
                    <w:pageBreakBefore w:val="0"/>
                    <w:kinsoku/>
                    <w:wordWrap/>
                    <w:overflowPunct/>
                    <w:topLinePunct w:val="0"/>
                    <w:autoSpaceDE/>
                    <w:autoSpaceDN/>
                    <w:bidi w:val="0"/>
                    <w:adjustRightInd w:val="0"/>
                    <w:snapToGrid w:val="0"/>
                    <w:jc w:val="center"/>
                    <w:textAlignment w:val="auto"/>
                    <w:rPr>
                      <w:color w:val="auto"/>
                      <w:kern w:val="0"/>
                    </w:rPr>
                  </w:pPr>
                  <w:r>
                    <w:rPr>
                      <w:color w:val="auto"/>
                      <w:kern w:val="0"/>
                    </w:rPr>
                    <w:t>有关规定</w:t>
                  </w:r>
                </w:p>
              </w:tc>
              <w:tc>
                <w:tcPr>
                  <w:tcW w:w="1920" w:type="dxa"/>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color w:val="auto"/>
                      <w:kern w:val="0"/>
                    </w:rPr>
                  </w:pPr>
                  <w:r>
                    <w:rPr>
                      <w:rFonts w:hint="eastAsia"/>
                      <w:color w:val="auto"/>
                      <w:kern w:val="0"/>
                    </w:rPr>
                    <w:t>/</w:t>
                  </w:r>
                </w:p>
              </w:tc>
              <w:tc>
                <w:tcPr>
                  <w:tcW w:w="1478" w:type="dxa"/>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color w:val="auto"/>
                      <w:kern w:val="0"/>
                    </w:rPr>
                  </w:pPr>
                  <w:r>
                    <w:rPr>
                      <w:rFonts w:hint="eastAsia"/>
                      <w:color w:val="auto"/>
                      <w:kern w:val="0"/>
                    </w:rPr>
                    <w:t>/</w:t>
                  </w:r>
                </w:p>
              </w:tc>
              <w:tc>
                <w:tcPr>
                  <w:tcW w:w="1407" w:type="dxa"/>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color w:val="auto"/>
                      <w:kern w:val="0"/>
                    </w:rPr>
                  </w:pPr>
                  <w:r>
                    <w:rPr>
                      <w:rFonts w:hint="eastAsia"/>
                      <w:color w:val="auto"/>
                      <w:kern w:val="0"/>
                    </w:rPr>
                    <w:t>工业固废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blHeader/>
                <w:jc w:val="center"/>
              </w:trPr>
              <w:tc>
                <w:tcPr>
                  <w:tcW w:w="745" w:type="dxa"/>
                  <w:vMerge w:val="continue"/>
                  <w:vAlign w:val="center"/>
                </w:tcPr>
                <w:p>
                  <w:pPr>
                    <w:keepNext w:val="0"/>
                    <w:keepLines w:val="0"/>
                    <w:pageBreakBefore w:val="0"/>
                    <w:kinsoku/>
                    <w:wordWrap/>
                    <w:overflowPunct/>
                    <w:topLinePunct w:val="0"/>
                    <w:autoSpaceDE/>
                    <w:autoSpaceDN/>
                    <w:bidi w:val="0"/>
                    <w:adjustRightInd w:val="0"/>
                    <w:snapToGrid w:val="0"/>
                    <w:jc w:val="center"/>
                    <w:textAlignment w:val="auto"/>
                    <w:rPr>
                      <w:color w:val="auto"/>
                      <w:kern w:val="0"/>
                    </w:rPr>
                  </w:pPr>
                </w:p>
              </w:tc>
              <w:tc>
                <w:tcPr>
                  <w:tcW w:w="1852" w:type="dxa"/>
                  <w:vAlign w:val="center"/>
                </w:tcPr>
                <w:p>
                  <w:pPr>
                    <w:keepNext w:val="0"/>
                    <w:keepLines w:val="0"/>
                    <w:pageBreakBefore w:val="0"/>
                    <w:kinsoku/>
                    <w:wordWrap/>
                    <w:overflowPunct/>
                    <w:topLinePunct w:val="0"/>
                    <w:autoSpaceDE/>
                    <w:autoSpaceDN/>
                    <w:bidi w:val="0"/>
                    <w:adjustRightInd w:val="0"/>
                    <w:snapToGrid w:val="0"/>
                    <w:jc w:val="center"/>
                    <w:textAlignment w:val="auto"/>
                    <w:rPr>
                      <w:color w:val="auto"/>
                    </w:rPr>
                  </w:pPr>
                  <w:r>
                    <w:rPr>
                      <w:color w:val="auto"/>
                    </w:rPr>
                    <w:t>GB16889-2008《生活垃圾填埋污染控制标准》</w:t>
                  </w:r>
                </w:p>
              </w:tc>
              <w:tc>
                <w:tcPr>
                  <w:tcW w:w="1500" w:type="dxa"/>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color w:val="auto"/>
                      <w:kern w:val="0"/>
                    </w:rPr>
                  </w:pPr>
                  <w:r>
                    <w:rPr>
                      <w:rFonts w:hint="eastAsia"/>
                      <w:color w:val="auto"/>
                      <w:kern w:val="0"/>
                    </w:rPr>
                    <w:t>有关规定</w:t>
                  </w:r>
                </w:p>
              </w:tc>
              <w:tc>
                <w:tcPr>
                  <w:tcW w:w="1920" w:type="dxa"/>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color w:val="auto"/>
                      <w:kern w:val="0"/>
                    </w:rPr>
                  </w:pPr>
                  <w:r>
                    <w:rPr>
                      <w:rFonts w:hint="eastAsia"/>
                      <w:color w:val="auto"/>
                      <w:kern w:val="0"/>
                    </w:rPr>
                    <w:t>/</w:t>
                  </w:r>
                </w:p>
              </w:tc>
              <w:tc>
                <w:tcPr>
                  <w:tcW w:w="1478" w:type="dxa"/>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color w:val="auto"/>
                      <w:kern w:val="0"/>
                    </w:rPr>
                  </w:pPr>
                  <w:r>
                    <w:rPr>
                      <w:rFonts w:hint="eastAsia"/>
                      <w:color w:val="auto"/>
                      <w:kern w:val="0"/>
                    </w:rPr>
                    <w:t>/</w:t>
                  </w:r>
                </w:p>
              </w:tc>
              <w:tc>
                <w:tcPr>
                  <w:tcW w:w="1407" w:type="dxa"/>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color w:val="auto"/>
                      <w:kern w:val="0"/>
                    </w:rPr>
                  </w:pPr>
                  <w:r>
                    <w:rPr>
                      <w:rFonts w:hint="eastAsia"/>
                      <w:color w:val="auto"/>
                      <w:kern w:val="0"/>
                    </w:rPr>
                    <w:t>生活垃圾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blHeader/>
                <w:jc w:val="center"/>
              </w:trPr>
              <w:tc>
                <w:tcPr>
                  <w:tcW w:w="745" w:type="dxa"/>
                  <w:vMerge w:val="continue"/>
                  <w:vAlign w:val="center"/>
                </w:tcPr>
                <w:p>
                  <w:pPr>
                    <w:keepNext w:val="0"/>
                    <w:keepLines w:val="0"/>
                    <w:pageBreakBefore w:val="0"/>
                    <w:kinsoku/>
                    <w:wordWrap/>
                    <w:overflowPunct/>
                    <w:topLinePunct w:val="0"/>
                    <w:autoSpaceDE/>
                    <w:autoSpaceDN/>
                    <w:bidi w:val="0"/>
                    <w:adjustRightInd w:val="0"/>
                    <w:snapToGrid w:val="0"/>
                    <w:jc w:val="center"/>
                    <w:textAlignment w:val="auto"/>
                    <w:rPr>
                      <w:color w:val="auto"/>
                      <w:kern w:val="0"/>
                    </w:rPr>
                  </w:pPr>
                </w:p>
              </w:tc>
              <w:tc>
                <w:tcPr>
                  <w:tcW w:w="1852" w:type="dxa"/>
                  <w:vAlign w:val="center"/>
                </w:tcPr>
                <w:p>
                  <w:pPr>
                    <w:keepNext w:val="0"/>
                    <w:keepLines w:val="0"/>
                    <w:pageBreakBefore w:val="0"/>
                    <w:kinsoku/>
                    <w:wordWrap/>
                    <w:overflowPunct/>
                    <w:topLinePunct w:val="0"/>
                    <w:autoSpaceDE/>
                    <w:autoSpaceDN/>
                    <w:bidi w:val="0"/>
                    <w:adjustRightInd w:val="0"/>
                    <w:snapToGrid w:val="0"/>
                    <w:jc w:val="center"/>
                    <w:textAlignment w:val="auto"/>
                    <w:rPr>
                      <w:color w:val="auto"/>
                    </w:rPr>
                  </w:pPr>
                  <w:r>
                    <w:rPr>
                      <w:color w:val="auto"/>
                    </w:rPr>
                    <w:t>GB18597-2001《危险废物贮存污染控制标准》</w:t>
                  </w:r>
                </w:p>
              </w:tc>
              <w:tc>
                <w:tcPr>
                  <w:tcW w:w="1500" w:type="dxa"/>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color w:val="auto"/>
                      <w:kern w:val="0"/>
                    </w:rPr>
                  </w:pPr>
                  <w:r>
                    <w:rPr>
                      <w:rFonts w:hint="eastAsia"/>
                      <w:color w:val="auto"/>
                      <w:kern w:val="0"/>
                    </w:rPr>
                    <w:t>有关规定</w:t>
                  </w:r>
                </w:p>
              </w:tc>
              <w:tc>
                <w:tcPr>
                  <w:tcW w:w="1920" w:type="dxa"/>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color w:val="auto"/>
                      <w:kern w:val="0"/>
                    </w:rPr>
                  </w:pPr>
                  <w:r>
                    <w:rPr>
                      <w:rFonts w:hint="eastAsia"/>
                      <w:color w:val="auto"/>
                      <w:kern w:val="0"/>
                    </w:rPr>
                    <w:t>/</w:t>
                  </w:r>
                </w:p>
              </w:tc>
              <w:tc>
                <w:tcPr>
                  <w:tcW w:w="1478" w:type="dxa"/>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color w:val="auto"/>
                      <w:kern w:val="0"/>
                    </w:rPr>
                  </w:pPr>
                  <w:r>
                    <w:rPr>
                      <w:rFonts w:hint="eastAsia"/>
                      <w:color w:val="auto"/>
                      <w:kern w:val="0"/>
                    </w:rPr>
                    <w:t>/</w:t>
                  </w:r>
                </w:p>
              </w:tc>
              <w:tc>
                <w:tcPr>
                  <w:tcW w:w="1407" w:type="dxa"/>
                  <w:vAlign w:val="center"/>
                </w:tcPr>
                <w:p>
                  <w:pPr>
                    <w:keepNext w:val="0"/>
                    <w:keepLines w:val="0"/>
                    <w:pageBreakBefore w:val="0"/>
                    <w:kinsoku/>
                    <w:wordWrap/>
                    <w:overflowPunct/>
                    <w:topLinePunct w:val="0"/>
                    <w:autoSpaceDE/>
                    <w:autoSpaceDN/>
                    <w:bidi w:val="0"/>
                    <w:adjustRightInd w:val="0"/>
                    <w:snapToGrid w:val="0"/>
                    <w:jc w:val="center"/>
                    <w:textAlignment w:val="auto"/>
                    <w:rPr>
                      <w:rFonts w:hint="eastAsia"/>
                      <w:color w:val="auto"/>
                      <w:kern w:val="0"/>
                    </w:rPr>
                  </w:pPr>
                  <w:r>
                    <w:rPr>
                      <w:rFonts w:hint="eastAsia"/>
                      <w:color w:val="auto"/>
                      <w:kern w:val="0"/>
                    </w:rPr>
                    <w:t>废油及油泥</w:t>
                  </w:r>
                </w:p>
              </w:tc>
            </w:tr>
          </w:tbl>
          <w:p>
            <w:pPr>
              <w:adjustRightInd w:val="0"/>
              <w:snapToGrid w:val="0"/>
              <w:spacing w:line="360" w:lineRule="auto"/>
              <w:ind w:firstLine="480" w:firstLineChars="200"/>
              <w:rPr>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260" w:hRule="atLeast"/>
          <w:jc w:val="center"/>
        </w:trPr>
        <w:tc>
          <w:tcPr>
            <w:tcW w:w="541" w:type="dxa"/>
            <w:vAlign w:val="center"/>
          </w:tcPr>
          <w:p>
            <w:pPr>
              <w:spacing w:line="520" w:lineRule="exact"/>
              <w:jc w:val="center"/>
              <w:rPr>
                <w:color w:val="auto"/>
                <w:sz w:val="24"/>
              </w:rPr>
            </w:pPr>
            <w:r>
              <w:rPr>
                <w:color w:val="auto"/>
                <w:sz w:val="24"/>
              </w:rPr>
              <w:t>总</w:t>
            </w:r>
          </w:p>
          <w:p>
            <w:pPr>
              <w:spacing w:line="520" w:lineRule="exact"/>
              <w:jc w:val="center"/>
              <w:rPr>
                <w:color w:val="auto"/>
                <w:sz w:val="24"/>
              </w:rPr>
            </w:pPr>
            <w:r>
              <w:rPr>
                <w:color w:val="auto"/>
                <w:sz w:val="24"/>
              </w:rPr>
              <w:t>量</w:t>
            </w:r>
          </w:p>
          <w:p>
            <w:pPr>
              <w:spacing w:line="520" w:lineRule="exact"/>
              <w:jc w:val="center"/>
              <w:rPr>
                <w:color w:val="auto"/>
                <w:sz w:val="24"/>
              </w:rPr>
            </w:pPr>
            <w:r>
              <w:rPr>
                <w:color w:val="auto"/>
                <w:sz w:val="24"/>
              </w:rPr>
              <w:t>控</w:t>
            </w:r>
          </w:p>
          <w:p>
            <w:pPr>
              <w:spacing w:line="520" w:lineRule="exact"/>
              <w:jc w:val="center"/>
              <w:rPr>
                <w:color w:val="auto"/>
                <w:sz w:val="24"/>
              </w:rPr>
            </w:pPr>
            <w:r>
              <w:rPr>
                <w:color w:val="auto"/>
                <w:sz w:val="24"/>
              </w:rPr>
              <w:t>制</w:t>
            </w:r>
          </w:p>
          <w:p>
            <w:pPr>
              <w:spacing w:line="520" w:lineRule="exact"/>
              <w:jc w:val="center"/>
              <w:rPr>
                <w:color w:val="auto"/>
                <w:sz w:val="24"/>
              </w:rPr>
            </w:pPr>
            <w:r>
              <w:rPr>
                <w:color w:val="auto"/>
                <w:sz w:val="24"/>
              </w:rPr>
              <w:t>指</w:t>
            </w:r>
          </w:p>
          <w:p>
            <w:pPr>
              <w:spacing w:line="520" w:lineRule="exact"/>
              <w:jc w:val="center"/>
              <w:rPr>
                <w:color w:val="auto"/>
                <w:sz w:val="24"/>
              </w:rPr>
            </w:pPr>
            <w:r>
              <w:rPr>
                <w:color w:val="auto"/>
                <w:sz w:val="24"/>
              </w:rPr>
              <w:t>标</w:t>
            </w:r>
          </w:p>
        </w:tc>
        <w:tc>
          <w:tcPr>
            <w:tcW w:w="9314" w:type="dxa"/>
            <w:vAlign w:val="top"/>
          </w:tcPr>
          <w:p>
            <w:pPr>
              <w:pStyle w:val="19"/>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560"/>
              <w:textAlignment w:val="auto"/>
              <w:rPr>
                <w:rFonts w:hint="eastAsia"/>
                <w:kern w:val="2"/>
                <w:sz w:val="24"/>
                <w:szCs w:val="21"/>
                <w:u w:val="none"/>
                <w:lang w:eastAsia="zh-CN"/>
              </w:rPr>
            </w:pPr>
            <w:r>
              <w:rPr>
                <w:kern w:val="2"/>
                <w:sz w:val="24"/>
                <w:szCs w:val="21"/>
                <w:u w:val="none"/>
              </w:rPr>
              <w:t>本项目生活污水和流动人口污水经化粪池处理后排入市政管网；场地清洁废水经隔油、沉淀处理后排入市政管网</w:t>
            </w:r>
            <w:r>
              <w:rPr>
                <w:rFonts w:hint="eastAsia"/>
                <w:kern w:val="2"/>
                <w:sz w:val="24"/>
                <w:szCs w:val="21"/>
                <w:u w:val="none"/>
                <w:lang w:eastAsia="zh-CN"/>
              </w:rPr>
              <w:t>。</w:t>
            </w:r>
            <w:r>
              <w:rPr>
                <w:rFonts w:hint="eastAsia"/>
                <w:snapToGrid w:val="0"/>
                <w:sz w:val="24"/>
                <w:szCs w:val="21"/>
                <w:u w:val="none"/>
              </w:rPr>
              <w:t>项目场地清洁废水排放量为</w:t>
            </w:r>
            <w:r>
              <w:rPr>
                <w:rFonts w:hint="eastAsia"/>
                <w:snapToGrid w:val="0"/>
                <w:sz w:val="24"/>
                <w:szCs w:val="21"/>
                <w:u w:val="none"/>
                <w:lang w:val="en-US" w:eastAsia="zh-CN"/>
              </w:rPr>
              <w:t>320</w:t>
            </w:r>
            <w:r>
              <w:rPr>
                <w:rFonts w:hint="eastAsia"/>
                <w:snapToGrid w:val="0"/>
                <w:sz w:val="24"/>
                <w:szCs w:val="21"/>
                <w:u w:val="none"/>
              </w:rPr>
              <w:t>t</w:t>
            </w:r>
            <w:r>
              <w:rPr>
                <w:snapToGrid w:val="0"/>
                <w:sz w:val="24"/>
                <w:szCs w:val="21"/>
                <w:u w:val="none"/>
              </w:rPr>
              <w:t>/</w:t>
            </w:r>
            <w:r>
              <w:rPr>
                <w:rFonts w:hint="eastAsia"/>
                <w:snapToGrid w:val="0"/>
                <w:sz w:val="24"/>
                <w:szCs w:val="21"/>
                <w:u w:val="none"/>
              </w:rPr>
              <w:t>a，石油类排放浓度为1</w:t>
            </w:r>
            <w:r>
              <w:rPr>
                <w:snapToGrid w:val="0"/>
                <w:sz w:val="24"/>
                <w:szCs w:val="21"/>
                <w:u w:val="none"/>
              </w:rPr>
              <w:t>0</w:t>
            </w:r>
            <w:r>
              <w:rPr>
                <w:rFonts w:hint="eastAsia"/>
                <w:snapToGrid w:val="0"/>
                <w:sz w:val="24"/>
                <w:szCs w:val="21"/>
                <w:u w:val="none"/>
              </w:rPr>
              <w:t>mg/m</w:t>
            </w:r>
            <w:r>
              <w:rPr>
                <w:snapToGrid w:val="0"/>
                <w:sz w:val="24"/>
                <w:szCs w:val="21"/>
                <w:u w:val="none"/>
                <w:vertAlign w:val="superscript"/>
              </w:rPr>
              <w:t>3</w:t>
            </w:r>
            <w:r>
              <w:rPr>
                <w:rFonts w:hint="eastAsia"/>
                <w:snapToGrid w:val="0"/>
                <w:sz w:val="24"/>
                <w:szCs w:val="21"/>
                <w:u w:val="none"/>
              </w:rPr>
              <w:t>，排放量</w:t>
            </w:r>
            <w:r>
              <w:rPr>
                <w:rFonts w:hint="eastAsia"/>
                <w:snapToGrid w:val="0"/>
                <w:sz w:val="24"/>
                <w:szCs w:val="21"/>
                <w:u w:val="none"/>
                <w:lang w:eastAsia="zh-CN"/>
              </w:rPr>
              <w:t>较低</w:t>
            </w:r>
            <w:r>
              <w:rPr>
                <w:rFonts w:hint="eastAsia"/>
                <w:snapToGrid w:val="0"/>
                <w:sz w:val="24"/>
                <w:szCs w:val="21"/>
                <w:u w:val="none"/>
              </w:rPr>
              <w:t>。</w:t>
            </w:r>
            <w:r>
              <w:rPr>
                <w:snapToGrid w:val="0"/>
                <w:sz w:val="24"/>
                <w:szCs w:val="21"/>
                <w:u w:val="none"/>
              </w:rPr>
              <w:t>因此本项目不提出水型污染物总量控制指标。</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Calibri" w:hAnsi="Calibri"/>
                <w:color w:val="auto"/>
                <w:kern w:val="2"/>
                <w:sz w:val="24"/>
                <w:szCs w:val="21"/>
                <w:u w:val="none"/>
                <w:lang w:val="en-US" w:eastAsia="zh-CN" w:bidi="ar-SA"/>
              </w:rPr>
            </w:pPr>
            <w:r>
              <w:rPr>
                <w:rFonts w:hint="eastAsia" w:ascii="Calibri" w:hAnsi="Calibri"/>
                <w:color w:val="auto"/>
                <w:kern w:val="2"/>
                <w:sz w:val="24"/>
                <w:szCs w:val="21"/>
                <w:u w:val="none"/>
                <w:lang w:val="en-US" w:eastAsia="zh-CN" w:bidi="ar-SA"/>
              </w:rPr>
              <w:t>本项目废气建议总量控制指标见表4-</w:t>
            </w:r>
            <w:r>
              <w:rPr>
                <w:rFonts w:hint="eastAsia"/>
                <w:color w:val="auto"/>
                <w:kern w:val="2"/>
                <w:sz w:val="24"/>
                <w:szCs w:val="21"/>
                <w:u w:val="none"/>
                <w:lang w:val="en-US" w:eastAsia="zh-CN" w:bidi="ar-SA"/>
              </w:rPr>
              <w:t>4</w:t>
            </w:r>
            <w:r>
              <w:rPr>
                <w:rFonts w:hint="eastAsia" w:ascii="Calibri" w:hAnsi="Calibri"/>
                <w:color w:val="auto"/>
                <w:kern w:val="2"/>
                <w:sz w:val="24"/>
                <w:szCs w:val="21"/>
                <w:u w:val="none"/>
                <w:lang w:val="en-US" w:eastAsia="zh-CN" w:bidi="ar-SA"/>
              </w:rPr>
              <w:t>。</w:t>
            </w:r>
          </w:p>
          <w:p>
            <w:pPr>
              <w:jc w:val="center"/>
              <w:rPr>
                <w:rFonts w:eastAsia="新宋体"/>
                <w:b/>
                <w:bCs/>
              </w:rPr>
            </w:pPr>
            <w:r>
              <w:rPr>
                <w:rFonts w:eastAsia="新宋体"/>
                <w:b/>
                <w:bCs/>
              </w:rPr>
              <w:t>表4-</w:t>
            </w:r>
            <w:r>
              <w:rPr>
                <w:rFonts w:hint="eastAsia" w:eastAsia="新宋体"/>
                <w:b/>
                <w:bCs/>
                <w:lang w:val="en-US" w:eastAsia="zh-CN"/>
              </w:rPr>
              <w:t>4</w:t>
            </w:r>
            <w:r>
              <w:rPr>
                <w:rFonts w:eastAsia="新宋体"/>
                <w:b/>
                <w:bCs/>
              </w:rPr>
              <w:t xml:space="preserve"> 项目废气主要污染物排放总量表 </w:t>
            </w:r>
            <w:r>
              <w:rPr>
                <w:rFonts w:hint="eastAsia" w:eastAsia="新宋体"/>
                <w:b/>
                <w:bCs/>
                <w:lang w:val="en-US" w:eastAsia="zh-CN"/>
              </w:rPr>
              <w:t>kg</w:t>
            </w:r>
            <w:r>
              <w:rPr>
                <w:rFonts w:eastAsia="新宋体"/>
                <w:b/>
                <w:bCs/>
              </w:rPr>
              <w:t>/a</w:t>
            </w:r>
          </w:p>
          <w:tbl>
            <w:tblPr>
              <w:tblStyle w:val="20"/>
              <w:tblW w:w="8872"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82"/>
              <w:gridCol w:w="2145"/>
              <w:gridCol w:w="2190"/>
              <w:gridCol w:w="225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2282" w:type="dxa"/>
                  <w:vAlign w:val="center"/>
                </w:tcPr>
                <w:p>
                  <w:pPr>
                    <w:spacing w:line="360" w:lineRule="exact"/>
                    <w:jc w:val="center"/>
                    <w:rPr>
                      <w:szCs w:val="20"/>
                    </w:rPr>
                  </w:pPr>
                  <w:r>
                    <w:rPr>
                      <w:szCs w:val="20"/>
                    </w:rPr>
                    <w:t>类别</w:t>
                  </w:r>
                </w:p>
              </w:tc>
              <w:tc>
                <w:tcPr>
                  <w:tcW w:w="2145" w:type="dxa"/>
                  <w:tcBorders>
                    <w:right w:val="single" w:color="auto" w:sz="4" w:space="0"/>
                  </w:tcBorders>
                  <w:vAlign w:val="center"/>
                </w:tcPr>
                <w:p>
                  <w:pPr>
                    <w:spacing w:line="360" w:lineRule="exact"/>
                    <w:jc w:val="center"/>
                    <w:rPr>
                      <w:szCs w:val="20"/>
                    </w:rPr>
                  </w:pPr>
                  <w:r>
                    <w:rPr>
                      <w:szCs w:val="20"/>
                    </w:rPr>
                    <w:t>污染物</w:t>
                  </w:r>
                </w:p>
              </w:tc>
              <w:tc>
                <w:tcPr>
                  <w:tcW w:w="2190" w:type="dxa"/>
                  <w:tcBorders>
                    <w:left w:val="single" w:color="auto" w:sz="4" w:space="0"/>
                  </w:tcBorders>
                  <w:vAlign w:val="center"/>
                </w:tcPr>
                <w:p>
                  <w:pPr>
                    <w:spacing w:line="360" w:lineRule="exact"/>
                    <w:jc w:val="center"/>
                    <w:rPr>
                      <w:szCs w:val="20"/>
                    </w:rPr>
                  </w:pPr>
                  <w:r>
                    <w:rPr>
                      <w:szCs w:val="20"/>
                    </w:rPr>
                    <w:t>产生量</w:t>
                  </w:r>
                </w:p>
              </w:tc>
              <w:tc>
                <w:tcPr>
                  <w:tcW w:w="2255" w:type="dxa"/>
                  <w:vAlign w:val="center"/>
                </w:tcPr>
                <w:p>
                  <w:pPr>
                    <w:spacing w:line="360" w:lineRule="exact"/>
                    <w:jc w:val="center"/>
                    <w:rPr>
                      <w:szCs w:val="20"/>
                    </w:rPr>
                  </w:pPr>
                  <w:r>
                    <w:rPr>
                      <w:szCs w:val="20"/>
                    </w:rPr>
                    <w:t>排放总量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jc w:val="center"/>
              </w:trPr>
              <w:tc>
                <w:tcPr>
                  <w:tcW w:w="2282" w:type="dxa"/>
                  <w:vAlign w:val="center"/>
                </w:tcPr>
                <w:p>
                  <w:pPr>
                    <w:spacing w:line="360" w:lineRule="exact"/>
                    <w:jc w:val="center"/>
                    <w:rPr>
                      <w:szCs w:val="20"/>
                    </w:rPr>
                  </w:pPr>
                  <w:r>
                    <w:rPr>
                      <w:szCs w:val="20"/>
                    </w:rPr>
                    <w:t>废气</w:t>
                  </w:r>
                </w:p>
              </w:tc>
              <w:tc>
                <w:tcPr>
                  <w:tcW w:w="2145" w:type="dxa"/>
                  <w:tcBorders>
                    <w:right w:val="single" w:color="auto" w:sz="4" w:space="0"/>
                  </w:tcBorders>
                  <w:vAlign w:val="center"/>
                </w:tcPr>
                <w:p>
                  <w:pPr>
                    <w:spacing w:line="360" w:lineRule="exact"/>
                    <w:jc w:val="center"/>
                    <w:rPr>
                      <w:szCs w:val="20"/>
                    </w:rPr>
                  </w:pPr>
                  <w:r>
                    <w:rPr>
                      <w:szCs w:val="20"/>
                    </w:rPr>
                    <w:t>非甲烷总烃</w:t>
                  </w:r>
                </w:p>
              </w:tc>
              <w:tc>
                <w:tcPr>
                  <w:tcW w:w="2190" w:type="dxa"/>
                  <w:tcBorders>
                    <w:left w:val="single" w:color="auto" w:sz="4" w:space="0"/>
                  </w:tcBorders>
                  <w:vAlign w:val="center"/>
                </w:tcPr>
                <w:p>
                  <w:pPr>
                    <w:spacing w:line="360" w:lineRule="exact"/>
                    <w:jc w:val="center"/>
                    <w:rPr>
                      <w:rFonts w:hint="eastAsia" w:eastAsia="宋体"/>
                      <w:szCs w:val="20"/>
                      <w:lang w:val="en-US" w:eastAsia="zh-CN"/>
                    </w:rPr>
                  </w:pPr>
                  <w:r>
                    <w:rPr>
                      <w:rFonts w:hint="eastAsia"/>
                      <w:szCs w:val="20"/>
                      <w:lang w:val="en-US" w:eastAsia="zh-CN"/>
                    </w:rPr>
                    <w:t>5220.67</w:t>
                  </w:r>
                </w:p>
              </w:tc>
              <w:tc>
                <w:tcPr>
                  <w:tcW w:w="2255" w:type="dxa"/>
                  <w:vAlign w:val="center"/>
                </w:tcPr>
                <w:p>
                  <w:pPr>
                    <w:spacing w:line="360" w:lineRule="exact"/>
                    <w:jc w:val="center"/>
                    <w:rPr>
                      <w:rFonts w:hint="eastAsia" w:eastAsia="宋体"/>
                      <w:lang w:val="en-US" w:eastAsia="zh-CN"/>
                    </w:rPr>
                  </w:pPr>
                  <w:r>
                    <w:rPr>
                      <w:rFonts w:hint="eastAsia"/>
                      <w:lang w:val="en-US" w:eastAsia="zh-CN"/>
                    </w:rPr>
                    <w:t>308.87</w:t>
                  </w:r>
                </w:p>
              </w:tc>
            </w:tr>
          </w:tbl>
          <w:p>
            <w:pPr>
              <w:pStyle w:val="19"/>
              <w:adjustRightInd w:val="0"/>
              <w:snapToGrid w:val="0"/>
              <w:spacing w:after="0" w:line="360" w:lineRule="auto"/>
              <w:ind w:left="0" w:leftChars="0" w:firstLine="560"/>
              <w:rPr>
                <w:rFonts w:hint="eastAsia"/>
                <w:snapToGrid w:val="0"/>
                <w:sz w:val="24"/>
                <w:szCs w:val="21"/>
                <w:u w:val="none"/>
              </w:rPr>
            </w:pPr>
            <w:r>
              <w:rPr>
                <w:rFonts w:hint="eastAsia"/>
                <w:snapToGrid w:val="0"/>
                <w:sz w:val="24"/>
                <w:szCs w:val="21"/>
                <w:u w:val="none"/>
              </w:rPr>
              <w:t>根据《湖南省污染防治攻坚战三年行动计划(2018—2020年)》：“实施环境影响评价主要污染物总量前置审核，新、改、扩建项目主要污染物实行减量替代”。本项目V</w:t>
            </w:r>
            <w:r>
              <w:rPr>
                <w:snapToGrid w:val="0"/>
                <w:sz w:val="24"/>
                <w:szCs w:val="21"/>
                <w:u w:val="none"/>
              </w:rPr>
              <w:t>OC</w:t>
            </w:r>
            <w:r>
              <w:rPr>
                <w:rFonts w:hint="eastAsia"/>
                <w:snapToGrid w:val="0"/>
                <w:sz w:val="24"/>
                <w:szCs w:val="21"/>
                <w:u w:val="none"/>
              </w:rPr>
              <w:t>s排放为</w:t>
            </w:r>
            <w:r>
              <w:rPr>
                <w:rFonts w:hint="eastAsia"/>
                <w:snapToGrid w:val="0"/>
                <w:sz w:val="24"/>
                <w:szCs w:val="21"/>
                <w:u w:val="none"/>
                <w:lang w:val="en-US" w:eastAsia="zh-CN"/>
              </w:rPr>
              <w:t>308.87</w:t>
            </w:r>
            <w:r>
              <w:rPr>
                <w:rFonts w:hint="eastAsia"/>
                <w:snapToGrid w:val="0"/>
                <w:sz w:val="24"/>
                <w:szCs w:val="21"/>
                <w:u w:val="none"/>
              </w:rPr>
              <w:t>kg/a，排放量较小，无需进行减量替代。</w:t>
            </w:r>
          </w:p>
          <w:p>
            <w:pPr>
              <w:pStyle w:val="19"/>
              <w:adjustRightInd w:val="0"/>
              <w:snapToGrid w:val="0"/>
              <w:spacing w:after="0" w:line="360" w:lineRule="auto"/>
              <w:ind w:left="0" w:leftChars="0" w:firstLine="560"/>
              <w:rPr>
                <w:rFonts w:hint="eastAsia"/>
                <w:snapToGrid w:val="0"/>
                <w:sz w:val="24"/>
                <w:szCs w:val="21"/>
                <w:u w:val="none"/>
              </w:rPr>
            </w:pPr>
          </w:p>
          <w:p>
            <w:pPr>
              <w:pStyle w:val="19"/>
              <w:adjustRightInd w:val="0"/>
              <w:snapToGrid w:val="0"/>
              <w:spacing w:after="0" w:line="360" w:lineRule="auto"/>
              <w:ind w:left="0" w:leftChars="0" w:firstLine="560"/>
              <w:rPr>
                <w:rFonts w:hint="eastAsia"/>
                <w:snapToGrid w:val="0"/>
                <w:sz w:val="24"/>
                <w:szCs w:val="21"/>
                <w:u w:val="none"/>
              </w:rPr>
            </w:pPr>
          </w:p>
          <w:p>
            <w:pPr>
              <w:pStyle w:val="19"/>
              <w:adjustRightInd w:val="0"/>
              <w:snapToGrid w:val="0"/>
              <w:spacing w:after="0" w:line="360" w:lineRule="auto"/>
              <w:ind w:left="0" w:leftChars="0" w:firstLine="560"/>
              <w:rPr>
                <w:rFonts w:hint="eastAsia"/>
                <w:snapToGrid w:val="0"/>
                <w:sz w:val="24"/>
                <w:szCs w:val="21"/>
                <w:u w:val="none"/>
              </w:rPr>
            </w:pPr>
          </w:p>
          <w:p>
            <w:pPr>
              <w:pStyle w:val="19"/>
              <w:adjustRightInd w:val="0"/>
              <w:snapToGrid w:val="0"/>
              <w:spacing w:after="0" w:line="360" w:lineRule="auto"/>
              <w:ind w:left="0" w:leftChars="0" w:firstLine="560"/>
              <w:rPr>
                <w:rFonts w:hint="eastAsia"/>
                <w:snapToGrid w:val="0"/>
                <w:sz w:val="24"/>
                <w:szCs w:val="21"/>
                <w:u w:val="none"/>
              </w:rPr>
            </w:pPr>
          </w:p>
          <w:p>
            <w:pPr>
              <w:pStyle w:val="19"/>
              <w:adjustRightInd w:val="0"/>
              <w:snapToGrid w:val="0"/>
              <w:spacing w:after="0" w:line="360" w:lineRule="auto"/>
              <w:ind w:left="0" w:leftChars="0" w:firstLine="560"/>
              <w:rPr>
                <w:rFonts w:hint="eastAsia"/>
                <w:snapToGrid w:val="0"/>
                <w:sz w:val="24"/>
                <w:szCs w:val="21"/>
                <w:u w:val="none"/>
              </w:rPr>
            </w:pPr>
          </w:p>
          <w:p>
            <w:pPr>
              <w:pStyle w:val="19"/>
              <w:adjustRightInd w:val="0"/>
              <w:snapToGrid w:val="0"/>
              <w:spacing w:after="0" w:line="360" w:lineRule="auto"/>
              <w:ind w:left="0" w:leftChars="0" w:firstLine="560"/>
              <w:rPr>
                <w:rFonts w:hint="eastAsia"/>
                <w:snapToGrid w:val="0"/>
                <w:sz w:val="24"/>
                <w:szCs w:val="21"/>
                <w:u w:val="none"/>
              </w:rPr>
            </w:pPr>
          </w:p>
          <w:p>
            <w:pPr>
              <w:adjustRightInd w:val="0"/>
              <w:snapToGrid w:val="0"/>
              <w:spacing w:line="360" w:lineRule="auto"/>
              <w:ind w:firstLine="0" w:firstLineChars="0"/>
              <w:rPr>
                <w:color w:val="auto"/>
                <w:sz w:val="24"/>
              </w:rPr>
            </w:pPr>
          </w:p>
        </w:tc>
      </w:tr>
    </w:tbl>
    <w:p>
      <w:pPr>
        <w:pStyle w:val="3"/>
        <w:rPr>
          <w:color w:val="auto"/>
          <w:sz w:val="28"/>
          <w:szCs w:val="28"/>
        </w:rPr>
      </w:pPr>
      <w:bookmarkStart w:id="28" w:name="_Toc8128"/>
      <w:bookmarkStart w:id="29" w:name="_Toc21601_WPSOffice_Level1"/>
      <w:r>
        <w:rPr>
          <w:rFonts w:hint="eastAsia"/>
          <w:color w:val="auto"/>
          <w:sz w:val="28"/>
          <w:szCs w:val="28"/>
        </w:rPr>
        <w:t xml:space="preserve">5 </w:t>
      </w:r>
      <w:r>
        <w:rPr>
          <w:color w:val="auto"/>
          <w:sz w:val="28"/>
          <w:szCs w:val="28"/>
        </w:rPr>
        <w:t>建设项目工程分析</w:t>
      </w:r>
      <w:bookmarkEnd w:id="28"/>
      <w:bookmarkEnd w:id="29"/>
    </w:p>
    <w:tbl>
      <w:tblPr>
        <w:tblStyle w:val="20"/>
        <w:tblW w:w="9855"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2753" w:hRule="atLeast"/>
          <w:jc w:val="center"/>
        </w:trPr>
        <w:tc>
          <w:tcPr>
            <w:tcW w:w="9855" w:type="dxa"/>
            <w:vAlign w:val="top"/>
          </w:tcPr>
          <w:p>
            <w:pPr>
              <w:adjustRightInd w:val="0"/>
              <w:snapToGrid w:val="0"/>
              <w:spacing w:before="217" w:beforeLines="50" w:line="360" w:lineRule="auto"/>
              <w:jc w:val="left"/>
              <w:rPr>
                <w:b/>
                <w:color w:val="auto"/>
                <w:sz w:val="24"/>
              </w:rPr>
            </w:pPr>
            <w:r>
              <w:rPr>
                <w:b/>
                <w:color w:val="auto"/>
                <w:sz w:val="24"/>
              </w:rPr>
              <w:t>工艺流程简述（图示）：</w:t>
            </w:r>
          </w:p>
          <w:p>
            <w:pPr>
              <w:ind w:firstLine="480"/>
              <w:rPr>
                <w:b/>
                <w:color w:val="auto"/>
                <w:sz w:val="24"/>
              </w:rPr>
            </w:pPr>
            <w:r>
              <w:rPr>
                <w:b/>
                <w:color w:val="auto"/>
                <w:sz w:val="24"/>
              </w:rPr>
              <w:t>（1）项目运营期工艺流程及产污工序</w:t>
            </w:r>
          </w:p>
          <w:p>
            <w:pPr>
              <w:spacing w:line="480" w:lineRule="exact"/>
              <w:ind w:firstLine="480" w:firstLineChars="200"/>
              <w:rPr>
                <w:color w:val="auto"/>
                <w:kern w:val="24"/>
                <w:sz w:val="24"/>
              </w:rPr>
            </w:pPr>
            <w:r>
              <w:rPr>
                <w:bCs/>
                <w:color w:val="auto"/>
                <w:kern w:val="0"/>
                <w:sz w:val="24"/>
              </w:rPr>
              <w:t>1、</w:t>
            </w:r>
            <w:r>
              <w:rPr>
                <w:color w:val="auto"/>
                <w:kern w:val="24"/>
                <w:sz w:val="24"/>
              </w:rPr>
              <w:t>本项目主要进行9</w:t>
            </w:r>
            <w:r>
              <w:rPr>
                <w:rFonts w:hint="eastAsia"/>
                <w:color w:val="auto"/>
                <w:kern w:val="24"/>
                <w:sz w:val="24"/>
                <w:lang w:val="en-US" w:eastAsia="zh-CN"/>
              </w:rPr>
              <w:t>2</w:t>
            </w:r>
            <w:r>
              <w:rPr>
                <w:color w:val="auto"/>
              </w:rPr>
              <w:t xml:space="preserve"> </w:t>
            </w:r>
            <w:r>
              <w:rPr>
                <w:color w:val="auto"/>
                <w:kern w:val="24"/>
                <w:sz w:val="24"/>
              </w:rPr>
              <w:t>#汽油、9</w:t>
            </w:r>
            <w:r>
              <w:rPr>
                <w:rFonts w:hint="eastAsia"/>
                <w:color w:val="auto"/>
                <w:kern w:val="24"/>
                <w:sz w:val="24"/>
                <w:lang w:val="en-US" w:eastAsia="zh-CN"/>
              </w:rPr>
              <w:t>5</w:t>
            </w:r>
            <w:r>
              <w:rPr>
                <w:color w:val="auto"/>
                <w:kern w:val="24"/>
                <w:sz w:val="24"/>
              </w:rPr>
              <w:t>#汽油、9</w:t>
            </w:r>
            <w:r>
              <w:rPr>
                <w:rFonts w:hint="eastAsia"/>
                <w:color w:val="auto"/>
                <w:kern w:val="24"/>
                <w:sz w:val="24"/>
                <w:lang w:val="en-US" w:eastAsia="zh-CN"/>
              </w:rPr>
              <w:t>8</w:t>
            </w:r>
            <w:r>
              <w:rPr>
                <w:color w:val="auto"/>
                <w:kern w:val="24"/>
                <w:sz w:val="24"/>
              </w:rPr>
              <w:t>#汽油、0</w:t>
            </w:r>
            <w:r>
              <w:rPr>
                <w:color w:val="auto"/>
              </w:rPr>
              <w:t xml:space="preserve"> </w:t>
            </w:r>
            <w:r>
              <w:rPr>
                <w:color w:val="auto"/>
                <w:kern w:val="24"/>
                <w:sz w:val="24"/>
              </w:rPr>
              <w:t>#柴油的销售，</w:t>
            </w:r>
            <w:r>
              <w:rPr>
                <w:snapToGrid w:val="0"/>
                <w:color w:val="auto"/>
                <w:kern w:val="0"/>
                <w:sz w:val="24"/>
              </w:rPr>
              <w:t>工艺过程主要包括汽油、柴油的接卸、储存、加注等过程。油罐车卸油采用密闭卸油方式，加油机设在罩棚下；0#柴油加油机采用自吸式加油方式，9</w:t>
            </w:r>
            <w:r>
              <w:rPr>
                <w:rFonts w:hint="eastAsia"/>
                <w:snapToGrid w:val="0"/>
                <w:color w:val="auto"/>
                <w:kern w:val="0"/>
                <w:sz w:val="24"/>
                <w:lang w:val="en-US" w:eastAsia="zh-CN"/>
              </w:rPr>
              <w:t>2</w:t>
            </w:r>
            <w:r>
              <w:rPr>
                <w:snapToGrid w:val="0"/>
                <w:color w:val="auto"/>
                <w:kern w:val="0"/>
                <w:sz w:val="24"/>
              </w:rPr>
              <w:t>#汽油加油机</w:t>
            </w:r>
            <w:r>
              <w:rPr>
                <w:rFonts w:hint="eastAsia"/>
                <w:snapToGrid w:val="0"/>
                <w:color w:val="auto"/>
                <w:kern w:val="0"/>
                <w:sz w:val="24"/>
                <w:lang w:eastAsia="zh-CN"/>
              </w:rPr>
              <w:t>、</w:t>
            </w:r>
            <w:r>
              <w:rPr>
                <w:snapToGrid w:val="0"/>
                <w:color w:val="auto"/>
                <w:kern w:val="0"/>
                <w:sz w:val="24"/>
              </w:rPr>
              <w:t>9</w:t>
            </w:r>
            <w:r>
              <w:rPr>
                <w:rFonts w:hint="eastAsia"/>
                <w:snapToGrid w:val="0"/>
                <w:color w:val="auto"/>
                <w:kern w:val="0"/>
                <w:sz w:val="24"/>
                <w:lang w:val="en-US" w:eastAsia="zh-CN"/>
              </w:rPr>
              <w:t>5</w:t>
            </w:r>
            <w:r>
              <w:rPr>
                <w:snapToGrid w:val="0"/>
                <w:color w:val="auto"/>
                <w:kern w:val="0"/>
                <w:sz w:val="24"/>
              </w:rPr>
              <w:t>#汽油加油机</w:t>
            </w:r>
            <w:r>
              <w:rPr>
                <w:rFonts w:hint="eastAsia"/>
                <w:snapToGrid w:val="0"/>
                <w:color w:val="auto"/>
                <w:kern w:val="0"/>
                <w:sz w:val="24"/>
                <w:lang w:eastAsia="zh-CN"/>
              </w:rPr>
              <w:t>、</w:t>
            </w:r>
            <w:r>
              <w:rPr>
                <w:snapToGrid w:val="0"/>
                <w:color w:val="auto"/>
                <w:kern w:val="0"/>
                <w:sz w:val="24"/>
              </w:rPr>
              <w:t>9</w:t>
            </w:r>
            <w:r>
              <w:rPr>
                <w:rFonts w:hint="eastAsia"/>
                <w:snapToGrid w:val="0"/>
                <w:color w:val="auto"/>
                <w:kern w:val="0"/>
                <w:sz w:val="24"/>
                <w:lang w:val="en-US" w:eastAsia="zh-CN"/>
              </w:rPr>
              <w:t>8</w:t>
            </w:r>
            <w:r>
              <w:rPr>
                <w:snapToGrid w:val="0"/>
                <w:color w:val="auto"/>
                <w:kern w:val="0"/>
                <w:sz w:val="24"/>
              </w:rPr>
              <w:t>#汽油加油机采用潜油泵加油方式，每台加油机按照加油品种单独设置进油管。采用的工艺流程是常规的自吸流程。成品油罐车来油先通过卸油口卸到储油罐中，加油机</w:t>
            </w:r>
            <w:r>
              <w:rPr>
                <w:color w:val="auto"/>
                <w:kern w:val="24"/>
                <w:sz w:val="24"/>
              </w:rPr>
              <w:t>本身自带的潜泵将油品由储油罐中吸到加油机中，经泵提升加压后给汽车加油，每个加油枪设单独管线吸油。</w:t>
            </w:r>
          </w:p>
          <w:p>
            <w:pPr>
              <w:spacing w:line="480" w:lineRule="exact"/>
              <w:ind w:firstLine="480" w:firstLineChars="200"/>
              <w:rPr>
                <w:color w:val="auto"/>
                <w:kern w:val="24"/>
                <w:sz w:val="24"/>
              </w:rPr>
            </w:pPr>
            <w:r>
              <w:rPr>
                <w:snapToGrid w:val="0"/>
                <w:color w:val="auto"/>
                <w:kern w:val="0"/>
                <w:sz w:val="24"/>
              </w:rPr>
              <w:t>加油站油气回收系统分为一次油气回收、二次油气回收，由卸油油气回收系统、汽油密闭储存、加油油气回收系统、在线</w:t>
            </w:r>
            <w:r>
              <w:rPr>
                <w:rFonts w:hint="eastAsia"/>
                <w:snapToGrid w:val="0"/>
                <w:color w:val="auto"/>
                <w:kern w:val="0"/>
                <w:sz w:val="24"/>
              </w:rPr>
              <w:t>监控</w:t>
            </w:r>
            <w:r>
              <w:rPr>
                <w:snapToGrid w:val="0"/>
                <w:color w:val="auto"/>
                <w:kern w:val="0"/>
                <w:sz w:val="24"/>
              </w:rPr>
              <w:t>系统和油气排放处理装置组成。</w:t>
            </w:r>
          </w:p>
          <w:p>
            <w:pPr>
              <w:spacing w:line="480" w:lineRule="exact"/>
              <w:ind w:firstLine="480" w:firstLineChars="200"/>
              <w:rPr>
                <w:snapToGrid w:val="0"/>
                <w:color w:val="auto"/>
                <w:kern w:val="0"/>
                <w:sz w:val="24"/>
              </w:rPr>
            </w:pPr>
            <w:r>
              <w:rPr>
                <w:snapToGrid w:val="0"/>
                <w:color w:val="auto"/>
                <w:kern w:val="0"/>
                <w:sz w:val="24"/>
                <w:u w:val="single"/>
              </w:rPr>
              <w:t>一次油气回收</w:t>
            </w:r>
            <w:r>
              <w:rPr>
                <w:rFonts w:hint="eastAsia"/>
                <w:snapToGrid w:val="0"/>
                <w:color w:val="auto"/>
                <w:kern w:val="0"/>
                <w:sz w:val="24"/>
                <w:u w:val="single"/>
              </w:rPr>
              <w:t>：</w:t>
            </w:r>
            <w:r>
              <w:rPr>
                <w:snapToGrid w:val="0"/>
                <w:color w:val="auto"/>
                <w:kern w:val="0"/>
                <w:sz w:val="24"/>
                <w:u w:val="single"/>
              </w:rPr>
              <w:t>为卸油油气回收系统，即将油罐汽车卸油时产生的油气，通过密闭方式收集进入油罐车罐内的系统。</w:t>
            </w:r>
            <w:r>
              <w:rPr>
                <w:color w:val="auto"/>
                <w:kern w:val="24"/>
                <w:sz w:val="24"/>
                <w:u w:val="single"/>
              </w:rPr>
              <w:t>此油气经过导管重新输回油罐车内，完成油气循环的卸油过程。回收到油罐车内的油气，可由油罐车带回油库后，再经冷凝、吸附或燃烧等方式处理。</w:t>
            </w:r>
            <w:r>
              <w:rPr>
                <w:color w:val="auto"/>
                <w:kern w:val="24"/>
                <w:sz w:val="24"/>
              </w:rPr>
              <w:t>示意图如下：</w:t>
            </w:r>
          </w:p>
          <w:p>
            <w:pPr>
              <w:adjustRightInd w:val="0"/>
              <w:snapToGrid w:val="0"/>
              <w:jc w:val="center"/>
              <w:rPr>
                <w:snapToGrid w:val="0"/>
                <w:color w:val="auto"/>
                <w:kern w:val="0"/>
                <w:sz w:val="24"/>
              </w:rPr>
            </w:pPr>
            <w:r>
              <w:rPr>
                <w:snapToGrid w:val="0"/>
                <w:color w:val="auto"/>
                <w:kern w:val="0"/>
                <w:sz w:val="24"/>
                <w:lang w:eastAsia="en-US"/>
              </w:rPr>
              <w:drawing>
                <wp:inline distT="0" distB="0" distL="114300" distR="114300">
                  <wp:extent cx="4540250" cy="2595245"/>
                  <wp:effectExtent l="0" t="0" r="12700" b="14605"/>
                  <wp:docPr id="16" name="图片 3" descr="QQ截图20150228112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 descr="QQ截图20150228112958"/>
                          <pic:cNvPicPr>
                            <a:picLocks noChangeAspect="1"/>
                          </pic:cNvPicPr>
                        </pic:nvPicPr>
                        <pic:blipFill>
                          <a:blip r:embed="rId11"/>
                          <a:stretch>
                            <a:fillRect/>
                          </a:stretch>
                        </pic:blipFill>
                        <pic:spPr>
                          <a:xfrm>
                            <a:off x="0" y="0"/>
                            <a:ext cx="4540250" cy="2595245"/>
                          </a:xfrm>
                          <a:prstGeom prst="rect">
                            <a:avLst/>
                          </a:prstGeom>
                          <a:noFill/>
                          <a:ln w="9525">
                            <a:noFill/>
                          </a:ln>
                        </pic:spPr>
                      </pic:pic>
                    </a:graphicData>
                  </a:graphic>
                </wp:inline>
              </w:drawing>
            </w:r>
          </w:p>
          <w:p>
            <w:pPr>
              <w:spacing w:line="300" w:lineRule="auto"/>
              <w:ind w:firstLine="632" w:firstLineChars="300"/>
              <w:jc w:val="center"/>
              <w:rPr>
                <w:b/>
                <w:color w:val="auto"/>
              </w:rPr>
            </w:pPr>
            <w:r>
              <w:rPr>
                <w:b/>
                <w:color w:val="auto"/>
              </w:rPr>
              <w:t>图5-</w:t>
            </w:r>
            <w:r>
              <w:rPr>
                <w:rFonts w:hint="eastAsia"/>
                <w:b/>
                <w:color w:val="auto"/>
              </w:rPr>
              <w:t>1</w:t>
            </w:r>
            <w:r>
              <w:rPr>
                <w:b/>
                <w:color w:val="auto"/>
              </w:rPr>
              <w:t xml:space="preserve">   一次油气回收系统示意图</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kern w:val="24"/>
                <w:sz w:val="24"/>
              </w:rPr>
            </w:pPr>
            <w:r>
              <w:rPr>
                <w:color w:val="auto"/>
                <w:kern w:val="24"/>
                <w:sz w:val="24"/>
                <w:u w:val="single"/>
              </w:rPr>
              <w:t>二次油气回收：即加油油气回收系统。将汽车加油时所产生油气回收至油罐装置称为加油站加油油气二次油气回收。加油机发油时通过油气回收专用油枪、油气回收胶管、油气分离器、回收真空泵等产品和部件组成的回收系统将油气收回地下储油罐。</w:t>
            </w:r>
            <w:r>
              <w:rPr>
                <w:color w:val="auto"/>
                <w:kern w:val="24"/>
                <w:sz w:val="24"/>
              </w:rPr>
              <w:t>示意图如下：</w:t>
            </w:r>
          </w:p>
          <w:p>
            <w:pPr>
              <w:spacing w:line="360" w:lineRule="auto"/>
              <w:jc w:val="center"/>
              <w:rPr>
                <w:color w:val="auto"/>
                <w:kern w:val="24"/>
                <w:sz w:val="24"/>
              </w:rPr>
            </w:pPr>
            <w:r>
              <w:rPr>
                <w:color w:val="auto"/>
                <w:kern w:val="24"/>
                <w:sz w:val="24"/>
              </w:rPr>
              <w:drawing>
                <wp:inline distT="0" distB="0" distL="114300" distR="114300">
                  <wp:extent cx="4468495" cy="3412490"/>
                  <wp:effectExtent l="0" t="0" r="8255" b="16510"/>
                  <wp:docPr id="17" name="图片 4" descr="QQ截图20150228113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4" descr="QQ截图20150228113330"/>
                          <pic:cNvPicPr>
                            <a:picLocks noChangeAspect="1"/>
                          </pic:cNvPicPr>
                        </pic:nvPicPr>
                        <pic:blipFill>
                          <a:blip r:embed="rId12"/>
                          <a:stretch>
                            <a:fillRect/>
                          </a:stretch>
                        </pic:blipFill>
                        <pic:spPr>
                          <a:xfrm>
                            <a:off x="0" y="0"/>
                            <a:ext cx="4468495" cy="3412490"/>
                          </a:xfrm>
                          <a:prstGeom prst="rect">
                            <a:avLst/>
                          </a:prstGeom>
                          <a:noFill/>
                          <a:ln w="9525">
                            <a:noFill/>
                          </a:ln>
                        </pic:spPr>
                      </pic:pic>
                    </a:graphicData>
                  </a:graphic>
                </wp:inline>
              </w:drawing>
            </w:r>
          </w:p>
          <w:p>
            <w:pPr>
              <w:spacing w:line="300" w:lineRule="auto"/>
              <w:ind w:firstLine="632" w:firstLineChars="300"/>
              <w:jc w:val="center"/>
              <w:rPr>
                <w:b/>
                <w:color w:val="auto"/>
              </w:rPr>
            </w:pPr>
            <w:r>
              <w:rPr>
                <w:b/>
                <w:color w:val="auto"/>
              </w:rPr>
              <w:t>图5-</w:t>
            </w:r>
            <w:r>
              <w:rPr>
                <w:rFonts w:hint="eastAsia"/>
                <w:b/>
                <w:color w:val="auto"/>
              </w:rPr>
              <w:t>2</w:t>
            </w:r>
            <w:r>
              <w:rPr>
                <w:b/>
                <w:color w:val="auto"/>
              </w:rPr>
              <w:t xml:space="preserve">   二次油气回收系统示意图</w:t>
            </w:r>
          </w:p>
          <w:p>
            <w:pPr>
              <w:adjustRightInd w:val="0"/>
              <w:snapToGrid w:val="0"/>
              <w:spacing w:line="360" w:lineRule="auto"/>
              <w:ind w:firstLine="480" w:firstLineChars="200"/>
              <w:rPr>
                <w:bCs/>
                <w:color w:val="auto"/>
                <w:kern w:val="0"/>
                <w:sz w:val="24"/>
              </w:rPr>
            </w:pPr>
            <w:r>
              <w:rPr>
                <w:color w:val="auto"/>
                <w:sz w:val="24"/>
              </w:rPr>
              <w:t>本项目主要从事汽油、柴油的零售。</w:t>
            </w:r>
            <w:r>
              <w:rPr>
                <w:bCs/>
                <w:color w:val="auto"/>
                <w:kern w:val="0"/>
                <w:sz w:val="24"/>
              </w:rPr>
              <w:t>项目营运期加油工艺流程与产污节点见下图：</w:t>
            </w:r>
          </w:p>
          <w:p>
            <w:pPr>
              <w:adjustRightInd w:val="0"/>
              <w:snapToGrid w:val="0"/>
              <w:spacing w:line="360" w:lineRule="auto"/>
              <w:ind w:firstLine="482" w:firstLineChars="200"/>
              <w:rPr>
                <w:bCs/>
                <w:color w:val="auto"/>
                <w:kern w:val="0"/>
                <w:sz w:val="24"/>
              </w:rPr>
            </w:pPr>
            <w:r>
              <w:rPr>
                <w:b/>
                <w:color w:val="auto"/>
                <w:sz w:val="24"/>
              </w:rPr>
              <w:drawing>
                <wp:inline distT="0" distB="0" distL="114300" distR="114300">
                  <wp:extent cx="5269230" cy="1498600"/>
                  <wp:effectExtent l="0" t="0" r="7620" b="6350"/>
                  <wp:docPr id="1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6"/>
                          <pic:cNvPicPr>
                            <a:picLocks noChangeAspect="1"/>
                          </pic:cNvPicPr>
                        </pic:nvPicPr>
                        <pic:blipFill>
                          <a:blip r:embed="rId13"/>
                          <a:stretch>
                            <a:fillRect/>
                          </a:stretch>
                        </pic:blipFill>
                        <pic:spPr>
                          <a:xfrm>
                            <a:off x="0" y="0"/>
                            <a:ext cx="5269230" cy="1498600"/>
                          </a:xfrm>
                          <a:prstGeom prst="rect">
                            <a:avLst/>
                          </a:prstGeom>
                          <a:noFill/>
                          <a:ln w="9525">
                            <a:noFill/>
                          </a:ln>
                        </pic:spPr>
                      </pic:pic>
                    </a:graphicData>
                  </a:graphic>
                </wp:inline>
              </w:drawing>
            </w:r>
          </w:p>
          <w:p>
            <w:pPr>
              <w:spacing w:line="300" w:lineRule="auto"/>
              <w:ind w:firstLine="632" w:firstLineChars="300"/>
              <w:jc w:val="center"/>
              <w:rPr>
                <w:b/>
                <w:color w:val="auto"/>
              </w:rPr>
            </w:pPr>
            <w:r>
              <w:rPr>
                <w:b/>
                <w:color w:val="auto"/>
              </w:rPr>
              <w:t>图5-</w:t>
            </w:r>
            <w:r>
              <w:rPr>
                <w:rFonts w:hint="eastAsia"/>
                <w:b/>
                <w:color w:val="auto"/>
              </w:rPr>
              <w:t>4</w:t>
            </w:r>
            <w:r>
              <w:rPr>
                <w:b/>
                <w:color w:val="auto"/>
              </w:rPr>
              <w:t xml:space="preserve">  项目营运期加油工艺流程及产污节点图</w:t>
            </w:r>
          </w:p>
          <w:p>
            <w:pPr>
              <w:adjustRightInd w:val="0"/>
              <w:snapToGrid w:val="0"/>
              <w:spacing w:line="360" w:lineRule="auto"/>
              <w:ind w:firstLine="482" w:firstLineChars="200"/>
              <w:rPr>
                <w:b/>
                <w:color w:val="auto"/>
                <w:sz w:val="24"/>
              </w:rPr>
            </w:pPr>
            <w:r>
              <w:rPr>
                <w:b/>
                <w:color w:val="auto"/>
                <w:sz w:val="24"/>
              </w:rPr>
              <w:t>工艺流程说明：</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480" w:firstLineChars="200"/>
              <w:textAlignment w:val="auto"/>
              <w:outlineLvl w:val="9"/>
              <w:rPr>
                <w:color w:val="000000"/>
                <w:sz w:val="24"/>
                <w:szCs w:val="24"/>
                <w:highlight w:val="none"/>
                <w:u w:val="single"/>
              </w:rPr>
            </w:pPr>
            <w:r>
              <w:rPr>
                <w:rFonts w:hint="eastAsia"/>
                <w:color w:val="000000"/>
                <w:sz w:val="24"/>
                <w:szCs w:val="24"/>
                <w:highlight w:val="none"/>
                <w:u w:val="single"/>
              </w:rPr>
              <w:t>（1）卸油和加油工艺流程</w:t>
            </w:r>
          </w:p>
          <w:p>
            <w:pPr>
              <w:keepNext w:val="0"/>
              <w:keepLines w:val="0"/>
              <w:pageBreakBefore w:val="0"/>
              <w:kinsoku/>
              <w:wordWrap/>
              <w:overflowPunct/>
              <w:topLinePunct w:val="0"/>
              <w:bidi w:val="0"/>
              <w:adjustRightInd w:val="0"/>
              <w:snapToGrid w:val="0"/>
              <w:spacing w:line="360" w:lineRule="auto"/>
              <w:ind w:left="0" w:leftChars="0" w:right="0" w:firstLine="480" w:firstLineChars="200"/>
              <w:textAlignment w:val="auto"/>
              <w:outlineLvl w:val="9"/>
              <w:rPr>
                <w:color w:val="000000"/>
                <w:sz w:val="24"/>
                <w:szCs w:val="24"/>
                <w:highlight w:val="none"/>
                <w:u w:val="single"/>
              </w:rPr>
            </w:pPr>
            <w:r>
              <w:rPr>
                <w:rFonts w:hint="eastAsia"/>
                <w:color w:val="000000"/>
                <w:sz w:val="24"/>
                <w:szCs w:val="24"/>
                <w:highlight w:val="none"/>
                <w:u w:val="single"/>
              </w:rPr>
              <w:t>加油站的工艺主要包括卸油和加油两种工艺，其中流程如下：外来汽油由槽车运到加油站，依靠罐车</w:t>
            </w:r>
            <w:r>
              <w:rPr>
                <w:rFonts w:hint="eastAsia"/>
                <w:color w:val="000000"/>
                <w:sz w:val="24"/>
                <w:szCs w:val="24"/>
                <w:highlight w:val="none"/>
                <w:u w:val="single"/>
                <w:lang w:eastAsia="zh-CN"/>
              </w:rPr>
              <w:t>内储油</w:t>
            </w:r>
            <w:r>
              <w:rPr>
                <w:rFonts w:hint="eastAsia"/>
                <w:color w:val="000000"/>
                <w:sz w:val="24"/>
                <w:szCs w:val="24"/>
                <w:highlight w:val="none"/>
                <w:u w:val="single"/>
              </w:rPr>
              <w:t>自身压力送入储油罐，储油罐的储存压力为常压，加油时油罐中的潜油泵提供压力，经地下管线输送到加油设备，再经加油设备到汽车成品油容器内。</w:t>
            </w:r>
          </w:p>
          <w:p>
            <w:pPr>
              <w:keepNext w:val="0"/>
              <w:keepLines w:val="0"/>
              <w:pageBreakBefore w:val="0"/>
              <w:kinsoku/>
              <w:wordWrap/>
              <w:overflowPunct/>
              <w:topLinePunct w:val="0"/>
              <w:bidi w:val="0"/>
              <w:adjustRightInd w:val="0"/>
              <w:snapToGrid w:val="0"/>
              <w:spacing w:line="360" w:lineRule="auto"/>
              <w:ind w:left="0" w:leftChars="0" w:right="0" w:firstLine="480" w:firstLineChars="200"/>
              <w:textAlignment w:val="auto"/>
              <w:outlineLvl w:val="9"/>
              <w:rPr>
                <w:color w:val="000000"/>
                <w:sz w:val="24"/>
                <w:szCs w:val="24"/>
                <w:highlight w:val="none"/>
                <w:u w:val="single"/>
              </w:rPr>
            </w:pPr>
            <w:r>
              <w:rPr>
                <w:rFonts w:hint="eastAsia"/>
                <w:color w:val="000000"/>
                <w:sz w:val="24"/>
                <w:szCs w:val="24"/>
                <w:highlight w:val="none"/>
                <w:u w:val="single"/>
              </w:rPr>
              <w:t>①卸油工艺流程</w:t>
            </w:r>
          </w:p>
          <w:p>
            <w:pPr>
              <w:keepNext w:val="0"/>
              <w:keepLines w:val="0"/>
              <w:pageBreakBefore w:val="0"/>
              <w:kinsoku/>
              <w:wordWrap/>
              <w:overflowPunct/>
              <w:topLinePunct w:val="0"/>
              <w:bidi w:val="0"/>
              <w:adjustRightInd w:val="0"/>
              <w:snapToGrid w:val="0"/>
              <w:spacing w:line="360" w:lineRule="auto"/>
              <w:ind w:left="0" w:leftChars="0" w:right="0" w:firstLine="480" w:firstLineChars="200"/>
              <w:textAlignment w:val="auto"/>
              <w:outlineLvl w:val="9"/>
              <w:rPr>
                <w:color w:val="000000"/>
                <w:sz w:val="24"/>
                <w:highlight w:val="none"/>
                <w:u w:val="single"/>
              </w:rPr>
            </w:pPr>
            <w:r>
              <w:rPr>
                <w:color w:val="auto"/>
                <w:sz w:val="24"/>
                <w:u w:val="single"/>
              </w:rPr>
              <w:t>本加油站采用密闭卸油工艺，</w:t>
            </w:r>
            <w:r>
              <w:rPr>
                <w:rFonts w:hint="eastAsia"/>
                <w:color w:val="000000"/>
                <w:sz w:val="24"/>
                <w:highlight w:val="none"/>
                <w:u w:val="single"/>
              </w:rPr>
              <w:t>该站采用油罐车经连通软管与油罐卸油孔连通卸油的方式卸油。装满汽油、柴油的油槽车到达加油站罐区后，在油罐附近停稳熄火，先接好静电接地装置，待油罐车熄火并静止 15min后，将连通软管与油罐车的卸油口、储罐的进油口利用密闭快速接头连接好，经计量后准备接卸，卸油前，核对罐车与油罐中油品的品名、牌号是否一致，各项准备工作检查无误后，开始自流卸油。油品卸完后，拆卸油罐车连接端头，并将卸油管抬高使管内油料流入罐内并防止溅出，盖严罐口处的卸油帽，拆除静电接地装置，卸油完毕罐车静止 15min 后，发动油品罐车缓慢驶离罐区。</w:t>
            </w:r>
          </w:p>
          <w:p>
            <w:pPr>
              <w:keepNext w:val="0"/>
              <w:keepLines w:val="0"/>
              <w:pageBreakBefore w:val="0"/>
              <w:kinsoku/>
              <w:wordWrap/>
              <w:overflowPunct/>
              <w:topLinePunct w:val="0"/>
              <w:bidi w:val="0"/>
              <w:adjustRightInd w:val="0"/>
              <w:snapToGrid w:val="0"/>
              <w:spacing w:line="360" w:lineRule="auto"/>
              <w:ind w:left="0" w:leftChars="0" w:right="0" w:firstLine="480" w:firstLineChars="200"/>
              <w:textAlignment w:val="auto"/>
              <w:outlineLvl w:val="9"/>
              <w:rPr>
                <w:color w:val="000000"/>
                <w:sz w:val="24"/>
                <w:highlight w:val="none"/>
                <w:u w:val="single"/>
              </w:rPr>
            </w:pPr>
            <w:r>
              <w:rPr>
                <w:rFonts w:hint="eastAsia"/>
                <w:color w:val="000000"/>
                <w:sz w:val="24"/>
                <w:highlight w:val="none"/>
                <w:u w:val="single"/>
              </w:rPr>
              <w:t>对油罐车送来的油品在相应的油罐内进行储存，储存时间为2至3天，从而保证加油站不会出现销脱现象。</w:t>
            </w:r>
          </w:p>
          <w:p>
            <w:pPr>
              <w:keepNext w:val="0"/>
              <w:keepLines w:val="0"/>
              <w:pageBreakBefore w:val="0"/>
              <w:widowControl w:val="0"/>
              <w:kinsoku/>
              <w:wordWrap/>
              <w:overflowPunct/>
              <w:topLinePunct w:val="0"/>
              <w:autoSpaceDE/>
              <w:autoSpaceDN/>
              <w:bidi w:val="0"/>
              <w:adjustRightInd w:val="0"/>
              <w:snapToGrid w:val="0"/>
              <w:spacing w:line="360" w:lineRule="auto"/>
              <w:ind w:right="0" w:firstLine="480" w:firstLineChars="200"/>
              <w:textAlignment w:val="auto"/>
              <w:outlineLvl w:val="9"/>
              <w:rPr>
                <w:color w:val="000000"/>
                <w:sz w:val="24"/>
                <w:highlight w:val="none"/>
                <w:u w:val="single"/>
              </w:rPr>
            </w:pPr>
            <w:r>
              <w:rPr>
                <w:rFonts w:hint="eastAsia"/>
                <w:color w:val="000000"/>
                <w:sz w:val="24"/>
                <w:highlight w:val="none"/>
                <w:u w:val="single"/>
              </w:rPr>
              <w:t>②加油工艺流程</w:t>
            </w:r>
          </w:p>
          <w:p>
            <w:pPr>
              <w:keepNext w:val="0"/>
              <w:keepLines w:val="0"/>
              <w:pageBreakBefore w:val="0"/>
              <w:kinsoku/>
              <w:wordWrap/>
              <w:overflowPunct/>
              <w:topLinePunct w:val="0"/>
              <w:bidi w:val="0"/>
              <w:adjustRightInd w:val="0"/>
              <w:snapToGrid w:val="0"/>
              <w:spacing w:line="360" w:lineRule="auto"/>
              <w:ind w:left="0" w:leftChars="0" w:right="0" w:firstLine="480" w:firstLineChars="200"/>
              <w:textAlignment w:val="auto"/>
              <w:outlineLvl w:val="9"/>
              <w:rPr>
                <w:color w:val="000000"/>
                <w:sz w:val="24"/>
                <w:highlight w:val="none"/>
                <w:u w:val="single"/>
              </w:rPr>
            </w:pPr>
            <w:r>
              <w:rPr>
                <w:rFonts w:hint="eastAsia"/>
                <w:color w:val="000000"/>
                <w:sz w:val="24"/>
                <w:highlight w:val="none"/>
                <w:u w:val="single"/>
              </w:rPr>
              <w:t>加油站采用双枪数控加油机，每台自吸式加油机单设进油管。加油是通过潜油泵将油罐内汽油经加油机上配备的加油枪输送至汽车油箱的过程。项目加油机内设置油气流速控制阀，此控制阀随着加油的速度变化调节，将气液比控制在1~1.2的合格范围，产生的油气通过汽油油气回收系统送回至储罐中。</w:t>
            </w:r>
          </w:p>
          <w:p>
            <w:pPr>
              <w:keepNext w:val="0"/>
              <w:keepLines w:val="0"/>
              <w:pageBreakBefore w:val="0"/>
              <w:kinsoku/>
              <w:wordWrap/>
              <w:overflowPunct/>
              <w:topLinePunct w:val="0"/>
              <w:bidi w:val="0"/>
              <w:adjustRightInd w:val="0"/>
              <w:snapToGrid w:val="0"/>
              <w:spacing w:line="360" w:lineRule="auto"/>
              <w:ind w:left="0" w:leftChars="0" w:right="0" w:firstLine="480" w:firstLineChars="200"/>
              <w:textAlignment w:val="auto"/>
              <w:outlineLvl w:val="9"/>
              <w:rPr>
                <w:rFonts w:hint="eastAsia"/>
                <w:color w:val="000000"/>
                <w:sz w:val="24"/>
                <w:highlight w:val="none"/>
                <w:u w:val="single"/>
              </w:rPr>
            </w:pPr>
            <w:r>
              <w:rPr>
                <w:rFonts w:hint="eastAsia"/>
                <w:color w:val="000000"/>
                <w:sz w:val="24"/>
                <w:highlight w:val="none"/>
                <w:u w:val="single"/>
              </w:rPr>
              <w:t>柴油的挥发性没有汽油强，所以一般不设置油气回收。柴油的加油工艺过程除无油气回收装置外与汽油基本相同。</w:t>
            </w:r>
          </w:p>
          <w:p>
            <w:pPr>
              <w:adjustRightInd w:val="0"/>
              <w:snapToGrid w:val="0"/>
              <w:spacing w:line="360" w:lineRule="auto"/>
              <w:ind w:firstLine="480" w:firstLineChars="200"/>
              <w:rPr>
                <w:rFonts w:hint="eastAsia"/>
                <w:color w:val="auto"/>
                <w:sz w:val="24"/>
                <w:u w:val="single"/>
              </w:rPr>
            </w:pPr>
            <w:r>
              <w:rPr>
                <w:rFonts w:hint="eastAsia"/>
                <w:color w:val="auto"/>
                <w:sz w:val="24"/>
                <w:u w:val="single"/>
              </w:rPr>
              <w:t>（2）油气回收系统</w:t>
            </w:r>
          </w:p>
          <w:p>
            <w:pPr>
              <w:adjustRightInd w:val="0"/>
              <w:snapToGrid w:val="0"/>
              <w:spacing w:line="360" w:lineRule="auto"/>
              <w:ind w:firstLine="480" w:firstLineChars="200"/>
              <w:rPr>
                <w:rFonts w:hint="eastAsia"/>
                <w:color w:val="auto"/>
                <w:sz w:val="24"/>
                <w:u w:val="single"/>
              </w:rPr>
            </w:pPr>
            <w:r>
              <w:rPr>
                <w:rFonts w:hint="eastAsia"/>
                <w:color w:val="auto"/>
                <w:sz w:val="24"/>
                <w:u w:val="single"/>
              </w:rPr>
              <w:t>本项目设置两次油气回收系统：即卸油油气回收系统和加油油气回收系统。</w:t>
            </w:r>
          </w:p>
          <w:p>
            <w:pPr>
              <w:adjustRightInd w:val="0"/>
              <w:snapToGrid w:val="0"/>
              <w:spacing w:line="360" w:lineRule="auto"/>
              <w:ind w:firstLine="480" w:firstLineChars="200"/>
              <w:rPr>
                <w:rFonts w:hint="eastAsia"/>
                <w:color w:val="auto"/>
                <w:sz w:val="24"/>
                <w:u w:val="single"/>
              </w:rPr>
            </w:pPr>
            <w:r>
              <w:rPr>
                <w:rFonts w:hint="eastAsia"/>
                <w:color w:val="auto"/>
                <w:sz w:val="24"/>
                <w:u w:val="single"/>
              </w:rPr>
              <w:t>①卸油油气回收系统</w:t>
            </w:r>
          </w:p>
          <w:p>
            <w:pPr>
              <w:adjustRightInd w:val="0"/>
              <w:snapToGrid w:val="0"/>
              <w:spacing w:line="360" w:lineRule="auto"/>
              <w:ind w:firstLine="480" w:firstLineChars="200"/>
              <w:rPr>
                <w:rFonts w:hint="eastAsia"/>
                <w:color w:val="auto"/>
                <w:sz w:val="24"/>
                <w:u w:val="single"/>
              </w:rPr>
            </w:pPr>
            <w:r>
              <w:rPr>
                <w:rFonts w:hint="eastAsia"/>
                <w:color w:val="auto"/>
                <w:sz w:val="24"/>
                <w:u w:val="single"/>
              </w:rPr>
              <w:t>汽油油罐车卸下一定数量的油品，就需吸入大致相等的气体补充到槽车内部，而加油站内的埋地油罐也因注入油品而向外排出相当数量的油气。本油站通过安装一根气相管线，将油槽车与汽油储罐连通，卸车过程中，油槽车内部的汽油通过卸车管线进入储罐，储罐的油气经过气相管线回油罐车内，完成密闭式卸油过程。回收到油罐车内的油气，可由油罐车带回油库后，再经油库安装的油气回收设施回收处理，回收效率可达到95%。</w:t>
            </w:r>
          </w:p>
          <w:p>
            <w:pPr>
              <w:adjustRightInd w:val="0"/>
              <w:snapToGrid w:val="0"/>
              <w:spacing w:line="360" w:lineRule="auto"/>
              <w:ind w:firstLine="480" w:firstLineChars="200"/>
              <w:rPr>
                <w:rFonts w:hint="eastAsia"/>
                <w:color w:val="auto"/>
                <w:sz w:val="24"/>
                <w:u w:val="single"/>
              </w:rPr>
            </w:pPr>
            <w:r>
              <w:rPr>
                <w:rFonts w:hint="eastAsia"/>
                <w:color w:val="auto"/>
                <w:sz w:val="24"/>
                <w:u w:val="single"/>
              </w:rPr>
              <w:t>②加油油气回收系统</w:t>
            </w:r>
          </w:p>
          <w:p>
            <w:pPr>
              <w:adjustRightInd w:val="0"/>
              <w:snapToGrid w:val="0"/>
              <w:spacing w:line="360" w:lineRule="auto"/>
              <w:ind w:firstLine="480" w:firstLineChars="200"/>
              <w:rPr>
                <w:b/>
                <w:bCs/>
                <w:color w:val="auto"/>
                <w:sz w:val="24"/>
              </w:rPr>
            </w:pPr>
            <w:r>
              <w:rPr>
                <w:rFonts w:hint="eastAsia"/>
                <w:color w:val="auto"/>
                <w:sz w:val="24"/>
                <w:u w:val="single"/>
              </w:rPr>
              <w:t>汽车加油过程中，将原来油箱口散溢的油气，通过油气回收管线输送至储罐，实现加油与油气等体积置换，回收效率可达到95%</w:t>
            </w:r>
            <w:r>
              <w:rPr>
                <w:color w:val="auto"/>
                <w:sz w:val="24"/>
              </w:rPr>
              <w:t>。</w:t>
            </w:r>
          </w:p>
          <w:p>
            <w:pPr>
              <w:spacing w:line="360" w:lineRule="auto"/>
              <w:rPr>
                <w:rFonts w:hint="eastAsia"/>
                <w:b/>
                <w:color w:val="auto"/>
                <w:sz w:val="24"/>
              </w:rPr>
            </w:pPr>
            <w:r>
              <w:rPr>
                <w:rFonts w:hint="eastAsia"/>
                <w:b/>
                <w:color w:val="auto"/>
                <w:sz w:val="24"/>
              </w:rPr>
              <w:t>主要污染工序：</w:t>
            </w:r>
          </w:p>
          <w:p>
            <w:pPr>
              <w:numPr>
                <w:ilvl w:val="0"/>
                <w:numId w:val="6"/>
              </w:numPr>
              <w:spacing w:line="360" w:lineRule="auto"/>
              <w:rPr>
                <w:rFonts w:hint="eastAsia"/>
                <w:b/>
                <w:color w:val="auto"/>
                <w:sz w:val="24"/>
              </w:rPr>
            </w:pPr>
            <w:r>
              <w:rPr>
                <w:rFonts w:hint="eastAsia"/>
                <w:b/>
                <w:color w:val="auto"/>
                <w:sz w:val="24"/>
              </w:rPr>
              <w:t>施工期</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bCs/>
                <w:sz w:val="24"/>
              </w:rPr>
            </w:pPr>
            <w:r>
              <w:rPr>
                <w:rFonts w:ascii="Times New Roman" w:hAnsi="Times New Roman"/>
                <w:sz w:val="24"/>
              </w:rPr>
              <w:t>本项目主体工程已建设完成，</w:t>
            </w:r>
            <w:r>
              <w:rPr>
                <w:rFonts w:hint="eastAsia" w:ascii="Times New Roman" w:hAnsi="Times New Roman"/>
                <w:sz w:val="24"/>
              </w:rPr>
              <w:t>地下储罐采用</w:t>
            </w:r>
            <w:r>
              <w:rPr>
                <w:rFonts w:hint="eastAsia" w:ascii="Times New Roman" w:hAnsi="Times New Roman"/>
                <w:sz w:val="24"/>
                <w:lang w:eastAsia="zh-CN"/>
              </w:rPr>
              <w:t>单层罐+防渗池</w:t>
            </w:r>
            <w:r>
              <w:rPr>
                <w:rFonts w:hint="eastAsia" w:ascii="Times New Roman" w:hAnsi="Times New Roman"/>
                <w:sz w:val="24"/>
              </w:rPr>
              <w:t>形式进行防渗，可以不进行改造</w:t>
            </w:r>
            <w:r>
              <w:rPr>
                <w:rFonts w:ascii="Times New Roman" w:hAnsi="Times New Roman"/>
                <w:bCs/>
                <w:sz w:val="24"/>
              </w:rPr>
              <w:t>。</w:t>
            </w:r>
            <w:r>
              <w:rPr>
                <w:rFonts w:hint="eastAsia" w:ascii="Times New Roman" w:hAnsi="Times New Roman"/>
                <w:bCs/>
                <w:sz w:val="24"/>
              </w:rPr>
              <w:t>项目施工期环境影响已消逝，本环评拟不再进行施工期环境影响评价。</w:t>
            </w:r>
          </w:p>
          <w:p>
            <w:pPr>
              <w:spacing w:line="360" w:lineRule="auto"/>
              <w:rPr>
                <w:b/>
                <w:color w:val="auto"/>
                <w:sz w:val="24"/>
              </w:rPr>
            </w:pPr>
            <w:r>
              <w:rPr>
                <w:rFonts w:hint="eastAsia"/>
                <w:b/>
                <w:color w:val="auto"/>
                <w:sz w:val="24"/>
              </w:rPr>
              <w:t>二、</w:t>
            </w:r>
            <w:r>
              <w:rPr>
                <w:b/>
                <w:color w:val="auto"/>
                <w:sz w:val="24"/>
              </w:rPr>
              <w:t>营运期</w:t>
            </w:r>
          </w:p>
          <w:p>
            <w:pPr>
              <w:adjustRightInd w:val="0"/>
              <w:snapToGrid w:val="0"/>
              <w:spacing w:line="360" w:lineRule="auto"/>
              <w:ind w:firstLine="480" w:firstLineChars="200"/>
              <w:rPr>
                <w:color w:val="auto"/>
                <w:sz w:val="24"/>
              </w:rPr>
            </w:pPr>
            <w:r>
              <w:rPr>
                <w:color w:val="auto"/>
                <w:sz w:val="24"/>
              </w:rPr>
              <w:t>（1）废气</w:t>
            </w:r>
          </w:p>
          <w:p>
            <w:pPr>
              <w:adjustRightInd w:val="0"/>
              <w:snapToGrid w:val="0"/>
              <w:spacing w:line="360" w:lineRule="auto"/>
              <w:ind w:firstLine="480" w:firstLineChars="200"/>
              <w:rPr>
                <w:color w:val="auto"/>
                <w:sz w:val="24"/>
                <w:szCs w:val="24"/>
              </w:rPr>
            </w:pPr>
            <w:r>
              <w:rPr>
                <w:color w:val="auto"/>
                <w:sz w:val="24"/>
                <w:szCs w:val="24"/>
              </w:rPr>
              <w:t>本项目采用地埋式储罐</w:t>
            </w:r>
            <w:r>
              <w:rPr>
                <w:rFonts w:hint="eastAsia"/>
                <w:color w:val="auto"/>
                <w:sz w:val="24"/>
                <w:szCs w:val="24"/>
                <w:lang w:eastAsia="zh-CN"/>
              </w:rPr>
              <w:t>，</w:t>
            </w:r>
            <w:r>
              <w:rPr>
                <w:color w:val="auto"/>
                <w:sz w:val="24"/>
                <w:szCs w:val="24"/>
              </w:rPr>
              <w:t>本项目产生的废气主要是储油罐灌注、油罐车装卸、加油作业等过程产生的烃类气体、汽车尾气</w:t>
            </w:r>
            <w:r>
              <w:rPr>
                <w:rFonts w:hint="eastAsia"/>
                <w:color w:val="auto"/>
                <w:sz w:val="24"/>
                <w:szCs w:val="24"/>
              </w:rPr>
              <w:t>、员工食堂油烟</w:t>
            </w:r>
            <w:r>
              <w:rPr>
                <w:color w:val="auto"/>
                <w:sz w:val="24"/>
                <w:szCs w:val="24"/>
              </w:rPr>
              <w:t>。</w:t>
            </w:r>
          </w:p>
          <w:p>
            <w:pPr>
              <w:adjustRightInd w:val="0"/>
              <w:snapToGrid w:val="0"/>
              <w:spacing w:line="360" w:lineRule="auto"/>
              <w:ind w:firstLine="480" w:firstLineChars="200"/>
              <w:rPr>
                <w:rFonts w:hint="default"/>
                <w:color w:val="auto"/>
                <w:sz w:val="24"/>
              </w:rPr>
            </w:pPr>
            <w:r>
              <w:rPr>
                <w:color w:val="auto"/>
                <w:sz w:val="24"/>
              </w:rPr>
              <w:t>A、</w:t>
            </w:r>
            <w:r>
              <w:rPr>
                <w:rFonts w:hint="default"/>
                <w:color w:val="auto"/>
                <w:sz w:val="24"/>
              </w:rPr>
              <w:t>油罐大小呼吸、加油机作业等排放的废气</w:t>
            </w:r>
          </w:p>
          <w:p>
            <w:pPr>
              <w:adjustRightInd w:val="0"/>
              <w:snapToGrid w:val="0"/>
              <w:spacing w:line="360" w:lineRule="auto"/>
              <w:ind w:firstLine="480" w:firstLineChars="200"/>
              <w:rPr>
                <w:rFonts w:hint="default"/>
                <w:color w:val="auto"/>
                <w:sz w:val="24"/>
              </w:rPr>
            </w:pPr>
            <w:r>
              <w:rPr>
                <w:rFonts w:hint="default"/>
                <w:color w:val="auto"/>
                <w:sz w:val="24"/>
              </w:rPr>
              <w:t>储罐大呼吸损失是指油罐进发油时所呼出的油气（主要为烃类气体）而造成的油品蒸发损失。油罐进油时，由于油面逐渐升高，气体空间逐渐减小，罐内压力增大，当压力超过呼吸阀控制压力时，一定浓度的油气开始从呼吸阀呼出，直到油罐停止收油。参考《环评工程师职业资格登记培训材料—社会区域类》P179-180，储油罐大呼吸时烃类气体平均排放率约 0.88kg/m3 通过量。</w:t>
            </w:r>
          </w:p>
          <w:p>
            <w:pPr>
              <w:adjustRightInd w:val="0"/>
              <w:snapToGrid w:val="0"/>
              <w:spacing w:line="360" w:lineRule="auto"/>
              <w:ind w:firstLine="480" w:firstLineChars="200"/>
              <w:rPr>
                <w:rFonts w:hint="default"/>
                <w:color w:val="auto"/>
                <w:sz w:val="24"/>
              </w:rPr>
            </w:pPr>
            <w:r>
              <w:rPr>
                <w:rFonts w:hint="default"/>
                <w:color w:val="auto"/>
                <w:sz w:val="24"/>
              </w:rPr>
              <w:t>油罐小呼吸损失是指在没有收发油的情况下，随着外界气温、压力在一天内的升降周期变化，罐内气体空间温度、油品蒸发速度、油气浓度和蒸汽压力也随之变化，此时油罐会排出油气和吸入空气，从而造成油气损失。参考《环评工程师职业资格登记培训材料—社会区域类》P179-180，储油罐小呼吸造成的烃类气体平均排放率约 0.12kg/m3 通过量。</w:t>
            </w:r>
          </w:p>
          <w:p>
            <w:pPr>
              <w:adjustRightInd w:val="0"/>
              <w:snapToGrid w:val="0"/>
              <w:spacing w:line="360" w:lineRule="auto"/>
              <w:ind w:firstLine="480" w:firstLineChars="200"/>
              <w:rPr>
                <w:rFonts w:hint="default"/>
                <w:color w:val="auto"/>
                <w:sz w:val="24"/>
              </w:rPr>
            </w:pPr>
            <w:r>
              <w:rPr>
                <w:rFonts w:hint="default"/>
                <w:color w:val="auto"/>
                <w:sz w:val="24"/>
              </w:rPr>
              <w:t>加油作业损失主要指为车辆加油时，油品进入汽车油箱，油箱内的烃类气体被油品置换排入大气。参考《环评工程师职业资格登记培训材料—社会区域类》P179-180，车辆加油时造成的烃类气体排放速率约 0.11kg/m3 通过量。</w:t>
            </w:r>
          </w:p>
          <w:p>
            <w:pPr>
              <w:adjustRightInd w:val="0"/>
              <w:snapToGrid w:val="0"/>
              <w:spacing w:line="360" w:lineRule="auto"/>
              <w:ind w:firstLine="480" w:firstLineChars="200"/>
              <w:rPr>
                <w:rFonts w:hint="default"/>
                <w:color w:val="auto"/>
                <w:sz w:val="24"/>
              </w:rPr>
            </w:pPr>
            <w:r>
              <w:rPr>
                <w:rFonts w:hint="default"/>
                <w:color w:val="auto"/>
                <w:sz w:val="24"/>
              </w:rPr>
              <w:t>在加油机作业过程中，不可避免地有一些成品油跑、冒、滴、漏现象的发生。跑冒滴漏量与加油站的管理、加油工人的操作水平等诸多因素有关，参考《环评工程师职业资格登记培训材料—社会区域类》P179-180，成品油的跑、冒、滴、漏烃类气体平均损失量约 0.0</w:t>
            </w:r>
            <w:r>
              <w:rPr>
                <w:rFonts w:hint="eastAsia"/>
                <w:color w:val="auto"/>
                <w:sz w:val="24"/>
                <w:lang w:val="en-US" w:eastAsia="zh-CN"/>
              </w:rPr>
              <w:t>36</w:t>
            </w:r>
            <w:r>
              <w:rPr>
                <w:rFonts w:hint="default"/>
                <w:color w:val="auto"/>
                <w:sz w:val="24"/>
              </w:rPr>
              <w:t>kg/m3 通过量。</w:t>
            </w:r>
          </w:p>
          <w:p>
            <w:pPr>
              <w:adjustRightInd w:val="0"/>
              <w:snapToGrid w:val="0"/>
              <w:spacing w:line="360" w:lineRule="auto"/>
              <w:ind w:firstLine="480" w:firstLineChars="200"/>
              <w:rPr>
                <w:b/>
                <w:color w:val="auto"/>
              </w:rPr>
            </w:pPr>
            <w:r>
              <w:rPr>
                <w:rFonts w:hint="default"/>
                <w:color w:val="auto"/>
                <w:sz w:val="24"/>
              </w:rPr>
              <w:t>经查阅相关资料，汽油相对密度（水=1）0.7～0.79，本项目取 0.75，柴油相对密度（水=1）0.87～0.9，本项目取 0.9，油料的灌装系数取 0.9，项目营运后油品年通过量或转过量=（</w:t>
            </w:r>
            <w:r>
              <w:rPr>
                <w:rFonts w:hint="eastAsia"/>
                <w:color w:val="auto"/>
                <w:sz w:val="24"/>
                <w:lang w:val="en-US" w:eastAsia="zh-CN"/>
              </w:rPr>
              <w:t>3000</w:t>
            </w:r>
            <w:r>
              <w:rPr>
                <w:rFonts w:hint="default"/>
                <w:color w:val="auto"/>
                <w:sz w:val="24"/>
              </w:rPr>
              <w:t>÷0</w:t>
            </w:r>
            <w:r>
              <w:rPr>
                <w:rFonts w:hint="eastAsia"/>
                <w:color w:val="auto"/>
                <w:sz w:val="24"/>
                <w:lang w:val="en-US" w:eastAsia="zh-CN"/>
              </w:rPr>
              <w:t>.75</w:t>
            </w:r>
            <w:r>
              <w:rPr>
                <w:rFonts w:hint="default"/>
                <w:color w:val="auto"/>
                <w:sz w:val="24"/>
              </w:rPr>
              <w:t xml:space="preserve"> ）+（</w:t>
            </w:r>
            <w:r>
              <w:rPr>
                <w:rFonts w:hint="eastAsia"/>
                <w:color w:val="auto"/>
                <w:sz w:val="24"/>
                <w:lang w:val="en-US" w:eastAsia="zh-CN"/>
              </w:rPr>
              <w:t>500</w:t>
            </w:r>
            <w:r>
              <w:rPr>
                <w:rFonts w:hint="default"/>
                <w:color w:val="auto"/>
                <w:sz w:val="24"/>
              </w:rPr>
              <w:t>÷0.9 ）=</w:t>
            </w:r>
            <w:r>
              <w:rPr>
                <w:rFonts w:hint="eastAsia"/>
                <w:color w:val="auto"/>
                <w:sz w:val="24"/>
                <w:lang w:val="en-US" w:eastAsia="zh-CN"/>
              </w:rPr>
              <w:t>4556</w:t>
            </w:r>
            <w:r>
              <w:rPr>
                <w:rFonts w:hint="default"/>
                <w:color w:val="auto"/>
                <w:sz w:val="24"/>
              </w:rPr>
              <w:t>m</w:t>
            </w:r>
            <w:r>
              <w:rPr>
                <w:rFonts w:hint="default"/>
                <w:color w:val="auto"/>
                <w:sz w:val="24"/>
                <w:vertAlign w:val="superscript"/>
              </w:rPr>
              <w:t>3</w:t>
            </w:r>
            <w:r>
              <w:rPr>
                <w:rFonts w:hint="default"/>
                <w:color w:val="auto"/>
                <w:sz w:val="24"/>
              </w:rPr>
              <w:t>/a。</w:t>
            </w:r>
          </w:p>
          <w:p>
            <w:pPr>
              <w:adjustRightInd w:val="0"/>
              <w:snapToGrid w:val="0"/>
              <w:jc w:val="center"/>
              <w:rPr>
                <w:b/>
                <w:color w:val="auto"/>
              </w:rPr>
            </w:pPr>
          </w:p>
          <w:p>
            <w:pPr>
              <w:adjustRightInd w:val="0"/>
              <w:snapToGrid w:val="0"/>
              <w:jc w:val="center"/>
              <w:rPr>
                <w:b/>
                <w:color w:val="auto"/>
              </w:rPr>
            </w:pPr>
          </w:p>
          <w:p>
            <w:pPr>
              <w:adjustRightInd w:val="0"/>
              <w:snapToGrid w:val="0"/>
              <w:jc w:val="center"/>
              <w:rPr>
                <w:b/>
                <w:color w:val="auto"/>
              </w:rPr>
            </w:pPr>
          </w:p>
          <w:p>
            <w:pPr>
              <w:adjustRightInd w:val="0"/>
              <w:snapToGrid w:val="0"/>
              <w:jc w:val="center"/>
              <w:rPr>
                <w:b/>
                <w:color w:val="auto"/>
              </w:rPr>
            </w:pPr>
          </w:p>
          <w:p>
            <w:pPr>
              <w:adjustRightInd w:val="0"/>
              <w:snapToGrid w:val="0"/>
              <w:jc w:val="center"/>
              <w:rPr>
                <w:b/>
                <w:color w:val="auto"/>
              </w:rPr>
            </w:pPr>
          </w:p>
          <w:p>
            <w:pPr>
              <w:adjustRightInd w:val="0"/>
              <w:snapToGrid w:val="0"/>
              <w:jc w:val="center"/>
              <w:rPr>
                <w:b/>
                <w:color w:val="auto"/>
              </w:rPr>
            </w:pPr>
          </w:p>
          <w:p>
            <w:pPr>
              <w:adjustRightInd w:val="0"/>
              <w:snapToGrid w:val="0"/>
              <w:jc w:val="center"/>
              <w:rPr>
                <w:b/>
                <w:color w:val="auto"/>
                <w:kern w:val="0"/>
              </w:rPr>
            </w:pPr>
            <w:r>
              <w:rPr>
                <w:b/>
                <w:color w:val="auto"/>
              </w:rPr>
              <w:t>表5-</w:t>
            </w:r>
            <w:r>
              <w:rPr>
                <w:rFonts w:hint="eastAsia"/>
                <w:b/>
                <w:color w:val="auto"/>
              </w:rPr>
              <w:t>1</w:t>
            </w:r>
            <w:r>
              <w:rPr>
                <w:b/>
                <w:color w:val="auto"/>
              </w:rPr>
              <w:t xml:space="preserve">  </w:t>
            </w:r>
            <w:r>
              <w:rPr>
                <w:b/>
                <w:color w:val="auto"/>
                <w:spacing w:val="2"/>
                <w:kern w:val="0"/>
              </w:rPr>
              <w:t>项目运营</w:t>
            </w:r>
            <w:r>
              <w:rPr>
                <w:b/>
                <w:color w:val="auto"/>
                <w:kern w:val="0"/>
              </w:rPr>
              <w:t>烃</w:t>
            </w:r>
            <w:r>
              <w:rPr>
                <w:b/>
                <w:color w:val="auto"/>
                <w:spacing w:val="2"/>
                <w:kern w:val="0"/>
              </w:rPr>
              <w:t>类</w:t>
            </w:r>
            <w:r>
              <w:rPr>
                <w:b/>
                <w:color w:val="auto"/>
                <w:kern w:val="0"/>
              </w:rPr>
              <w:t>气体</w:t>
            </w:r>
            <w:r>
              <w:rPr>
                <w:b/>
                <w:color w:val="auto"/>
                <w:spacing w:val="2"/>
                <w:kern w:val="0"/>
              </w:rPr>
              <w:t>产生源强情况</w:t>
            </w:r>
          </w:p>
          <w:tbl>
            <w:tblPr>
              <w:tblStyle w:val="20"/>
              <w:tblW w:w="9403"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50"/>
              <w:gridCol w:w="3249"/>
              <w:gridCol w:w="1476"/>
              <w:gridCol w:w="1371"/>
              <w:gridCol w:w="215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4399" w:type="dxa"/>
                  <w:gridSpan w:val="2"/>
                  <w:vAlign w:val="center"/>
                </w:tcPr>
                <w:p>
                  <w:pPr>
                    <w:pStyle w:val="48"/>
                    <w:keepNext w:val="0"/>
                    <w:keepLines w:val="0"/>
                    <w:pageBreakBefore w:val="0"/>
                    <w:widowControl w:val="0"/>
                    <w:numPr>
                      <w:ilvl w:val="0"/>
                      <w:numId w:val="0"/>
                    </w:numPr>
                    <w:tabs>
                      <w:tab w:val="left" w:pos="749"/>
                      <w:tab w:val="left" w:pos="750"/>
                    </w:tabs>
                    <w:kinsoku/>
                    <w:wordWrap/>
                    <w:overflowPunct/>
                    <w:topLinePunct w:val="0"/>
                    <w:autoSpaceDE/>
                    <w:autoSpaceDN/>
                    <w:bidi w:val="0"/>
                    <w:adjustRightInd w:val="0"/>
                    <w:snapToGrid w:val="0"/>
                    <w:spacing w:before="217" w:after="0" w:line="240" w:lineRule="auto"/>
                    <w:ind w:left="0" w:leftChars="0" w:right="0" w:rightChars="0" w:firstLine="420" w:firstLineChars="200"/>
                    <w:jc w:val="center"/>
                    <w:textAlignment w:val="auto"/>
                    <w:rPr>
                      <w:color w:val="auto"/>
                      <w:kern w:val="0"/>
                    </w:rPr>
                  </w:pPr>
                  <w:r>
                    <w:rPr>
                      <w:rFonts w:hint="default" w:ascii="Times New Roman" w:hAnsi="Times New Roman" w:eastAsia="宋体" w:cs="Times New Roman"/>
                      <w:color w:val="auto"/>
                      <w:sz w:val="21"/>
                      <w:szCs w:val="21"/>
                      <w:lang w:val="en-US" w:eastAsia="zh-CN" w:bidi="zh-CN"/>
                    </w:rPr>
                    <w:t>项目</w:t>
                  </w:r>
                </w:p>
              </w:tc>
              <w:tc>
                <w:tcPr>
                  <w:tcW w:w="1476" w:type="dxa"/>
                  <w:vAlign w:val="center"/>
                </w:tcPr>
                <w:p>
                  <w:pPr>
                    <w:pStyle w:val="49"/>
                    <w:keepNext w:val="0"/>
                    <w:keepLines w:val="0"/>
                    <w:pageBreakBefore w:val="0"/>
                    <w:widowControl w:val="0"/>
                    <w:kinsoku/>
                    <w:wordWrap/>
                    <w:overflowPunct/>
                    <w:topLinePunct w:val="0"/>
                    <w:autoSpaceDE/>
                    <w:autoSpaceDN/>
                    <w:bidi w:val="0"/>
                    <w:adjustRightInd w:val="0"/>
                    <w:snapToGrid w:val="0"/>
                    <w:spacing w:before="135" w:line="240" w:lineRule="auto"/>
                    <w:ind w:right="0" w:rightChars="0" w:firstLine="420" w:firstLineChars="200"/>
                    <w:jc w:val="center"/>
                    <w:textAlignment w:val="auto"/>
                    <w:rPr>
                      <w:color w:val="auto"/>
                    </w:rPr>
                  </w:pPr>
                  <w:r>
                    <w:rPr>
                      <w:rFonts w:hint="default" w:ascii="Times New Roman" w:hAnsi="Times New Roman" w:eastAsia="宋体" w:cs="Times New Roman"/>
                      <w:color w:val="auto"/>
                      <w:sz w:val="21"/>
                      <w:szCs w:val="21"/>
                    </w:rPr>
                    <w:t>排放系数（kg/m</w:t>
                  </w:r>
                  <w:r>
                    <w:rPr>
                      <w:rFonts w:hint="default" w:ascii="Times New Roman" w:hAnsi="Times New Roman" w:eastAsia="宋体" w:cs="Times New Roman"/>
                      <w:color w:val="auto"/>
                      <w:position w:val="7"/>
                      <w:sz w:val="21"/>
                      <w:szCs w:val="21"/>
                      <w:vertAlign w:val="superscript"/>
                    </w:rPr>
                    <w:t>3</w:t>
                  </w:r>
                  <w:r>
                    <w:rPr>
                      <w:rFonts w:hint="default" w:ascii="Times New Roman" w:hAnsi="Times New Roman" w:eastAsia="宋体" w:cs="Times New Roman"/>
                      <w:color w:val="auto"/>
                      <w:sz w:val="21"/>
                      <w:szCs w:val="21"/>
                    </w:rPr>
                    <w:t>）</w:t>
                  </w:r>
                </w:p>
              </w:tc>
              <w:tc>
                <w:tcPr>
                  <w:tcW w:w="1371" w:type="dxa"/>
                  <w:vAlign w:val="center"/>
                </w:tcPr>
                <w:p>
                  <w:pPr>
                    <w:pStyle w:val="49"/>
                    <w:keepNext w:val="0"/>
                    <w:keepLines w:val="0"/>
                    <w:pageBreakBefore w:val="0"/>
                    <w:widowControl w:val="0"/>
                    <w:kinsoku/>
                    <w:wordWrap/>
                    <w:overflowPunct/>
                    <w:topLinePunct w:val="0"/>
                    <w:autoSpaceDE/>
                    <w:autoSpaceDN/>
                    <w:bidi w:val="0"/>
                    <w:adjustRightInd w:val="0"/>
                    <w:snapToGrid w:val="0"/>
                    <w:spacing w:before="135" w:line="240" w:lineRule="auto"/>
                    <w:ind w:right="0" w:rightChars="0" w:firstLine="420" w:firstLineChars="200"/>
                    <w:jc w:val="center"/>
                    <w:textAlignment w:val="auto"/>
                    <w:rPr>
                      <w:color w:val="auto"/>
                      <w:kern w:val="0"/>
                    </w:rPr>
                  </w:pPr>
                  <w:r>
                    <w:rPr>
                      <w:rFonts w:hint="default" w:ascii="Times New Roman" w:hAnsi="Times New Roman" w:eastAsia="宋体" w:cs="Times New Roman"/>
                      <w:color w:val="auto"/>
                      <w:sz w:val="21"/>
                      <w:szCs w:val="21"/>
                    </w:rPr>
                    <w:t>通过量（m</w:t>
                  </w:r>
                  <w:r>
                    <w:rPr>
                      <w:rFonts w:hint="default" w:ascii="Times New Roman" w:hAnsi="Times New Roman" w:eastAsia="宋体" w:cs="Times New Roman"/>
                      <w:color w:val="auto"/>
                      <w:position w:val="7"/>
                      <w:sz w:val="21"/>
                      <w:szCs w:val="21"/>
                      <w:vertAlign w:val="superscript"/>
                    </w:rPr>
                    <w:t>3</w:t>
                  </w:r>
                  <w:r>
                    <w:rPr>
                      <w:rFonts w:hint="default" w:ascii="Times New Roman" w:hAnsi="Times New Roman" w:eastAsia="宋体" w:cs="Times New Roman"/>
                      <w:color w:val="auto"/>
                      <w:sz w:val="21"/>
                      <w:szCs w:val="21"/>
                    </w:rPr>
                    <w:t>/a）</w:t>
                  </w:r>
                </w:p>
              </w:tc>
              <w:tc>
                <w:tcPr>
                  <w:tcW w:w="2157" w:type="dxa"/>
                  <w:vAlign w:val="center"/>
                </w:tcPr>
                <w:p>
                  <w:pPr>
                    <w:pStyle w:val="49"/>
                    <w:keepNext w:val="0"/>
                    <w:keepLines w:val="0"/>
                    <w:pageBreakBefore w:val="0"/>
                    <w:widowControl w:val="0"/>
                    <w:kinsoku/>
                    <w:wordWrap/>
                    <w:overflowPunct/>
                    <w:topLinePunct w:val="0"/>
                    <w:autoSpaceDE/>
                    <w:autoSpaceDN/>
                    <w:bidi w:val="0"/>
                    <w:adjustRightInd w:val="0"/>
                    <w:snapToGrid w:val="0"/>
                    <w:spacing w:before="1" w:line="240" w:lineRule="auto"/>
                    <w:ind w:right="227" w:rightChars="0" w:firstLine="420" w:firstLineChars="200"/>
                    <w:jc w:val="center"/>
                    <w:textAlignment w:val="auto"/>
                    <w:rPr>
                      <w:color w:val="auto"/>
                      <w:kern w:val="0"/>
                    </w:rPr>
                  </w:pPr>
                  <w:r>
                    <w:rPr>
                      <w:rFonts w:hint="default" w:ascii="Times New Roman" w:hAnsi="Times New Roman" w:eastAsia="宋体" w:cs="Times New Roman"/>
                      <w:color w:val="auto"/>
                      <w:sz w:val="21"/>
                      <w:szCs w:val="21"/>
                    </w:rPr>
                    <w:t>非甲烷总烃产</w:t>
                  </w:r>
                  <w:r>
                    <w:rPr>
                      <w:rFonts w:hint="eastAsia" w:ascii="Times New Roman" w:hAnsi="Times New Roman" w:cs="Times New Roman"/>
                      <w:color w:val="auto"/>
                      <w:sz w:val="21"/>
                      <w:szCs w:val="21"/>
                      <w:lang w:eastAsia="zh-CN"/>
                    </w:rPr>
                    <w:t>生</w:t>
                  </w:r>
                  <w:r>
                    <w:rPr>
                      <w:rFonts w:hint="default" w:ascii="Times New Roman" w:hAnsi="Times New Roman" w:eastAsia="宋体" w:cs="Times New Roman"/>
                      <w:color w:val="auto"/>
                      <w:sz w:val="21"/>
                      <w:szCs w:val="21"/>
                    </w:rPr>
                    <w:t>量（kg/a）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150" w:type="dxa"/>
                  <w:vMerge w:val="restart"/>
                  <w:vAlign w:val="center"/>
                </w:tcPr>
                <w:p>
                  <w:pPr>
                    <w:pStyle w:val="48"/>
                    <w:keepNext w:val="0"/>
                    <w:keepLines w:val="0"/>
                    <w:pageBreakBefore w:val="0"/>
                    <w:widowControl w:val="0"/>
                    <w:numPr>
                      <w:ilvl w:val="0"/>
                      <w:numId w:val="0"/>
                    </w:numPr>
                    <w:tabs>
                      <w:tab w:val="left" w:pos="749"/>
                      <w:tab w:val="left" w:pos="750"/>
                    </w:tabs>
                    <w:kinsoku/>
                    <w:wordWrap/>
                    <w:overflowPunct/>
                    <w:topLinePunct w:val="0"/>
                    <w:autoSpaceDE/>
                    <w:autoSpaceDN/>
                    <w:bidi w:val="0"/>
                    <w:adjustRightInd w:val="0"/>
                    <w:snapToGrid w:val="0"/>
                    <w:spacing w:before="217" w:after="0" w:line="240" w:lineRule="auto"/>
                    <w:ind w:left="0" w:leftChars="0" w:right="0" w:rightChars="0" w:firstLine="420" w:firstLineChars="200"/>
                    <w:jc w:val="center"/>
                    <w:textAlignment w:val="auto"/>
                    <w:rPr>
                      <w:color w:val="auto"/>
                      <w:kern w:val="0"/>
                    </w:rPr>
                  </w:pPr>
                  <w:r>
                    <w:rPr>
                      <w:rFonts w:hint="default" w:ascii="Times New Roman" w:hAnsi="Times New Roman" w:eastAsia="宋体" w:cs="Times New Roman"/>
                      <w:color w:val="auto"/>
                      <w:sz w:val="21"/>
                      <w:szCs w:val="21"/>
                      <w:vertAlign w:val="baseline"/>
                      <w:lang w:val="en-US" w:eastAsia="zh-CN"/>
                    </w:rPr>
                    <w:t>储油罐</w:t>
                  </w:r>
                </w:p>
              </w:tc>
              <w:tc>
                <w:tcPr>
                  <w:tcW w:w="3249" w:type="dxa"/>
                  <w:vAlign w:val="center"/>
                </w:tcPr>
                <w:p>
                  <w:pPr>
                    <w:pStyle w:val="49"/>
                    <w:keepNext w:val="0"/>
                    <w:keepLines w:val="0"/>
                    <w:pageBreakBefore w:val="0"/>
                    <w:widowControl w:val="0"/>
                    <w:kinsoku/>
                    <w:wordWrap/>
                    <w:overflowPunct/>
                    <w:topLinePunct w:val="0"/>
                    <w:autoSpaceDE/>
                    <w:autoSpaceDN/>
                    <w:bidi w:val="0"/>
                    <w:adjustRightInd w:val="0"/>
                    <w:snapToGrid w:val="0"/>
                    <w:spacing w:before="84" w:line="240" w:lineRule="auto"/>
                    <w:ind w:left="96" w:leftChars="0" w:right="80" w:rightChars="0" w:firstLine="420" w:firstLineChars="200"/>
                    <w:jc w:val="center"/>
                    <w:textAlignment w:val="auto"/>
                    <w:rPr>
                      <w:color w:val="auto"/>
                      <w:kern w:val="0"/>
                    </w:rPr>
                  </w:pPr>
                  <w:r>
                    <w:rPr>
                      <w:rFonts w:hint="default" w:ascii="Times New Roman" w:hAnsi="Times New Roman" w:cs="Times New Roman"/>
                      <w:color w:val="auto"/>
                      <w:sz w:val="21"/>
                      <w:szCs w:val="21"/>
                    </w:rPr>
                    <w:t>小呼吸损失</w:t>
                  </w:r>
                </w:p>
              </w:tc>
              <w:tc>
                <w:tcPr>
                  <w:tcW w:w="1476" w:type="dxa"/>
                  <w:vAlign w:val="center"/>
                </w:tcPr>
                <w:p>
                  <w:pPr>
                    <w:pStyle w:val="49"/>
                    <w:keepNext w:val="0"/>
                    <w:keepLines w:val="0"/>
                    <w:pageBreakBefore w:val="0"/>
                    <w:widowControl w:val="0"/>
                    <w:kinsoku/>
                    <w:wordWrap/>
                    <w:overflowPunct/>
                    <w:topLinePunct w:val="0"/>
                    <w:autoSpaceDE/>
                    <w:autoSpaceDN/>
                    <w:bidi w:val="0"/>
                    <w:adjustRightInd w:val="0"/>
                    <w:snapToGrid w:val="0"/>
                    <w:spacing w:before="98" w:line="240" w:lineRule="auto"/>
                    <w:ind w:right="0" w:rightChars="0" w:firstLine="420" w:firstLineChars="200"/>
                    <w:jc w:val="center"/>
                    <w:textAlignment w:val="auto"/>
                    <w:rPr>
                      <w:color w:val="auto"/>
                    </w:rPr>
                  </w:pPr>
                  <w:r>
                    <w:rPr>
                      <w:rFonts w:hint="default" w:ascii="Times New Roman" w:hAnsi="Times New Roman" w:cs="Times New Roman"/>
                      <w:color w:val="auto"/>
                      <w:sz w:val="21"/>
                      <w:szCs w:val="21"/>
                    </w:rPr>
                    <w:t>0.12</w:t>
                  </w:r>
                </w:p>
              </w:tc>
              <w:tc>
                <w:tcPr>
                  <w:tcW w:w="137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center"/>
                    <w:textAlignment w:val="auto"/>
                    <w:rPr>
                      <w:rFonts w:hint="eastAsia" w:eastAsia="宋体"/>
                      <w:color w:val="auto"/>
                      <w:kern w:val="0"/>
                      <w:lang w:val="en-US" w:eastAsia="zh-CN"/>
                    </w:rPr>
                  </w:pPr>
                  <w:r>
                    <w:rPr>
                      <w:rFonts w:hint="eastAsia"/>
                      <w:color w:val="auto"/>
                      <w:kern w:val="0"/>
                      <w:lang w:val="en-US" w:eastAsia="zh-CN"/>
                    </w:rPr>
                    <w:t>4556</w:t>
                  </w:r>
                </w:p>
              </w:tc>
              <w:tc>
                <w:tcPr>
                  <w:tcW w:w="215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center"/>
                    <w:textAlignment w:val="auto"/>
                    <w:rPr>
                      <w:rFonts w:hint="eastAsia"/>
                      <w:lang w:val="en-US" w:eastAsia="zh-CN"/>
                    </w:rPr>
                  </w:pPr>
                  <w:r>
                    <w:rPr>
                      <w:rFonts w:hint="eastAsia"/>
                      <w:lang w:val="en-US" w:eastAsia="zh-CN"/>
                    </w:rPr>
                    <w:t>546.67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jc w:val="center"/>
              </w:trPr>
              <w:tc>
                <w:tcPr>
                  <w:tcW w:w="1150" w:type="dxa"/>
                  <w:vMerge w:val="continue"/>
                  <w:vAlign w:val="center"/>
                </w:tcPr>
                <w:p>
                  <w:pPr>
                    <w:pStyle w:val="48"/>
                    <w:keepNext w:val="0"/>
                    <w:keepLines w:val="0"/>
                    <w:pageBreakBefore w:val="0"/>
                    <w:widowControl w:val="0"/>
                    <w:tabs>
                      <w:tab w:val="left" w:pos="749"/>
                      <w:tab w:val="left" w:pos="750"/>
                    </w:tabs>
                    <w:kinsoku/>
                    <w:wordWrap/>
                    <w:overflowPunct/>
                    <w:topLinePunct w:val="0"/>
                    <w:autoSpaceDE/>
                    <w:autoSpaceDN/>
                    <w:bidi w:val="0"/>
                    <w:adjustRightInd w:val="0"/>
                    <w:snapToGrid w:val="0"/>
                    <w:spacing w:before="217" w:after="0" w:line="240" w:lineRule="auto"/>
                    <w:ind w:left="1049" w:leftChars="0" w:right="0" w:rightChars="0" w:firstLine="420" w:firstLineChars="200"/>
                    <w:jc w:val="center"/>
                    <w:textAlignment w:val="auto"/>
                    <w:rPr>
                      <w:color w:val="auto"/>
                      <w:kern w:val="0"/>
                    </w:rPr>
                  </w:pPr>
                </w:p>
              </w:tc>
              <w:tc>
                <w:tcPr>
                  <w:tcW w:w="3249" w:type="dxa"/>
                  <w:vAlign w:val="center"/>
                </w:tcPr>
                <w:p>
                  <w:pPr>
                    <w:pStyle w:val="49"/>
                    <w:keepNext w:val="0"/>
                    <w:keepLines w:val="0"/>
                    <w:pageBreakBefore w:val="0"/>
                    <w:widowControl w:val="0"/>
                    <w:kinsoku/>
                    <w:wordWrap/>
                    <w:overflowPunct/>
                    <w:topLinePunct w:val="0"/>
                    <w:autoSpaceDE/>
                    <w:autoSpaceDN/>
                    <w:bidi w:val="0"/>
                    <w:adjustRightInd w:val="0"/>
                    <w:snapToGrid w:val="0"/>
                    <w:spacing w:before="87" w:line="240" w:lineRule="auto"/>
                    <w:ind w:left="96" w:leftChars="0" w:right="80" w:rightChars="0" w:firstLine="420" w:firstLineChars="200"/>
                    <w:jc w:val="center"/>
                    <w:textAlignment w:val="auto"/>
                    <w:rPr>
                      <w:color w:val="auto"/>
                      <w:kern w:val="0"/>
                    </w:rPr>
                  </w:pPr>
                  <w:r>
                    <w:rPr>
                      <w:rFonts w:hint="default" w:ascii="Times New Roman" w:hAnsi="Times New Roman" w:cs="Times New Roman"/>
                      <w:color w:val="auto"/>
                      <w:sz w:val="21"/>
                      <w:szCs w:val="21"/>
                    </w:rPr>
                    <w:t>大呼吸损失</w:t>
                  </w:r>
                </w:p>
              </w:tc>
              <w:tc>
                <w:tcPr>
                  <w:tcW w:w="1476" w:type="dxa"/>
                  <w:vAlign w:val="center"/>
                </w:tcPr>
                <w:p>
                  <w:pPr>
                    <w:pStyle w:val="49"/>
                    <w:keepNext w:val="0"/>
                    <w:keepLines w:val="0"/>
                    <w:pageBreakBefore w:val="0"/>
                    <w:widowControl w:val="0"/>
                    <w:kinsoku/>
                    <w:wordWrap/>
                    <w:overflowPunct/>
                    <w:topLinePunct w:val="0"/>
                    <w:autoSpaceDE/>
                    <w:autoSpaceDN/>
                    <w:bidi w:val="0"/>
                    <w:adjustRightInd w:val="0"/>
                    <w:snapToGrid w:val="0"/>
                    <w:spacing w:before="101" w:line="240" w:lineRule="auto"/>
                    <w:ind w:right="0" w:rightChars="0" w:firstLine="420" w:firstLineChars="200"/>
                    <w:jc w:val="center"/>
                    <w:textAlignment w:val="auto"/>
                    <w:rPr>
                      <w:color w:val="auto"/>
                    </w:rPr>
                  </w:pPr>
                  <w:r>
                    <w:rPr>
                      <w:rFonts w:hint="default" w:ascii="Times New Roman" w:hAnsi="Times New Roman" w:cs="Times New Roman"/>
                      <w:color w:val="auto"/>
                      <w:sz w:val="21"/>
                      <w:szCs w:val="21"/>
                    </w:rPr>
                    <w:t>0.88</w:t>
                  </w:r>
                </w:p>
              </w:tc>
              <w:tc>
                <w:tcPr>
                  <w:tcW w:w="137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center"/>
                    <w:textAlignment w:val="auto"/>
                    <w:rPr>
                      <w:rFonts w:hint="eastAsia" w:eastAsia="宋体"/>
                      <w:color w:val="auto"/>
                      <w:kern w:val="0"/>
                      <w:lang w:val="en-US" w:eastAsia="zh-CN"/>
                    </w:rPr>
                  </w:pPr>
                  <w:r>
                    <w:rPr>
                      <w:rFonts w:hint="eastAsia"/>
                      <w:color w:val="auto"/>
                      <w:kern w:val="0"/>
                      <w:lang w:val="en-US" w:eastAsia="zh-CN"/>
                    </w:rPr>
                    <w:t>4556</w:t>
                  </w:r>
                </w:p>
              </w:tc>
              <w:tc>
                <w:tcPr>
                  <w:tcW w:w="215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center"/>
                    <w:textAlignment w:val="auto"/>
                    <w:rPr>
                      <w:rFonts w:hint="eastAsia" w:eastAsia="宋体"/>
                      <w:color w:val="auto"/>
                      <w:lang w:val="en-US" w:eastAsia="zh-CN"/>
                    </w:rPr>
                  </w:pPr>
                  <w:r>
                    <w:rPr>
                      <w:rFonts w:hint="eastAsia"/>
                      <w:color w:val="auto"/>
                      <w:lang w:val="en-US" w:eastAsia="zh-CN"/>
                    </w:rPr>
                    <w:t>4008.89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150" w:type="dxa"/>
                  <w:vMerge w:val="restart"/>
                  <w:vAlign w:val="center"/>
                </w:tcPr>
                <w:p>
                  <w:pPr>
                    <w:pStyle w:val="48"/>
                    <w:keepNext w:val="0"/>
                    <w:keepLines w:val="0"/>
                    <w:pageBreakBefore w:val="0"/>
                    <w:widowControl w:val="0"/>
                    <w:numPr>
                      <w:ilvl w:val="0"/>
                      <w:numId w:val="0"/>
                    </w:numPr>
                    <w:tabs>
                      <w:tab w:val="left" w:pos="749"/>
                      <w:tab w:val="left" w:pos="750"/>
                    </w:tabs>
                    <w:kinsoku/>
                    <w:wordWrap/>
                    <w:overflowPunct/>
                    <w:topLinePunct w:val="0"/>
                    <w:autoSpaceDE/>
                    <w:autoSpaceDN/>
                    <w:bidi w:val="0"/>
                    <w:adjustRightInd w:val="0"/>
                    <w:snapToGrid w:val="0"/>
                    <w:spacing w:before="217" w:after="0" w:line="240" w:lineRule="auto"/>
                    <w:ind w:left="0" w:leftChars="0" w:right="0" w:rightChars="0" w:firstLine="420" w:firstLineChars="200"/>
                    <w:jc w:val="center"/>
                    <w:textAlignment w:val="auto"/>
                    <w:rPr>
                      <w:color w:val="auto"/>
                      <w:kern w:val="0"/>
                    </w:rPr>
                  </w:pPr>
                  <w:r>
                    <w:rPr>
                      <w:rFonts w:hint="default" w:ascii="Times New Roman" w:hAnsi="Times New Roman" w:eastAsia="宋体" w:cs="Times New Roman"/>
                      <w:color w:val="auto"/>
                      <w:sz w:val="21"/>
                      <w:szCs w:val="21"/>
                      <w:vertAlign w:val="baseline"/>
                      <w:lang w:val="en-US" w:eastAsia="zh-CN"/>
                    </w:rPr>
                    <w:t>加油机</w:t>
                  </w:r>
                </w:p>
              </w:tc>
              <w:tc>
                <w:tcPr>
                  <w:tcW w:w="3249" w:type="dxa"/>
                  <w:vAlign w:val="center"/>
                </w:tcPr>
                <w:p>
                  <w:pPr>
                    <w:pStyle w:val="49"/>
                    <w:keepNext w:val="0"/>
                    <w:keepLines w:val="0"/>
                    <w:pageBreakBefore w:val="0"/>
                    <w:widowControl w:val="0"/>
                    <w:kinsoku/>
                    <w:wordWrap/>
                    <w:overflowPunct/>
                    <w:topLinePunct w:val="0"/>
                    <w:autoSpaceDE/>
                    <w:autoSpaceDN/>
                    <w:bidi w:val="0"/>
                    <w:adjustRightInd w:val="0"/>
                    <w:snapToGrid w:val="0"/>
                    <w:spacing w:before="87" w:line="240" w:lineRule="auto"/>
                    <w:ind w:right="78" w:rightChars="0" w:firstLine="420" w:firstLineChars="200"/>
                    <w:jc w:val="center"/>
                    <w:textAlignment w:val="auto"/>
                    <w:rPr>
                      <w:color w:val="auto"/>
                      <w:kern w:val="0"/>
                    </w:rPr>
                  </w:pPr>
                  <w:r>
                    <w:rPr>
                      <w:rFonts w:hint="default" w:ascii="Times New Roman" w:hAnsi="Times New Roman" w:cs="Times New Roman"/>
                      <w:color w:val="auto"/>
                      <w:sz w:val="21"/>
                      <w:szCs w:val="21"/>
                    </w:rPr>
                    <w:t>加油机作业损失</w:t>
                  </w:r>
                </w:p>
              </w:tc>
              <w:tc>
                <w:tcPr>
                  <w:tcW w:w="1476" w:type="dxa"/>
                  <w:vAlign w:val="center"/>
                </w:tcPr>
                <w:p>
                  <w:pPr>
                    <w:pStyle w:val="49"/>
                    <w:keepNext w:val="0"/>
                    <w:keepLines w:val="0"/>
                    <w:pageBreakBefore w:val="0"/>
                    <w:widowControl w:val="0"/>
                    <w:kinsoku/>
                    <w:wordWrap/>
                    <w:overflowPunct/>
                    <w:topLinePunct w:val="0"/>
                    <w:autoSpaceDE/>
                    <w:autoSpaceDN/>
                    <w:bidi w:val="0"/>
                    <w:adjustRightInd w:val="0"/>
                    <w:snapToGrid w:val="0"/>
                    <w:spacing w:before="101" w:line="240" w:lineRule="auto"/>
                    <w:ind w:right="0" w:rightChars="0" w:firstLine="420" w:firstLineChars="200"/>
                    <w:jc w:val="center"/>
                    <w:textAlignment w:val="auto"/>
                    <w:rPr>
                      <w:color w:val="auto"/>
                      <w:kern w:val="0"/>
                    </w:rPr>
                  </w:pPr>
                  <w:r>
                    <w:rPr>
                      <w:rFonts w:hint="default" w:ascii="Times New Roman" w:hAnsi="Times New Roman" w:cs="Times New Roman"/>
                      <w:color w:val="auto"/>
                      <w:sz w:val="21"/>
                      <w:szCs w:val="21"/>
                    </w:rPr>
                    <w:t>0.11</w:t>
                  </w:r>
                </w:p>
              </w:tc>
              <w:tc>
                <w:tcPr>
                  <w:tcW w:w="137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center"/>
                    <w:textAlignment w:val="auto"/>
                    <w:rPr>
                      <w:rFonts w:hint="eastAsia" w:eastAsia="宋体"/>
                      <w:color w:val="auto"/>
                      <w:kern w:val="0"/>
                      <w:lang w:val="en-US" w:eastAsia="zh-CN"/>
                    </w:rPr>
                  </w:pPr>
                  <w:r>
                    <w:rPr>
                      <w:rFonts w:hint="eastAsia"/>
                      <w:color w:val="auto"/>
                      <w:kern w:val="0"/>
                      <w:lang w:val="en-US" w:eastAsia="zh-CN"/>
                    </w:rPr>
                    <w:t>4556</w:t>
                  </w:r>
                </w:p>
              </w:tc>
              <w:tc>
                <w:tcPr>
                  <w:tcW w:w="215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center"/>
                    <w:textAlignment w:val="auto"/>
                    <w:rPr>
                      <w:rFonts w:hint="eastAsia" w:eastAsia="宋体"/>
                      <w:color w:val="auto"/>
                      <w:lang w:val="en-US" w:eastAsia="zh-CN"/>
                    </w:rPr>
                  </w:pPr>
                  <w:r>
                    <w:rPr>
                      <w:rFonts w:hint="eastAsia"/>
                      <w:color w:val="auto"/>
                      <w:lang w:val="en-US" w:eastAsia="zh-CN"/>
                    </w:rPr>
                    <w:t>501.11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150" w:type="dxa"/>
                  <w:vMerge w:val="continue"/>
                  <w:vAlign w:val="center"/>
                </w:tcPr>
                <w:p>
                  <w:pPr>
                    <w:pStyle w:val="48"/>
                    <w:keepNext w:val="0"/>
                    <w:keepLines w:val="0"/>
                    <w:pageBreakBefore w:val="0"/>
                    <w:widowControl w:val="0"/>
                    <w:tabs>
                      <w:tab w:val="left" w:pos="749"/>
                      <w:tab w:val="left" w:pos="750"/>
                    </w:tabs>
                    <w:kinsoku/>
                    <w:wordWrap/>
                    <w:overflowPunct/>
                    <w:topLinePunct w:val="0"/>
                    <w:autoSpaceDE/>
                    <w:autoSpaceDN/>
                    <w:bidi w:val="0"/>
                    <w:adjustRightInd w:val="0"/>
                    <w:snapToGrid w:val="0"/>
                    <w:spacing w:before="217" w:after="0" w:line="240" w:lineRule="auto"/>
                    <w:ind w:left="1049" w:leftChars="0" w:right="0" w:rightChars="0" w:firstLine="420" w:firstLineChars="200"/>
                    <w:jc w:val="center"/>
                    <w:textAlignment w:val="auto"/>
                    <w:rPr>
                      <w:color w:val="auto"/>
                      <w:kern w:val="0"/>
                    </w:rPr>
                  </w:pPr>
                </w:p>
              </w:tc>
              <w:tc>
                <w:tcPr>
                  <w:tcW w:w="3249" w:type="dxa"/>
                  <w:vAlign w:val="center"/>
                </w:tcPr>
                <w:p>
                  <w:pPr>
                    <w:pStyle w:val="49"/>
                    <w:keepNext w:val="0"/>
                    <w:keepLines w:val="0"/>
                    <w:pageBreakBefore w:val="0"/>
                    <w:widowControl w:val="0"/>
                    <w:kinsoku/>
                    <w:wordWrap/>
                    <w:overflowPunct/>
                    <w:topLinePunct w:val="0"/>
                    <w:autoSpaceDE/>
                    <w:autoSpaceDN/>
                    <w:bidi w:val="0"/>
                    <w:adjustRightInd w:val="0"/>
                    <w:snapToGrid w:val="0"/>
                    <w:spacing w:before="1" w:line="240" w:lineRule="auto"/>
                    <w:ind w:right="80" w:rightChars="0" w:firstLine="420" w:firstLineChars="200"/>
                    <w:jc w:val="center"/>
                    <w:textAlignment w:val="auto"/>
                    <w:rPr>
                      <w:color w:val="auto"/>
                      <w:kern w:val="0"/>
                    </w:rPr>
                  </w:pPr>
                  <w:r>
                    <w:rPr>
                      <w:rFonts w:hint="default" w:ascii="Times New Roman" w:hAnsi="Times New Roman" w:cs="Times New Roman"/>
                      <w:color w:val="auto"/>
                      <w:sz w:val="21"/>
                      <w:szCs w:val="21"/>
                    </w:rPr>
                    <w:t>加油机作业跑冒滴漏损失</w:t>
                  </w:r>
                </w:p>
              </w:tc>
              <w:tc>
                <w:tcPr>
                  <w:tcW w:w="1476" w:type="dxa"/>
                  <w:vAlign w:val="center"/>
                </w:tcPr>
                <w:p>
                  <w:pPr>
                    <w:pStyle w:val="49"/>
                    <w:keepNext w:val="0"/>
                    <w:keepLines w:val="0"/>
                    <w:pageBreakBefore w:val="0"/>
                    <w:widowControl w:val="0"/>
                    <w:kinsoku/>
                    <w:wordWrap/>
                    <w:overflowPunct/>
                    <w:topLinePunct w:val="0"/>
                    <w:autoSpaceDE/>
                    <w:autoSpaceDN/>
                    <w:bidi w:val="0"/>
                    <w:adjustRightInd w:val="0"/>
                    <w:snapToGrid w:val="0"/>
                    <w:spacing w:before="142" w:line="240" w:lineRule="auto"/>
                    <w:ind w:right="0" w:rightChars="0" w:firstLine="420" w:firstLineChars="200"/>
                    <w:jc w:val="center"/>
                    <w:textAlignment w:val="auto"/>
                    <w:rPr>
                      <w:color w:val="auto"/>
                    </w:rPr>
                  </w:pPr>
                  <w:r>
                    <w:rPr>
                      <w:rFonts w:hint="default" w:ascii="Times New Roman" w:hAnsi="Times New Roman" w:cs="Times New Roman"/>
                      <w:color w:val="auto"/>
                      <w:sz w:val="21"/>
                      <w:szCs w:val="21"/>
                    </w:rPr>
                    <w:t>0.0</w:t>
                  </w:r>
                  <w:r>
                    <w:rPr>
                      <w:rFonts w:hint="eastAsia" w:ascii="Times New Roman" w:hAnsi="Times New Roman" w:cs="Times New Roman"/>
                      <w:color w:val="auto"/>
                      <w:sz w:val="21"/>
                      <w:szCs w:val="21"/>
                      <w:lang w:val="en-US" w:eastAsia="zh-CN"/>
                    </w:rPr>
                    <w:t>36</w:t>
                  </w:r>
                </w:p>
              </w:tc>
              <w:tc>
                <w:tcPr>
                  <w:tcW w:w="137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center"/>
                    <w:textAlignment w:val="auto"/>
                    <w:rPr>
                      <w:rFonts w:hint="eastAsia" w:eastAsia="宋体"/>
                      <w:color w:val="auto"/>
                      <w:kern w:val="0"/>
                      <w:lang w:val="en-US" w:eastAsia="zh-CN"/>
                    </w:rPr>
                  </w:pPr>
                  <w:r>
                    <w:rPr>
                      <w:rFonts w:hint="eastAsia"/>
                      <w:color w:val="auto"/>
                      <w:kern w:val="0"/>
                      <w:lang w:val="en-US" w:eastAsia="zh-CN"/>
                    </w:rPr>
                    <w:t>4556</w:t>
                  </w:r>
                </w:p>
              </w:tc>
              <w:tc>
                <w:tcPr>
                  <w:tcW w:w="215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center"/>
                    <w:textAlignment w:val="auto"/>
                    <w:rPr>
                      <w:rFonts w:hint="eastAsia" w:eastAsia="宋体"/>
                      <w:color w:val="auto"/>
                      <w:lang w:val="en-US" w:eastAsia="zh-CN"/>
                    </w:rPr>
                  </w:pPr>
                  <w:r>
                    <w:rPr>
                      <w:rFonts w:hint="eastAsia"/>
                      <w:color w:val="auto"/>
                      <w:lang w:val="en-US" w:eastAsia="zh-CN"/>
                    </w:rPr>
                    <w:t>164.00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4399" w:type="dxa"/>
                  <w:gridSpan w:val="2"/>
                  <w:vAlign w:val="center"/>
                </w:tcPr>
                <w:p>
                  <w:pPr>
                    <w:pStyle w:val="48"/>
                    <w:keepNext w:val="0"/>
                    <w:keepLines w:val="0"/>
                    <w:pageBreakBefore w:val="0"/>
                    <w:widowControl w:val="0"/>
                    <w:numPr>
                      <w:ilvl w:val="0"/>
                      <w:numId w:val="0"/>
                    </w:numPr>
                    <w:tabs>
                      <w:tab w:val="left" w:pos="749"/>
                      <w:tab w:val="left" w:pos="750"/>
                    </w:tabs>
                    <w:kinsoku/>
                    <w:wordWrap/>
                    <w:overflowPunct/>
                    <w:topLinePunct w:val="0"/>
                    <w:autoSpaceDE/>
                    <w:autoSpaceDN/>
                    <w:bidi w:val="0"/>
                    <w:adjustRightInd w:val="0"/>
                    <w:snapToGrid w:val="0"/>
                    <w:spacing w:before="217" w:after="0" w:line="240" w:lineRule="auto"/>
                    <w:ind w:left="0" w:leftChars="0" w:right="0" w:rightChars="0" w:firstLine="420" w:firstLineChars="200"/>
                    <w:jc w:val="center"/>
                    <w:textAlignment w:val="auto"/>
                    <w:rPr>
                      <w:color w:val="auto"/>
                      <w:kern w:val="0"/>
                    </w:rPr>
                  </w:pPr>
                  <w:r>
                    <w:rPr>
                      <w:rFonts w:hint="default" w:ascii="Times New Roman" w:hAnsi="Times New Roman" w:eastAsia="宋体" w:cs="Times New Roman"/>
                      <w:color w:val="auto"/>
                      <w:sz w:val="21"/>
                      <w:szCs w:val="21"/>
                      <w:lang w:val="en-US" w:eastAsia="zh-CN" w:bidi="zh-CN"/>
                    </w:rPr>
                    <w:t>合计</w:t>
                  </w:r>
                </w:p>
              </w:tc>
              <w:tc>
                <w:tcPr>
                  <w:tcW w:w="2847" w:type="dxa"/>
                  <w:gridSpan w:val="2"/>
                  <w:vAlign w:val="center"/>
                </w:tcPr>
                <w:p>
                  <w:pPr>
                    <w:pStyle w:val="48"/>
                    <w:keepNext w:val="0"/>
                    <w:keepLines w:val="0"/>
                    <w:pageBreakBefore w:val="0"/>
                    <w:widowControl w:val="0"/>
                    <w:numPr>
                      <w:ilvl w:val="0"/>
                      <w:numId w:val="0"/>
                    </w:numPr>
                    <w:tabs>
                      <w:tab w:val="left" w:pos="749"/>
                      <w:tab w:val="left" w:pos="750"/>
                    </w:tabs>
                    <w:kinsoku/>
                    <w:wordWrap/>
                    <w:overflowPunct/>
                    <w:topLinePunct w:val="0"/>
                    <w:autoSpaceDE/>
                    <w:autoSpaceDN/>
                    <w:bidi w:val="0"/>
                    <w:adjustRightInd w:val="0"/>
                    <w:snapToGrid w:val="0"/>
                    <w:spacing w:before="217" w:after="0" w:line="240" w:lineRule="auto"/>
                    <w:ind w:left="0" w:leftChars="0" w:right="0" w:rightChars="0" w:firstLine="420" w:firstLineChars="200"/>
                    <w:jc w:val="center"/>
                    <w:textAlignment w:val="auto"/>
                    <w:rPr>
                      <w:color w:val="auto"/>
                      <w:kern w:val="0"/>
                    </w:rPr>
                  </w:pPr>
                  <w:r>
                    <w:rPr>
                      <w:rFonts w:hint="eastAsia" w:ascii="Times New Roman" w:hAnsi="Times New Roman" w:cs="Times New Roman"/>
                      <w:color w:val="auto"/>
                      <w:sz w:val="21"/>
                      <w:szCs w:val="21"/>
                      <w:vertAlign w:val="baseline"/>
                      <w:lang w:val="en-US" w:eastAsia="zh-CN"/>
                    </w:rPr>
                    <w:t>/</w:t>
                  </w:r>
                </w:p>
              </w:tc>
              <w:tc>
                <w:tcPr>
                  <w:tcW w:w="2157" w:type="dxa"/>
                  <w:vAlign w:val="center"/>
                </w:tcPr>
                <w:p>
                  <w:pPr>
                    <w:keepNext w:val="0"/>
                    <w:keepLines w:val="0"/>
                    <w:pageBreakBefore w:val="0"/>
                    <w:widowControl w:val="0"/>
                    <w:kinsoku/>
                    <w:wordWrap/>
                    <w:overflowPunct/>
                    <w:topLinePunct w:val="0"/>
                    <w:autoSpaceDE/>
                    <w:autoSpaceDN/>
                    <w:bidi w:val="0"/>
                    <w:adjustRightInd w:val="0"/>
                    <w:snapToGrid w:val="0"/>
                    <w:spacing w:before="98" w:line="240" w:lineRule="auto"/>
                    <w:ind w:left="0" w:leftChars="0" w:right="0" w:rightChars="0" w:firstLine="420" w:firstLineChars="200"/>
                    <w:jc w:val="center"/>
                    <w:textAlignment w:val="auto"/>
                    <w:rPr>
                      <w:rFonts w:hint="eastAsia" w:eastAsia="宋体"/>
                      <w:color w:val="auto"/>
                      <w:lang w:val="en-US" w:eastAsia="zh-CN"/>
                    </w:rPr>
                  </w:pPr>
                  <w:r>
                    <w:rPr>
                      <w:rFonts w:hint="eastAsia"/>
                      <w:color w:val="auto"/>
                      <w:lang w:val="en-US" w:eastAsia="zh-CN"/>
                    </w:rPr>
                    <w:t>5220.67</w:t>
                  </w:r>
                </w:p>
              </w:tc>
            </w:tr>
          </w:tbl>
          <w:p>
            <w:pPr>
              <w:adjustRightInd w:val="0"/>
              <w:snapToGrid w:val="0"/>
              <w:spacing w:line="360" w:lineRule="auto"/>
              <w:ind w:firstLine="480" w:firstLineChars="200"/>
              <w:rPr>
                <w:rFonts w:hint="eastAsia"/>
                <w:color w:val="auto"/>
                <w:sz w:val="24"/>
                <w:u w:val="single"/>
                <w:lang w:val="en-US" w:eastAsia="zh-CN"/>
              </w:rPr>
            </w:pPr>
            <w:r>
              <w:rPr>
                <w:rFonts w:hint="eastAsia"/>
                <w:color w:val="auto"/>
                <w:sz w:val="24"/>
                <w:u w:val="single"/>
              </w:rPr>
              <w:t>油罐车在加油站装卸油料时，可将油气用导管重新输送回油罐车里，完成油气循环卸油过程，此过程为一次油气回收。回收到油罐车的油气，可由油罐车带回油库后再经冷凝、吸附或燃烧等方式处理，这一系统实施后其回收率可达99</w:t>
            </w:r>
            <w:r>
              <w:rPr>
                <w:rFonts w:hint="eastAsia"/>
                <w:color w:val="auto"/>
                <w:sz w:val="24"/>
                <w:u w:val="single"/>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u w:val="none"/>
              </w:rPr>
            </w:pPr>
            <w:r>
              <w:rPr>
                <w:rFonts w:hint="eastAsia"/>
                <w:color w:val="auto"/>
                <w:sz w:val="24"/>
                <w:u w:val="single"/>
              </w:rPr>
              <w:t>在汽车加油时，利用油枪上的特殊装置，将原本会由汽车油箱逸散于空气中的油气， 经加油枪、抽气马达汇入油罐内，此过程为二次油气回收，其回收的效率为（85%</w:t>
            </w:r>
            <w:r>
              <w:rPr>
                <w:rFonts w:hint="eastAsia"/>
                <w:color w:val="auto"/>
                <w:sz w:val="24"/>
                <w:u w:val="single"/>
                <w:lang w:val="en-US" w:eastAsia="zh-CN"/>
              </w:rPr>
              <w:t>~</w:t>
            </w:r>
            <w:r>
              <w:rPr>
                <w:rFonts w:hint="eastAsia"/>
                <w:color w:val="auto"/>
                <w:sz w:val="24"/>
                <w:u w:val="single"/>
              </w:rPr>
              <w:t>95%） 本项目取90%，经过油气回收处理装置处理后可降低非甲烷总烃的排放量</w:t>
            </w:r>
            <w:r>
              <w:rPr>
                <w:rFonts w:hint="eastAsia" w:ascii="宋体" w:hAnsi="宋体" w:eastAsia="宋体" w:cs="宋体"/>
                <w:color w:val="auto"/>
                <w:sz w:val="24"/>
                <w:szCs w:val="24"/>
                <w:u w:val="none"/>
              </w:rPr>
              <w:t>。</w:t>
            </w:r>
          </w:p>
          <w:p>
            <w:pPr>
              <w:pStyle w:val="2"/>
              <w:rPr>
                <w:rFonts w:eastAsia="黑体"/>
                <w:b/>
                <w:color w:val="auto"/>
                <w:kern w:val="0"/>
              </w:rPr>
            </w:pPr>
            <w:r>
              <w:rPr>
                <w:rFonts w:hint="eastAsia" w:ascii="宋体" w:hAnsi="宋体" w:eastAsia="宋体" w:cs="宋体"/>
                <w:color w:val="auto"/>
                <w:sz w:val="24"/>
                <w:szCs w:val="24"/>
                <w:u w:val="none"/>
              </w:rPr>
              <w:t>本项目非甲烷总烃排放量见表5-2</w:t>
            </w:r>
          </w:p>
          <w:p>
            <w:pPr>
              <w:adjustRightInd w:val="0"/>
              <w:snapToGrid w:val="0"/>
              <w:jc w:val="center"/>
              <w:rPr>
                <w:b/>
                <w:color w:val="auto"/>
                <w:kern w:val="0"/>
              </w:rPr>
            </w:pPr>
            <w:r>
              <w:rPr>
                <w:rFonts w:eastAsia="黑体"/>
                <w:b/>
                <w:color w:val="auto"/>
                <w:kern w:val="0"/>
              </w:rPr>
              <w:t>表5-</w:t>
            </w:r>
            <w:r>
              <w:rPr>
                <w:rFonts w:hint="eastAsia" w:eastAsia="黑体"/>
                <w:b/>
                <w:color w:val="auto"/>
                <w:kern w:val="0"/>
              </w:rPr>
              <w:t>2</w:t>
            </w:r>
            <w:r>
              <w:rPr>
                <w:rFonts w:eastAsia="黑体"/>
                <w:b/>
                <w:color w:val="auto"/>
                <w:kern w:val="0"/>
              </w:rPr>
              <w:t xml:space="preserve">  </w:t>
            </w:r>
            <w:r>
              <w:rPr>
                <w:b/>
                <w:color w:val="auto"/>
                <w:kern w:val="0"/>
              </w:rPr>
              <w:t>经油气回收系统后烃类气体排放情况</w:t>
            </w:r>
          </w:p>
          <w:tbl>
            <w:tblPr>
              <w:tblStyle w:val="20"/>
              <w:tblW w:w="940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30"/>
              <w:gridCol w:w="2775"/>
              <w:gridCol w:w="2960"/>
              <w:gridCol w:w="930"/>
              <w:gridCol w:w="180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370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kern w:val="0"/>
                    </w:rPr>
                  </w:pPr>
                  <w:r>
                    <w:rPr>
                      <w:rFonts w:hint="default"/>
                      <w:color w:val="auto"/>
                      <w:sz w:val="21"/>
                      <w:szCs w:val="21"/>
                      <w:lang w:val="en-US" w:eastAsia="zh-CN"/>
                    </w:rPr>
                    <w:t>项目</w:t>
                  </w:r>
                </w:p>
              </w:tc>
              <w:tc>
                <w:tcPr>
                  <w:tcW w:w="2960"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rPr>
                  </w:pPr>
                  <w:r>
                    <w:rPr>
                      <w:rFonts w:hint="default"/>
                      <w:color w:val="auto"/>
                      <w:sz w:val="21"/>
                      <w:szCs w:val="21"/>
                      <w:lang w:val="en-US" w:eastAsia="zh-CN"/>
                    </w:rPr>
                    <w:t>非甲烷总烃产生量（kg/a）</w:t>
                  </w:r>
                </w:p>
              </w:tc>
              <w:tc>
                <w:tcPr>
                  <w:tcW w:w="930"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kern w:val="0"/>
                    </w:rPr>
                  </w:pPr>
                  <w:r>
                    <w:rPr>
                      <w:rFonts w:hint="default"/>
                      <w:color w:val="auto"/>
                      <w:sz w:val="21"/>
                      <w:szCs w:val="21"/>
                      <w:lang w:val="en-US" w:eastAsia="zh-CN"/>
                    </w:rPr>
                    <w:t>回收率</w:t>
                  </w:r>
                </w:p>
              </w:tc>
              <w:tc>
                <w:tcPr>
                  <w:tcW w:w="180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color w:val="auto"/>
                    </w:rPr>
                  </w:pPr>
                  <w:r>
                    <w:rPr>
                      <w:rFonts w:hint="default"/>
                      <w:color w:val="auto"/>
                      <w:sz w:val="21"/>
                      <w:szCs w:val="21"/>
                      <w:lang w:val="en-US" w:eastAsia="zh-CN"/>
                    </w:rPr>
                    <w:t>排放量（kg/a）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93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kern w:val="0"/>
                    </w:rPr>
                  </w:pPr>
                  <w:r>
                    <w:rPr>
                      <w:rFonts w:hint="default"/>
                      <w:color w:val="auto"/>
                      <w:sz w:val="21"/>
                      <w:szCs w:val="21"/>
                      <w:lang w:val="en-US" w:eastAsia="zh-CN"/>
                    </w:rPr>
                    <w:t>储油罐</w:t>
                  </w:r>
                </w:p>
              </w:tc>
              <w:tc>
                <w:tcPr>
                  <w:tcW w:w="2775"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kern w:val="0"/>
                    </w:rPr>
                  </w:pPr>
                  <w:r>
                    <w:rPr>
                      <w:rFonts w:hint="default"/>
                      <w:color w:val="auto"/>
                      <w:sz w:val="21"/>
                      <w:szCs w:val="21"/>
                      <w:lang w:val="en-US" w:eastAsia="zh-CN"/>
                    </w:rPr>
                    <w:t>小呼吸损失</w:t>
                  </w:r>
                </w:p>
              </w:tc>
              <w:tc>
                <w:tcPr>
                  <w:tcW w:w="296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center"/>
                    <w:textAlignment w:val="auto"/>
                    <w:rPr>
                      <w:color w:val="auto"/>
                    </w:rPr>
                  </w:pPr>
                  <w:r>
                    <w:rPr>
                      <w:rFonts w:hint="eastAsia"/>
                      <w:lang w:val="en-US" w:eastAsia="zh-CN"/>
                    </w:rPr>
                    <w:t>546.67</w:t>
                  </w:r>
                </w:p>
              </w:tc>
              <w:tc>
                <w:tcPr>
                  <w:tcW w:w="930"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kern w:val="0"/>
                    </w:rPr>
                  </w:pPr>
                  <w:r>
                    <w:rPr>
                      <w:rFonts w:hint="default"/>
                      <w:color w:val="auto"/>
                      <w:sz w:val="21"/>
                      <w:szCs w:val="21"/>
                      <w:lang w:val="en-US" w:eastAsia="zh-CN"/>
                    </w:rPr>
                    <w:t>90%</w:t>
                  </w:r>
                </w:p>
              </w:tc>
              <w:tc>
                <w:tcPr>
                  <w:tcW w:w="180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eastAsia="宋体"/>
                      <w:color w:val="auto"/>
                      <w:lang w:val="en-US" w:eastAsia="zh-CN"/>
                    </w:rPr>
                  </w:pPr>
                  <w:r>
                    <w:rPr>
                      <w:rFonts w:hint="eastAsia"/>
                      <w:color w:val="auto"/>
                      <w:lang w:val="en-US" w:eastAsia="zh-CN"/>
                    </w:rPr>
                    <w:t>54.67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93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kern w:val="0"/>
                    </w:rPr>
                  </w:pPr>
                </w:p>
              </w:tc>
              <w:tc>
                <w:tcPr>
                  <w:tcW w:w="2775"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kern w:val="0"/>
                    </w:rPr>
                  </w:pPr>
                  <w:r>
                    <w:rPr>
                      <w:rFonts w:hint="default"/>
                      <w:color w:val="auto"/>
                      <w:sz w:val="21"/>
                      <w:szCs w:val="21"/>
                      <w:lang w:val="en-US" w:eastAsia="zh-CN"/>
                    </w:rPr>
                    <w:t>大呼吸损失</w:t>
                  </w:r>
                </w:p>
              </w:tc>
              <w:tc>
                <w:tcPr>
                  <w:tcW w:w="296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center"/>
                    <w:textAlignment w:val="auto"/>
                    <w:rPr>
                      <w:color w:val="auto"/>
                    </w:rPr>
                  </w:pPr>
                  <w:r>
                    <w:rPr>
                      <w:rFonts w:hint="eastAsia"/>
                      <w:color w:val="auto"/>
                      <w:lang w:val="en-US" w:eastAsia="zh-CN"/>
                    </w:rPr>
                    <w:t>4008.89</w:t>
                  </w:r>
                </w:p>
              </w:tc>
              <w:tc>
                <w:tcPr>
                  <w:tcW w:w="930"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kern w:val="0"/>
                    </w:rPr>
                  </w:pPr>
                  <w:r>
                    <w:rPr>
                      <w:rFonts w:hint="default"/>
                      <w:color w:val="auto"/>
                      <w:sz w:val="21"/>
                      <w:szCs w:val="21"/>
                      <w:lang w:val="en-US" w:eastAsia="zh-CN"/>
                    </w:rPr>
                    <w:t>99%</w:t>
                  </w:r>
                </w:p>
              </w:tc>
              <w:tc>
                <w:tcPr>
                  <w:tcW w:w="180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eastAsia="宋体"/>
                      <w:color w:val="auto"/>
                      <w:lang w:val="en-US" w:eastAsia="zh-CN"/>
                    </w:rPr>
                  </w:pPr>
                  <w:r>
                    <w:rPr>
                      <w:rFonts w:hint="eastAsia"/>
                      <w:color w:val="auto"/>
                      <w:lang w:val="en-US" w:eastAsia="zh-CN"/>
                    </w:rPr>
                    <w:t>40.09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trPr>
              <w:tc>
                <w:tcPr>
                  <w:tcW w:w="93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kern w:val="0"/>
                    </w:rPr>
                  </w:pPr>
                  <w:r>
                    <w:rPr>
                      <w:rFonts w:hint="default"/>
                      <w:color w:val="auto"/>
                      <w:sz w:val="21"/>
                      <w:szCs w:val="21"/>
                      <w:lang w:val="en-US" w:eastAsia="zh-CN"/>
                    </w:rPr>
                    <w:t>加油机</w:t>
                  </w:r>
                </w:p>
              </w:tc>
              <w:tc>
                <w:tcPr>
                  <w:tcW w:w="2775"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kern w:val="0"/>
                    </w:rPr>
                  </w:pPr>
                  <w:r>
                    <w:rPr>
                      <w:rFonts w:hint="default"/>
                      <w:color w:val="auto"/>
                      <w:sz w:val="21"/>
                      <w:szCs w:val="21"/>
                      <w:lang w:val="en-US" w:eastAsia="zh-CN"/>
                    </w:rPr>
                    <w:t>加油机作业损失</w:t>
                  </w:r>
                </w:p>
              </w:tc>
              <w:tc>
                <w:tcPr>
                  <w:tcW w:w="296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center"/>
                    <w:textAlignment w:val="auto"/>
                    <w:rPr>
                      <w:color w:val="auto"/>
                    </w:rPr>
                  </w:pPr>
                  <w:r>
                    <w:rPr>
                      <w:rFonts w:hint="eastAsia"/>
                      <w:color w:val="auto"/>
                      <w:lang w:val="en-US" w:eastAsia="zh-CN"/>
                    </w:rPr>
                    <w:t>501.11</w:t>
                  </w:r>
                </w:p>
              </w:tc>
              <w:tc>
                <w:tcPr>
                  <w:tcW w:w="930"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kern w:val="0"/>
                    </w:rPr>
                  </w:pPr>
                  <w:r>
                    <w:rPr>
                      <w:rFonts w:hint="default"/>
                      <w:color w:val="auto"/>
                      <w:sz w:val="21"/>
                      <w:szCs w:val="21"/>
                      <w:lang w:val="en-US" w:eastAsia="zh-CN"/>
                    </w:rPr>
                    <w:t>90%</w:t>
                  </w:r>
                </w:p>
              </w:tc>
              <w:tc>
                <w:tcPr>
                  <w:tcW w:w="180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eastAsia="宋体"/>
                      <w:color w:val="auto"/>
                      <w:lang w:val="en-US" w:eastAsia="zh-CN"/>
                    </w:rPr>
                  </w:pPr>
                  <w:r>
                    <w:rPr>
                      <w:rFonts w:hint="eastAsia"/>
                      <w:color w:val="auto"/>
                      <w:lang w:val="en-US" w:eastAsia="zh-CN"/>
                    </w:rPr>
                    <w:t>50.11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93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kern w:val="0"/>
                    </w:rPr>
                  </w:pPr>
                </w:p>
              </w:tc>
              <w:tc>
                <w:tcPr>
                  <w:tcW w:w="2775"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kern w:val="0"/>
                    </w:rPr>
                  </w:pPr>
                  <w:r>
                    <w:rPr>
                      <w:rFonts w:hint="default"/>
                      <w:color w:val="auto"/>
                      <w:sz w:val="21"/>
                      <w:szCs w:val="21"/>
                      <w:lang w:val="en-US" w:eastAsia="zh-CN"/>
                    </w:rPr>
                    <w:t>加油机作业跑冒滴漏损失</w:t>
                  </w:r>
                </w:p>
              </w:tc>
              <w:tc>
                <w:tcPr>
                  <w:tcW w:w="296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center"/>
                    <w:textAlignment w:val="auto"/>
                    <w:rPr>
                      <w:color w:val="auto"/>
                    </w:rPr>
                  </w:pPr>
                  <w:r>
                    <w:rPr>
                      <w:rFonts w:hint="eastAsia"/>
                      <w:color w:val="auto"/>
                      <w:lang w:val="en-US" w:eastAsia="zh-CN"/>
                    </w:rPr>
                    <w:t>164.00</w:t>
                  </w:r>
                </w:p>
              </w:tc>
              <w:tc>
                <w:tcPr>
                  <w:tcW w:w="930"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kern w:val="0"/>
                    </w:rPr>
                  </w:pPr>
                  <w:r>
                    <w:rPr>
                      <w:rFonts w:hint="eastAsia"/>
                      <w:color w:val="auto"/>
                      <w:sz w:val="21"/>
                      <w:szCs w:val="21"/>
                      <w:lang w:val="en-US" w:eastAsia="zh-CN"/>
                    </w:rPr>
                    <w:t>/</w:t>
                  </w:r>
                </w:p>
              </w:tc>
              <w:tc>
                <w:tcPr>
                  <w:tcW w:w="180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eastAsia="宋体"/>
                      <w:color w:val="auto"/>
                      <w:lang w:val="en-US" w:eastAsia="zh-CN"/>
                    </w:rPr>
                  </w:pPr>
                  <w:r>
                    <w:rPr>
                      <w:rFonts w:hint="eastAsia"/>
                      <w:color w:val="auto"/>
                      <w:lang w:val="en-US" w:eastAsia="zh-CN"/>
                    </w:rPr>
                    <w:t>164.00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370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kern w:val="0"/>
                    </w:rPr>
                  </w:pPr>
                  <w:r>
                    <w:rPr>
                      <w:rFonts w:hint="default"/>
                      <w:color w:val="auto"/>
                      <w:sz w:val="21"/>
                      <w:szCs w:val="21"/>
                      <w:lang w:val="en-US" w:eastAsia="zh-CN"/>
                    </w:rPr>
                    <w:t>合计</w:t>
                  </w:r>
                </w:p>
              </w:tc>
              <w:tc>
                <w:tcPr>
                  <w:tcW w:w="2960" w:type="dxa"/>
                  <w:vAlign w:val="center"/>
                </w:tcPr>
                <w:p>
                  <w:pPr>
                    <w:keepNext w:val="0"/>
                    <w:keepLines w:val="0"/>
                    <w:pageBreakBefore w:val="0"/>
                    <w:widowControl w:val="0"/>
                    <w:kinsoku/>
                    <w:wordWrap/>
                    <w:overflowPunct/>
                    <w:topLinePunct w:val="0"/>
                    <w:autoSpaceDE/>
                    <w:autoSpaceDN/>
                    <w:bidi w:val="0"/>
                    <w:adjustRightInd w:val="0"/>
                    <w:snapToGrid w:val="0"/>
                    <w:spacing w:before="98" w:line="360" w:lineRule="auto"/>
                    <w:ind w:left="0" w:leftChars="0" w:right="0" w:rightChars="0"/>
                    <w:jc w:val="center"/>
                    <w:textAlignment w:val="auto"/>
                    <w:rPr>
                      <w:rFonts w:hint="eastAsia" w:eastAsia="宋体"/>
                      <w:color w:val="auto"/>
                      <w:lang w:val="en-US" w:eastAsia="zh-CN"/>
                    </w:rPr>
                  </w:pPr>
                  <w:r>
                    <w:rPr>
                      <w:rFonts w:hint="eastAsia"/>
                      <w:color w:val="auto"/>
                      <w:lang w:val="en-US" w:eastAsia="zh-CN"/>
                    </w:rPr>
                    <w:t xml:space="preserve">    5220.67</w:t>
                  </w:r>
                </w:p>
              </w:tc>
              <w:tc>
                <w:tcPr>
                  <w:tcW w:w="930"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color w:val="auto"/>
                    </w:rPr>
                  </w:pPr>
                  <w:r>
                    <w:rPr>
                      <w:rFonts w:hint="eastAsia"/>
                      <w:color w:val="auto"/>
                      <w:sz w:val="21"/>
                      <w:szCs w:val="21"/>
                      <w:lang w:val="en-US" w:eastAsia="zh-CN"/>
                    </w:rPr>
                    <w:t>/</w:t>
                  </w:r>
                </w:p>
              </w:tc>
              <w:tc>
                <w:tcPr>
                  <w:tcW w:w="180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eastAsia="宋体"/>
                      <w:color w:val="auto"/>
                      <w:lang w:val="en-US" w:eastAsia="zh-CN"/>
                    </w:rPr>
                  </w:pPr>
                  <w:r>
                    <w:rPr>
                      <w:rFonts w:hint="eastAsia"/>
                      <w:color w:val="auto"/>
                      <w:lang w:val="en-US" w:eastAsia="zh-CN"/>
                    </w:rPr>
                    <w:t>308.87</w:t>
                  </w:r>
                </w:p>
              </w:tc>
            </w:tr>
          </w:tbl>
          <w:p>
            <w:pPr>
              <w:adjustRightInd w:val="0"/>
              <w:snapToGrid w:val="0"/>
              <w:spacing w:line="360" w:lineRule="auto"/>
              <w:ind w:firstLine="480" w:firstLineChars="200"/>
              <w:rPr>
                <w:color w:val="auto"/>
                <w:sz w:val="24"/>
              </w:rPr>
            </w:pPr>
            <w:r>
              <w:rPr>
                <w:rFonts w:hint="default"/>
                <w:snapToGrid w:val="0"/>
                <w:color w:val="auto"/>
                <w:kern w:val="0"/>
                <w:sz w:val="24"/>
              </w:rPr>
              <w:t>本项目采取油气回收系统措施后，排放的非甲烷总烃污染物为</w:t>
            </w:r>
            <w:r>
              <w:rPr>
                <w:rFonts w:hint="eastAsia"/>
                <w:snapToGrid w:val="0"/>
                <w:color w:val="auto"/>
                <w:kern w:val="0"/>
                <w:sz w:val="24"/>
                <w:lang w:val="en-US" w:eastAsia="zh-CN"/>
              </w:rPr>
              <w:t>308.87</w:t>
            </w:r>
            <w:r>
              <w:rPr>
                <w:rFonts w:hint="default"/>
                <w:snapToGrid w:val="0"/>
                <w:color w:val="auto"/>
                <w:kern w:val="0"/>
                <w:sz w:val="24"/>
                <w:szCs w:val="24"/>
              </w:rPr>
              <w:t>k</w:t>
            </w:r>
            <w:r>
              <w:rPr>
                <w:rFonts w:hint="default"/>
                <w:snapToGrid w:val="0"/>
                <w:color w:val="auto"/>
                <w:kern w:val="0"/>
                <w:sz w:val="24"/>
              </w:rPr>
              <w:t>g/a，其排放浓度</w:t>
            </w:r>
            <w:r>
              <w:rPr>
                <w:rFonts w:hint="eastAsia"/>
                <w:snapToGrid w:val="0"/>
                <w:color w:val="auto"/>
                <w:kern w:val="0"/>
                <w:sz w:val="24"/>
                <w:lang w:eastAsia="zh-CN"/>
              </w:rPr>
              <w:t>较低</w:t>
            </w:r>
            <w:r>
              <w:rPr>
                <w:rFonts w:hint="default"/>
                <w:snapToGrid w:val="0"/>
                <w:color w:val="auto"/>
                <w:kern w:val="0"/>
                <w:sz w:val="24"/>
              </w:rPr>
              <w:t>，</w:t>
            </w:r>
            <w:r>
              <w:rPr>
                <w:rFonts w:hint="eastAsia"/>
                <w:snapToGrid w:val="0"/>
                <w:color w:val="auto"/>
                <w:kern w:val="0"/>
                <w:sz w:val="24"/>
                <w:lang w:eastAsia="zh-CN"/>
              </w:rPr>
              <w:t>排放形式为无组织排放</w:t>
            </w:r>
            <w:r>
              <w:rPr>
                <w:rFonts w:hint="default"/>
                <w:snapToGrid w:val="0"/>
                <w:color w:val="auto"/>
                <w:kern w:val="0"/>
                <w:sz w:val="24"/>
              </w:rPr>
              <w:t>，</w:t>
            </w:r>
            <w:r>
              <w:rPr>
                <w:rFonts w:ascii="Times New Roman" w:hAnsi="Times New Roman"/>
                <w:snapToGrid w:val="0"/>
                <w:kern w:val="0"/>
                <w:sz w:val="24"/>
                <w:u w:val="single"/>
              </w:rPr>
              <w:t>能够满足《</w:t>
            </w:r>
            <w:r>
              <w:rPr>
                <w:rFonts w:hint="eastAsia" w:ascii="Times New Roman" w:hAnsi="Times New Roman"/>
                <w:snapToGrid w:val="0"/>
                <w:kern w:val="0"/>
                <w:sz w:val="24"/>
                <w:u w:val="single"/>
              </w:rPr>
              <w:t>大气污染物综合排放标准</w:t>
            </w:r>
            <w:r>
              <w:rPr>
                <w:rFonts w:ascii="Times New Roman" w:hAnsi="Times New Roman"/>
                <w:snapToGrid w:val="0"/>
                <w:kern w:val="0"/>
                <w:sz w:val="24"/>
                <w:u w:val="single"/>
              </w:rPr>
              <w:t>》（GB16297-1996）中</w:t>
            </w:r>
            <w:r>
              <w:rPr>
                <w:rFonts w:hint="eastAsia" w:ascii="Times New Roman" w:hAnsi="Times New Roman"/>
                <w:snapToGrid w:val="0"/>
                <w:kern w:val="0"/>
                <w:sz w:val="24"/>
                <w:u w:val="single"/>
              </w:rPr>
              <w:t>无组织排放标准</w:t>
            </w:r>
            <w:r>
              <w:rPr>
                <w:rFonts w:ascii="Times New Roman" w:hAnsi="Times New Roman"/>
                <w:snapToGrid w:val="0"/>
                <w:kern w:val="0"/>
                <w:sz w:val="24"/>
                <w:u w:val="single"/>
              </w:rPr>
              <w:t>要求</w:t>
            </w:r>
            <w:r>
              <w:rPr>
                <w:rFonts w:hint="default"/>
                <w:snapToGrid w:val="0"/>
                <w:color w:val="auto"/>
                <w:kern w:val="0"/>
                <w:sz w:val="24"/>
              </w:rPr>
              <w:t>。</w:t>
            </w:r>
          </w:p>
          <w:p>
            <w:pPr>
              <w:autoSpaceDE w:val="0"/>
              <w:autoSpaceDN w:val="0"/>
              <w:adjustRightInd w:val="0"/>
              <w:snapToGrid w:val="0"/>
              <w:spacing w:line="360" w:lineRule="auto"/>
              <w:ind w:firstLine="480" w:firstLineChars="200"/>
              <w:rPr>
                <w:snapToGrid w:val="0"/>
                <w:color w:val="auto"/>
                <w:kern w:val="0"/>
                <w:sz w:val="24"/>
              </w:rPr>
            </w:pPr>
            <w:r>
              <w:rPr>
                <w:color w:val="auto"/>
                <w:sz w:val="24"/>
              </w:rPr>
              <w:t>B、</w:t>
            </w:r>
            <w:r>
              <w:rPr>
                <w:snapToGrid w:val="0"/>
                <w:color w:val="auto"/>
                <w:kern w:val="0"/>
                <w:sz w:val="24"/>
              </w:rPr>
              <w:t>汽车尾气</w:t>
            </w:r>
          </w:p>
          <w:p>
            <w:pPr>
              <w:adjustRightInd w:val="0"/>
              <w:snapToGrid w:val="0"/>
              <w:spacing w:line="360" w:lineRule="auto"/>
              <w:ind w:firstLine="480" w:firstLineChars="200"/>
              <w:rPr>
                <w:snapToGrid w:val="0"/>
                <w:color w:val="auto"/>
                <w:kern w:val="0"/>
                <w:sz w:val="24"/>
              </w:rPr>
            </w:pPr>
            <w:r>
              <w:rPr>
                <w:snapToGrid w:val="0"/>
                <w:color w:val="auto"/>
                <w:kern w:val="0"/>
                <w:sz w:val="24"/>
              </w:rPr>
              <w:t>加油车辆进出加油站会排放汽车尾气，主要污染物为CO、NO</w:t>
            </w:r>
            <w:r>
              <w:rPr>
                <w:snapToGrid w:val="0"/>
                <w:color w:val="auto"/>
                <w:kern w:val="0"/>
                <w:sz w:val="24"/>
                <w:vertAlign w:val="subscript"/>
              </w:rPr>
              <w:t>X</w:t>
            </w:r>
            <w:r>
              <w:rPr>
                <w:snapToGrid w:val="0"/>
                <w:color w:val="auto"/>
                <w:kern w:val="0"/>
                <w:sz w:val="24"/>
              </w:rPr>
              <w:t>和THC、SO</w:t>
            </w:r>
            <w:r>
              <w:rPr>
                <w:snapToGrid w:val="0"/>
                <w:color w:val="auto"/>
                <w:kern w:val="0"/>
                <w:sz w:val="24"/>
                <w:vertAlign w:val="subscript"/>
              </w:rPr>
              <w:t>2</w:t>
            </w:r>
            <w:r>
              <w:rPr>
                <w:snapToGrid w:val="0"/>
                <w:color w:val="auto"/>
                <w:kern w:val="0"/>
                <w:sz w:val="24"/>
              </w:rPr>
              <w:t>。CO、SO</w:t>
            </w:r>
            <w:r>
              <w:rPr>
                <w:snapToGrid w:val="0"/>
                <w:color w:val="auto"/>
                <w:kern w:val="0"/>
                <w:sz w:val="24"/>
                <w:vertAlign w:val="subscript"/>
              </w:rPr>
              <w:t>2</w:t>
            </w:r>
            <w:r>
              <w:rPr>
                <w:snapToGrid w:val="0"/>
                <w:color w:val="auto"/>
                <w:kern w:val="0"/>
                <w:sz w:val="24"/>
              </w:rPr>
              <w:t>是汽油燃烧的产物；NO</w:t>
            </w:r>
            <w:r>
              <w:rPr>
                <w:snapToGrid w:val="0"/>
                <w:color w:val="auto"/>
                <w:kern w:val="0"/>
                <w:sz w:val="24"/>
                <w:vertAlign w:val="subscript"/>
              </w:rPr>
              <w:t>X</w:t>
            </w:r>
            <w:r>
              <w:rPr>
                <w:snapToGrid w:val="0"/>
                <w:color w:val="auto"/>
                <w:kern w:val="0"/>
                <w:sz w:val="24"/>
              </w:rPr>
              <w:t>是汽油爆裂时进入空气中氮与氧化合而成的产物；碳氢化合物是汽油不完全燃烧的产物。由于废气排放与车型、车况和车辆等有关，且无组织排放，难以定量计算。因此需要采取管理措施，尽量缩短怠慢速时间，以减少汽车尾气的产生量，并且要求进出加油站的车辆尾气需要达标。</w:t>
            </w:r>
          </w:p>
          <w:p>
            <w:pPr>
              <w:adjustRightInd w:val="0"/>
              <w:snapToGrid w:val="0"/>
              <w:spacing w:line="360" w:lineRule="auto"/>
              <w:ind w:firstLine="480" w:firstLineChars="200"/>
              <w:rPr>
                <w:color w:val="auto"/>
              </w:rPr>
            </w:pPr>
            <w:r>
              <w:rPr>
                <w:rFonts w:hint="eastAsia"/>
                <w:color w:val="auto"/>
                <w:sz w:val="24"/>
              </w:rPr>
              <w:t>C、员工食堂油烟</w:t>
            </w:r>
          </w:p>
          <w:p>
            <w:pPr>
              <w:tabs>
                <w:tab w:val="left" w:pos="7797"/>
              </w:tabs>
              <w:snapToGrid w:val="0"/>
              <w:spacing w:line="360" w:lineRule="auto"/>
              <w:ind w:firstLine="480" w:firstLineChars="200"/>
              <w:rPr>
                <w:color w:val="auto"/>
                <w:sz w:val="24"/>
                <w:szCs w:val="24"/>
              </w:rPr>
            </w:pPr>
            <w:r>
              <w:rPr>
                <w:color w:val="auto"/>
                <w:sz w:val="24"/>
                <w:szCs w:val="24"/>
              </w:rPr>
              <w:t>项目劳动定员</w:t>
            </w:r>
            <w:r>
              <w:rPr>
                <w:rFonts w:hint="eastAsia"/>
                <w:color w:val="auto"/>
                <w:sz w:val="24"/>
                <w:szCs w:val="24"/>
                <w:lang w:val="en-US" w:eastAsia="zh-CN"/>
              </w:rPr>
              <w:t>5</w:t>
            </w:r>
            <w:r>
              <w:rPr>
                <w:color w:val="auto"/>
                <w:sz w:val="24"/>
                <w:szCs w:val="24"/>
              </w:rPr>
              <w:t>人，</w:t>
            </w:r>
            <w:r>
              <w:rPr>
                <w:rFonts w:hint="eastAsia"/>
                <w:color w:val="auto"/>
                <w:sz w:val="24"/>
                <w:szCs w:val="24"/>
              </w:rPr>
              <w:t>仅</w:t>
            </w:r>
            <w:r>
              <w:rPr>
                <w:color w:val="auto"/>
                <w:sz w:val="24"/>
                <w:szCs w:val="24"/>
              </w:rPr>
              <w:t>在厂区就</w:t>
            </w:r>
            <w:r>
              <w:rPr>
                <w:rFonts w:hint="eastAsia"/>
                <w:color w:val="auto"/>
                <w:sz w:val="24"/>
                <w:szCs w:val="24"/>
              </w:rPr>
              <w:t>中、晚</w:t>
            </w:r>
            <w:r>
              <w:rPr>
                <w:color w:val="auto"/>
                <w:sz w:val="24"/>
                <w:szCs w:val="24"/>
              </w:rPr>
              <w:t>餐。职工食堂位于</w:t>
            </w:r>
            <w:r>
              <w:rPr>
                <w:rFonts w:hint="eastAsia"/>
                <w:color w:val="auto"/>
                <w:sz w:val="24"/>
                <w:szCs w:val="24"/>
              </w:rPr>
              <w:t>厂区</w:t>
            </w:r>
            <w:r>
              <w:rPr>
                <w:rFonts w:hint="eastAsia"/>
                <w:color w:val="auto"/>
                <w:sz w:val="24"/>
                <w:szCs w:val="24"/>
                <w:lang w:eastAsia="zh-CN"/>
              </w:rPr>
              <w:t>内</w:t>
            </w:r>
            <w:r>
              <w:rPr>
                <w:color w:val="auto"/>
                <w:sz w:val="24"/>
                <w:szCs w:val="24"/>
              </w:rPr>
              <w:t>，以</w:t>
            </w:r>
            <w:r>
              <w:rPr>
                <w:rFonts w:hint="eastAsia"/>
                <w:color w:val="auto"/>
                <w:sz w:val="24"/>
                <w:szCs w:val="24"/>
                <w:lang w:eastAsia="zh-CN"/>
              </w:rPr>
              <w:t>电能</w:t>
            </w:r>
            <w:r>
              <w:rPr>
                <w:color w:val="auto"/>
                <w:sz w:val="24"/>
                <w:szCs w:val="24"/>
              </w:rPr>
              <w:t>为燃料，</w:t>
            </w:r>
            <w:r>
              <w:rPr>
                <w:rFonts w:hint="eastAsia"/>
                <w:color w:val="auto"/>
                <w:sz w:val="24"/>
                <w:szCs w:val="24"/>
                <w:lang w:eastAsia="zh-CN"/>
              </w:rPr>
              <w:t>电能</w:t>
            </w:r>
            <w:r>
              <w:rPr>
                <w:color w:val="auto"/>
                <w:sz w:val="24"/>
                <w:szCs w:val="24"/>
              </w:rPr>
              <w:t>属于清洁能源，产生的废气污染物很少。在食堂安装</w:t>
            </w:r>
            <w:r>
              <w:rPr>
                <w:rFonts w:hint="eastAsia"/>
                <w:color w:val="auto"/>
                <w:sz w:val="24"/>
                <w:szCs w:val="24"/>
                <w:lang w:eastAsia="zh-CN"/>
              </w:rPr>
              <w:t>家用油烟机</w:t>
            </w:r>
            <w:r>
              <w:rPr>
                <w:color w:val="auto"/>
                <w:sz w:val="24"/>
                <w:szCs w:val="24"/>
              </w:rPr>
              <w:t>设施，其</w:t>
            </w:r>
            <w:r>
              <w:rPr>
                <w:rFonts w:hint="eastAsia"/>
                <w:color w:val="auto"/>
                <w:sz w:val="24"/>
                <w:szCs w:val="24"/>
                <w:lang w:eastAsia="zh-CN"/>
              </w:rPr>
              <w:t>家用油烟机</w:t>
            </w:r>
            <w:r>
              <w:rPr>
                <w:color w:val="auto"/>
                <w:sz w:val="24"/>
                <w:szCs w:val="24"/>
              </w:rPr>
              <w:t>的风量为2000m</w:t>
            </w:r>
            <w:r>
              <w:rPr>
                <w:color w:val="auto"/>
                <w:sz w:val="24"/>
                <w:szCs w:val="24"/>
                <w:vertAlign w:val="superscript"/>
              </w:rPr>
              <w:t>3</w:t>
            </w:r>
            <w:r>
              <w:rPr>
                <w:color w:val="auto"/>
                <w:sz w:val="24"/>
                <w:szCs w:val="24"/>
              </w:rPr>
              <w:t>/h。</w:t>
            </w:r>
            <w:r>
              <w:rPr>
                <w:rFonts w:hint="eastAsia"/>
                <w:color w:val="auto"/>
                <w:sz w:val="24"/>
                <w:szCs w:val="24"/>
              </w:rPr>
              <w:t>根据现场踏勘，</w:t>
            </w:r>
            <w:r>
              <w:rPr>
                <w:color w:val="auto"/>
                <w:sz w:val="24"/>
                <w:szCs w:val="24"/>
              </w:rPr>
              <w:t>食堂厨房油烟经</w:t>
            </w:r>
            <w:r>
              <w:rPr>
                <w:rFonts w:hint="eastAsia"/>
                <w:color w:val="auto"/>
                <w:sz w:val="24"/>
                <w:szCs w:val="24"/>
                <w:lang w:eastAsia="zh-CN"/>
              </w:rPr>
              <w:t>家用油烟机</w:t>
            </w:r>
            <w:r>
              <w:rPr>
                <w:color w:val="auto"/>
                <w:sz w:val="24"/>
                <w:szCs w:val="24"/>
              </w:rPr>
              <w:t>处理后引至楼顶排放。</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sz w:val="24"/>
              </w:rPr>
            </w:pPr>
            <w:r>
              <w:rPr>
                <w:color w:val="auto"/>
                <w:sz w:val="24"/>
              </w:rPr>
              <w:t>（2）废水</w:t>
            </w:r>
          </w:p>
          <w:p>
            <w:pPr>
              <w:pStyle w:val="38"/>
              <w:keepNext w:val="0"/>
              <w:keepLines w:val="0"/>
              <w:pageBreakBefore w:val="0"/>
              <w:widowControl w:val="0"/>
              <w:kinsoku/>
              <w:wordWrap/>
              <w:overflowPunct/>
              <w:topLinePunct w:val="0"/>
              <w:autoSpaceDE/>
              <w:autoSpaceDN/>
              <w:bidi w:val="0"/>
              <w:adjustRightInd w:val="0"/>
              <w:snapToGrid w:val="0"/>
              <w:ind w:firstLine="480"/>
              <w:textAlignment w:val="auto"/>
              <w:rPr>
                <w:rFonts w:cs="Times New Roman"/>
                <w:color w:val="auto"/>
                <w:szCs w:val="24"/>
              </w:rPr>
            </w:pPr>
            <w:r>
              <w:rPr>
                <w:rFonts w:cs="Times New Roman"/>
                <w:bCs/>
                <w:color w:val="auto"/>
              </w:rPr>
              <w:t>项目已实行雨污分流，雨水由厂区雨水收集系统排至市政雨水管网。项目废水主要包括</w:t>
            </w:r>
            <w:r>
              <w:rPr>
                <w:rFonts w:hint="eastAsia" w:cs="Times New Roman"/>
                <w:color w:val="auto"/>
                <w:szCs w:val="24"/>
              </w:rPr>
              <w:t>初期</w:t>
            </w:r>
            <w:r>
              <w:rPr>
                <w:rFonts w:cs="Times New Roman"/>
                <w:color w:val="auto"/>
                <w:szCs w:val="24"/>
              </w:rPr>
              <w:t>雨水、职工生活废水、</w:t>
            </w:r>
            <w:r>
              <w:rPr>
                <w:rFonts w:hint="eastAsia" w:cs="Times New Roman"/>
                <w:color w:val="auto"/>
                <w:szCs w:val="24"/>
                <w:lang w:eastAsia="zh-CN"/>
              </w:rPr>
              <w:t>流动人员污水</w:t>
            </w:r>
            <w:r>
              <w:rPr>
                <w:rFonts w:hint="eastAsia" w:cs="Times New Roman"/>
                <w:color w:val="auto"/>
                <w:szCs w:val="24"/>
              </w:rPr>
              <w:t>及</w:t>
            </w:r>
            <w:r>
              <w:rPr>
                <w:rFonts w:cs="Times New Roman"/>
                <w:color w:val="auto"/>
                <w:szCs w:val="24"/>
              </w:rPr>
              <w:t>场地</w:t>
            </w:r>
            <w:r>
              <w:rPr>
                <w:rFonts w:hint="eastAsia" w:cs="Times New Roman"/>
                <w:color w:val="auto"/>
                <w:szCs w:val="24"/>
              </w:rPr>
              <w:t>清洁</w:t>
            </w:r>
            <w:r>
              <w:rPr>
                <w:rFonts w:cs="Times New Roman"/>
                <w:color w:val="auto"/>
                <w:szCs w:val="24"/>
              </w:rPr>
              <w:t>废水。</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snapToGrid w:val="0"/>
                <w:color w:val="auto"/>
                <w:sz w:val="24"/>
              </w:rPr>
            </w:pPr>
            <w:r>
              <w:rPr>
                <w:color w:val="auto"/>
                <w:sz w:val="24"/>
              </w:rPr>
              <w:t>①生活污水：</w:t>
            </w:r>
            <w:r>
              <w:rPr>
                <w:bCs/>
                <w:snapToGrid w:val="0"/>
                <w:color w:val="auto"/>
                <w:sz w:val="24"/>
              </w:rPr>
              <w:t>项目劳动定员</w:t>
            </w:r>
            <w:r>
              <w:rPr>
                <w:rFonts w:hint="eastAsia"/>
                <w:bCs/>
                <w:snapToGrid w:val="0"/>
                <w:color w:val="auto"/>
                <w:sz w:val="24"/>
                <w:lang w:val="en-US" w:eastAsia="zh-CN"/>
              </w:rPr>
              <w:t>5</w:t>
            </w:r>
            <w:r>
              <w:rPr>
                <w:bCs/>
                <w:snapToGrid w:val="0"/>
                <w:color w:val="auto"/>
                <w:sz w:val="24"/>
              </w:rPr>
              <w:t>人，均</w:t>
            </w:r>
            <w:r>
              <w:rPr>
                <w:color w:val="auto"/>
                <w:sz w:val="24"/>
              </w:rPr>
              <w:t>在厂区内住宿，</w:t>
            </w:r>
            <w:r>
              <w:rPr>
                <w:bCs/>
                <w:snapToGrid w:val="0"/>
                <w:color w:val="auto"/>
                <w:sz w:val="24"/>
              </w:rPr>
              <w:t>在厂内食堂就用中餐、晚餐，用水定额参照湖南省地方标准《湖南省用水定额》（DB43/T388-2014）用水定额指标，</w:t>
            </w:r>
            <w:r>
              <w:rPr>
                <w:rFonts w:hint="eastAsia"/>
                <w:bCs/>
                <w:snapToGrid w:val="0"/>
                <w:color w:val="auto"/>
                <w:sz w:val="24"/>
              </w:rPr>
              <w:t>职工</w:t>
            </w:r>
            <w:r>
              <w:rPr>
                <w:bCs/>
                <w:snapToGrid w:val="0"/>
                <w:color w:val="auto"/>
                <w:sz w:val="24"/>
              </w:rPr>
              <w:t>住宿人员生活用水量按1</w:t>
            </w:r>
            <w:r>
              <w:rPr>
                <w:rFonts w:hint="eastAsia"/>
                <w:bCs/>
                <w:snapToGrid w:val="0"/>
                <w:color w:val="auto"/>
                <w:sz w:val="24"/>
                <w:lang w:val="en-US" w:eastAsia="zh-CN"/>
              </w:rPr>
              <w:t>6</w:t>
            </w:r>
            <w:r>
              <w:rPr>
                <w:bCs/>
                <w:snapToGrid w:val="0"/>
                <w:color w:val="auto"/>
                <w:sz w:val="24"/>
              </w:rPr>
              <w:t>0L/人•d计算，每年正常生产36</w:t>
            </w:r>
            <w:r>
              <w:rPr>
                <w:rFonts w:hint="eastAsia"/>
                <w:bCs/>
                <w:snapToGrid w:val="0"/>
                <w:color w:val="auto"/>
                <w:sz w:val="24"/>
                <w:lang w:val="en-US" w:eastAsia="zh-CN"/>
              </w:rPr>
              <w:t>0</w:t>
            </w:r>
            <w:r>
              <w:rPr>
                <w:bCs/>
                <w:snapToGrid w:val="0"/>
                <w:color w:val="auto"/>
                <w:sz w:val="24"/>
              </w:rPr>
              <w:t>天计，则生活用水量为</w:t>
            </w:r>
            <w:r>
              <w:rPr>
                <w:rFonts w:hint="eastAsia"/>
                <w:bCs/>
                <w:snapToGrid w:val="0"/>
                <w:color w:val="auto"/>
                <w:sz w:val="24"/>
                <w:lang w:val="en-US" w:eastAsia="zh-CN"/>
              </w:rPr>
              <w:t>0.8</w:t>
            </w:r>
            <w:r>
              <w:rPr>
                <w:bCs/>
                <w:snapToGrid w:val="0"/>
                <w:color w:val="auto"/>
                <w:sz w:val="24"/>
              </w:rPr>
              <w:t>m</w:t>
            </w:r>
            <w:r>
              <w:rPr>
                <w:bCs/>
                <w:snapToGrid w:val="0"/>
                <w:color w:val="auto"/>
                <w:sz w:val="24"/>
                <w:vertAlign w:val="superscript"/>
              </w:rPr>
              <w:t>3</w:t>
            </w:r>
            <w:r>
              <w:rPr>
                <w:bCs/>
                <w:snapToGrid w:val="0"/>
                <w:color w:val="auto"/>
                <w:sz w:val="24"/>
              </w:rPr>
              <w:t>/d（</w:t>
            </w:r>
            <w:r>
              <w:rPr>
                <w:rFonts w:hint="eastAsia"/>
                <w:bCs/>
                <w:snapToGrid w:val="0"/>
                <w:color w:val="auto"/>
                <w:sz w:val="24"/>
                <w:lang w:val="en-US" w:eastAsia="zh-CN"/>
              </w:rPr>
              <w:t>288</w:t>
            </w:r>
            <w:r>
              <w:rPr>
                <w:bCs/>
                <w:snapToGrid w:val="0"/>
                <w:color w:val="auto"/>
                <w:sz w:val="24"/>
              </w:rPr>
              <w:t>m</w:t>
            </w:r>
            <w:r>
              <w:rPr>
                <w:bCs/>
                <w:snapToGrid w:val="0"/>
                <w:color w:val="auto"/>
                <w:sz w:val="24"/>
                <w:vertAlign w:val="superscript"/>
              </w:rPr>
              <w:t>3</w:t>
            </w:r>
            <w:r>
              <w:rPr>
                <w:bCs/>
                <w:snapToGrid w:val="0"/>
                <w:color w:val="auto"/>
                <w:sz w:val="24"/>
              </w:rPr>
              <w:t>/a）。污水产生系数以0.8计，</w:t>
            </w:r>
            <w:r>
              <w:rPr>
                <w:color w:val="auto"/>
                <w:sz w:val="24"/>
                <w:szCs w:val="24"/>
              </w:rPr>
              <w:t>则产生的生活污水量为</w:t>
            </w:r>
            <w:r>
              <w:rPr>
                <w:rFonts w:hint="eastAsia"/>
                <w:color w:val="auto"/>
                <w:sz w:val="24"/>
                <w:szCs w:val="24"/>
                <w:lang w:val="en-US" w:eastAsia="zh-CN"/>
              </w:rPr>
              <w:t>0.64</w:t>
            </w:r>
            <w:r>
              <w:rPr>
                <w:color w:val="auto"/>
                <w:sz w:val="24"/>
                <w:szCs w:val="24"/>
              </w:rPr>
              <w:t>m</w:t>
            </w:r>
            <w:r>
              <w:rPr>
                <w:color w:val="auto"/>
                <w:sz w:val="24"/>
                <w:szCs w:val="24"/>
                <w:vertAlign w:val="superscript"/>
              </w:rPr>
              <w:t>3</w:t>
            </w:r>
            <w:r>
              <w:rPr>
                <w:color w:val="auto"/>
                <w:sz w:val="24"/>
                <w:szCs w:val="24"/>
              </w:rPr>
              <w:t>/d（</w:t>
            </w:r>
            <w:r>
              <w:rPr>
                <w:rFonts w:hint="eastAsia"/>
                <w:color w:val="auto"/>
                <w:sz w:val="24"/>
                <w:szCs w:val="24"/>
                <w:lang w:val="en-US" w:eastAsia="zh-CN"/>
              </w:rPr>
              <w:t>230.40</w:t>
            </w:r>
            <w:r>
              <w:rPr>
                <w:color w:val="auto"/>
                <w:sz w:val="24"/>
                <w:szCs w:val="24"/>
              </w:rPr>
              <w:t>m</w:t>
            </w:r>
            <w:r>
              <w:rPr>
                <w:color w:val="auto"/>
                <w:sz w:val="24"/>
                <w:szCs w:val="24"/>
                <w:vertAlign w:val="superscript"/>
              </w:rPr>
              <w:t>3</w:t>
            </w:r>
            <w:r>
              <w:rPr>
                <w:color w:val="auto"/>
                <w:sz w:val="24"/>
                <w:szCs w:val="24"/>
              </w:rPr>
              <w:t>/a）。</w:t>
            </w:r>
            <w:r>
              <w:rPr>
                <w:bCs/>
                <w:color w:val="auto"/>
                <w:sz w:val="24"/>
              </w:rPr>
              <w:t>其</w:t>
            </w:r>
            <w:r>
              <w:rPr>
                <w:snapToGrid w:val="0"/>
                <w:color w:val="auto"/>
                <w:sz w:val="24"/>
              </w:rPr>
              <w:t>主要污染物为BOD</w:t>
            </w:r>
            <w:r>
              <w:rPr>
                <w:snapToGrid w:val="0"/>
                <w:color w:val="auto"/>
                <w:sz w:val="24"/>
                <w:vertAlign w:val="subscript"/>
              </w:rPr>
              <w:t>5</w:t>
            </w:r>
            <w:r>
              <w:rPr>
                <w:snapToGrid w:val="0"/>
                <w:color w:val="auto"/>
                <w:sz w:val="24"/>
              </w:rPr>
              <w:t>、COD、SS、NH</w:t>
            </w:r>
            <w:r>
              <w:rPr>
                <w:snapToGrid w:val="0"/>
                <w:color w:val="auto"/>
                <w:sz w:val="24"/>
                <w:vertAlign w:val="subscript"/>
              </w:rPr>
              <w:t>3</w:t>
            </w:r>
            <w:r>
              <w:rPr>
                <w:snapToGrid w:val="0"/>
                <w:color w:val="auto"/>
                <w:sz w:val="24"/>
              </w:rPr>
              <w:t>-N等，办公生活废水主要污染物的浓度分别为</w:t>
            </w:r>
            <w:r>
              <w:rPr>
                <w:snapToGrid w:val="0"/>
                <w:color w:val="auto"/>
                <w:sz w:val="24"/>
                <w:highlight w:val="none"/>
              </w:rPr>
              <w:t>COD 300mg/L，BOD</w:t>
            </w:r>
            <w:r>
              <w:rPr>
                <w:snapToGrid w:val="0"/>
                <w:color w:val="auto"/>
                <w:sz w:val="24"/>
                <w:highlight w:val="none"/>
                <w:vertAlign w:val="subscript"/>
              </w:rPr>
              <w:t xml:space="preserve">5 </w:t>
            </w:r>
            <w:r>
              <w:rPr>
                <w:snapToGrid w:val="0"/>
                <w:color w:val="auto"/>
                <w:sz w:val="24"/>
                <w:highlight w:val="none"/>
              </w:rPr>
              <w:t>170mg/L、SS 200mg/L、NH</w:t>
            </w:r>
            <w:r>
              <w:rPr>
                <w:snapToGrid w:val="0"/>
                <w:color w:val="auto"/>
                <w:sz w:val="24"/>
                <w:highlight w:val="none"/>
                <w:vertAlign w:val="subscript"/>
              </w:rPr>
              <w:t>3</w:t>
            </w:r>
            <w:r>
              <w:rPr>
                <w:snapToGrid w:val="0"/>
                <w:color w:val="auto"/>
                <w:sz w:val="24"/>
                <w:highlight w:val="none"/>
              </w:rPr>
              <w:t>-N 30mg/L。</w:t>
            </w:r>
            <w:r>
              <w:rPr>
                <w:rFonts w:hint="eastAsia"/>
                <w:color w:val="auto"/>
                <w:sz w:val="24"/>
              </w:rPr>
              <w:t>根据现场踏勘，项目已建有隔油池、化粪池。</w:t>
            </w:r>
          </w:p>
          <w:p>
            <w:pPr>
              <w:pStyle w:val="50"/>
              <w:keepNext w:val="0"/>
              <w:keepLines w:val="0"/>
              <w:pageBreakBefore w:val="0"/>
              <w:widowControl w:val="0"/>
              <w:kinsoku/>
              <w:wordWrap/>
              <w:overflowPunct/>
              <w:topLinePunct w:val="0"/>
              <w:autoSpaceDE/>
              <w:autoSpaceDN/>
              <w:bidi w:val="0"/>
              <w:adjustRightInd w:val="0"/>
              <w:snapToGrid w:val="0"/>
              <w:spacing w:line="360" w:lineRule="auto"/>
              <w:textAlignment w:val="auto"/>
              <w:rPr>
                <w:rFonts w:cs="Times New Roman"/>
                <w:color w:val="auto"/>
                <w:highlight w:val="none"/>
              </w:rPr>
            </w:pPr>
            <w:r>
              <w:rPr>
                <w:rFonts w:cs="Times New Roman"/>
                <w:color w:val="auto"/>
                <w:highlight w:val="none"/>
              </w:rPr>
              <w:t>②</w:t>
            </w:r>
            <w:r>
              <w:rPr>
                <w:rFonts w:hint="eastAsia" w:cs="Times New Roman"/>
                <w:color w:val="auto"/>
                <w:highlight w:val="none"/>
                <w:lang w:eastAsia="zh-CN"/>
              </w:rPr>
              <w:t>流动人员</w:t>
            </w:r>
            <w:r>
              <w:rPr>
                <w:rFonts w:cs="Times New Roman"/>
                <w:color w:val="auto"/>
                <w:highlight w:val="none"/>
              </w:rPr>
              <w:t>废水：项目设有一公共卫生间，公共卫生间每天最大服务人数为</w:t>
            </w:r>
            <w:r>
              <w:rPr>
                <w:rFonts w:hint="eastAsia" w:cs="Times New Roman"/>
                <w:color w:val="auto"/>
                <w:highlight w:val="none"/>
                <w:lang w:val="en-US" w:eastAsia="zh-CN"/>
              </w:rPr>
              <w:t>200</w:t>
            </w:r>
            <w:r>
              <w:rPr>
                <w:rFonts w:cs="Times New Roman"/>
                <w:color w:val="auto"/>
                <w:highlight w:val="none"/>
              </w:rPr>
              <w:t>人次，每人次用水量按</w:t>
            </w:r>
            <w:r>
              <w:rPr>
                <w:rFonts w:hint="eastAsia" w:cs="Times New Roman"/>
                <w:color w:val="auto"/>
                <w:highlight w:val="none"/>
                <w:lang w:val="en-US" w:eastAsia="zh-CN"/>
              </w:rPr>
              <w:t>6</w:t>
            </w:r>
            <w:r>
              <w:rPr>
                <w:rFonts w:cs="Times New Roman"/>
                <w:color w:val="auto"/>
                <w:highlight w:val="none"/>
              </w:rPr>
              <w:t>L计算，</w:t>
            </w:r>
            <w:r>
              <w:rPr>
                <w:bCs/>
                <w:color w:val="auto"/>
                <w:sz w:val="24"/>
              </w:rPr>
              <w:t>用水量为</w:t>
            </w:r>
            <w:r>
              <w:rPr>
                <w:rFonts w:hint="eastAsia"/>
                <w:bCs/>
                <w:color w:val="auto"/>
                <w:sz w:val="24"/>
                <w:lang w:val="en-US" w:eastAsia="zh-CN"/>
              </w:rPr>
              <w:t>1.20</w:t>
            </w:r>
            <w:r>
              <w:rPr>
                <w:bCs/>
                <w:color w:val="auto"/>
                <w:sz w:val="24"/>
              </w:rPr>
              <w:t>m</w:t>
            </w:r>
            <w:r>
              <w:rPr>
                <w:bCs/>
                <w:color w:val="auto"/>
                <w:sz w:val="24"/>
                <w:vertAlign w:val="superscript"/>
              </w:rPr>
              <w:t>3</w:t>
            </w:r>
            <w:r>
              <w:rPr>
                <w:bCs/>
                <w:color w:val="auto"/>
                <w:sz w:val="24"/>
              </w:rPr>
              <w:t>/d（</w:t>
            </w:r>
            <w:r>
              <w:rPr>
                <w:rFonts w:hint="eastAsia"/>
                <w:bCs/>
                <w:color w:val="auto"/>
                <w:sz w:val="24"/>
                <w:lang w:val="en-US" w:eastAsia="zh-CN"/>
              </w:rPr>
              <w:t>432</w:t>
            </w:r>
            <w:r>
              <w:rPr>
                <w:bCs/>
                <w:color w:val="auto"/>
                <w:sz w:val="24"/>
              </w:rPr>
              <w:t>m</w:t>
            </w:r>
            <w:r>
              <w:rPr>
                <w:bCs/>
                <w:color w:val="auto"/>
                <w:sz w:val="24"/>
                <w:vertAlign w:val="superscript"/>
              </w:rPr>
              <w:t>3</w:t>
            </w:r>
            <w:r>
              <w:rPr>
                <w:bCs/>
                <w:color w:val="auto"/>
                <w:sz w:val="24"/>
              </w:rPr>
              <w:t>/a）</w:t>
            </w:r>
            <w:r>
              <w:rPr>
                <w:rFonts w:cs="Times New Roman"/>
                <w:color w:val="auto"/>
                <w:highlight w:val="none"/>
              </w:rPr>
              <w:t>，排污系数按100%计算，产生的污水量为</w:t>
            </w:r>
            <w:r>
              <w:rPr>
                <w:rFonts w:hint="eastAsia" w:cs="Times New Roman"/>
                <w:color w:val="auto"/>
                <w:highlight w:val="none"/>
                <w:lang w:val="en-US" w:eastAsia="zh-CN"/>
              </w:rPr>
              <w:t>1.20</w:t>
            </w:r>
            <w:r>
              <w:rPr>
                <w:bCs/>
                <w:color w:val="auto"/>
                <w:sz w:val="24"/>
              </w:rPr>
              <w:t>m</w:t>
            </w:r>
            <w:r>
              <w:rPr>
                <w:bCs/>
                <w:color w:val="auto"/>
                <w:sz w:val="24"/>
                <w:vertAlign w:val="superscript"/>
              </w:rPr>
              <w:t>3</w:t>
            </w:r>
            <w:r>
              <w:rPr>
                <w:bCs/>
                <w:color w:val="auto"/>
                <w:sz w:val="24"/>
              </w:rPr>
              <w:t>/d（</w:t>
            </w:r>
            <w:r>
              <w:rPr>
                <w:rFonts w:hint="eastAsia"/>
                <w:bCs/>
                <w:color w:val="auto"/>
                <w:sz w:val="24"/>
                <w:lang w:val="en-US" w:eastAsia="zh-CN"/>
              </w:rPr>
              <w:t>432</w:t>
            </w:r>
            <w:r>
              <w:rPr>
                <w:bCs/>
                <w:color w:val="auto"/>
                <w:sz w:val="24"/>
              </w:rPr>
              <w:t>m</w:t>
            </w:r>
            <w:r>
              <w:rPr>
                <w:bCs/>
                <w:color w:val="auto"/>
                <w:sz w:val="24"/>
                <w:vertAlign w:val="superscript"/>
              </w:rPr>
              <w:t>3</w:t>
            </w:r>
            <w:r>
              <w:rPr>
                <w:bCs/>
                <w:color w:val="auto"/>
                <w:sz w:val="24"/>
              </w:rPr>
              <w:t>/a）</w:t>
            </w:r>
            <w:r>
              <w:rPr>
                <w:rFonts w:cs="Times New Roman"/>
                <w:color w:val="auto"/>
                <w:highlight w:val="none"/>
              </w:rPr>
              <w:t>。主要污染物为COD、BOD、NH</w:t>
            </w:r>
            <w:r>
              <w:rPr>
                <w:rFonts w:cs="Times New Roman"/>
                <w:color w:val="auto"/>
                <w:highlight w:val="none"/>
                <w:vertAlign w:val="subscript"/>
              </w:rPr>
              <w:t>3</w:t>
            </w:r>
            <w:r>
              <w:rPr>
                <w:rFonts w:cs="Times New Roman"/>
                <w:color w:val="auto"/>
                <w:highlight w:val="none"/>
              </w:rPr>
              <w:t>-N、SS，污染物浓度为COD300mg/L、BOD170mg/L、SS200mg/L、NH</w:t>
            </w:r>
            <w:r>
              <w:rPr>
                <w:rFonts w:cs="Times New Roman"/>
                <w:color w:val="auto"/>
                <w:highlight w:val="none"/>
                <w:vertAlign w:val="subscript"/>
              </w:rPr>
              <w:t>3</w:t>
            </w:r>
            <w:r>
              <w:rPr>
                <w:rFonts w:cs="Times New Roman"/>
                <w:color w:val="auto"/>
                <w:highlight w:val="none"/>
              </w:rPr>
              <w:t>-N30mg/L。</w:t>
            </w:r>
            <w:r>
              <w:rPr>
                <w:rFonts w:hint="eastAsia"/>
                <w:color w:val="auto"/>
                <w:highlight w:val="none"/>
              </w:rPr>
              <w:t>根据现场踏勘，项目已建有化粪池。</w:t>
            </w:r>
          </w:p>
          <w:p>
            <w:pPr>
              <w:pStyle w:val="50"/>
              <w:keepNext w:val="0"/>
              <w:keepLines w:val="0"/>
              <w:pageBreakBefore w:val="0"/>
              <w:widowControl w:val="0"/>
              <w:kinsoku/>
              <w:wordWrap/>
              <w:overflowPunct/>
              <w:topLinePunct w:val="0"/>
              <w:autoSpaceDE/>
              <w:autoSpaceDN/>
              <w:bidi w:val="0"/>
              <w:adjustRightInd w:val="0"/>
              <w:snapToGrid w:val="0"/>
              <w:spacing w:line="360" w:lineRule="auto"/>
              <w:ind w:firstLine="456"/>
              <w:textAlignment w:val="auto"/>
              <w:rPr>
                <w:rFonts w:cs="Times New Roman"/>
                <w:color w:val="auto"/>
              </w:rPr>
            </w:pPr>
            <w:r>
              <w:rPr>
                <w:rFonts w:cs="Times New Roman"/>
                <w:color w:val="auto"/>
                <w:spacing w:val="-6"/>
              </w:rPr>
              <w:t>③场地</w:t>
            </w:r>
            <w:r>
              <w:rPr>
                <w:rFonts w:hint="eastAsia" w:cs="Times New Roman"/>
                <w:color w:val="auto"/>
                <w:spacing w:val="-6"/>
              </w:rPr>
              <w:t>清洁</w:t>
            </w:r>
            <w:r>
              <w:rPr>
                <w:rFonts w:cs="Times New Roman"/>
                <w:color w:val="auto"/>
                <w:spacing w:val="-6"/>
              </w:rPr>
              <w:t>废水：</w:t>
            </w:r>
            <w:r>
              <w:rPr>
                <w:rFonts w:hint="eastAsia"/>
                <w:bCs/>
                <w:snapToGrid w:val="0"/>
                <w:color w:val="auto"/>
                <w:sz w:val="24"/>
              </w:rPr>
              <w:t>结合本项目实际情况，场地每周拖洗</w:t>
            </w:r>
            <w:r>
              <w:rPr>
                <w:rFonts w:hint="eastAsia"/>
                <w:bCs/>
                <w:snapToGrid w:val="0"/>
                <w:color w:val="auto"/>
                <w:sz w:val="24"/>
                <w:lang w:eastAsia="zh-CN"/>
              </w:rPr>
              <w:t>一</w:t>
            </w:r>
            <w:r>
              <w:rPr>
                <w:rFonts w:hint="eastAsia"/>
                <w:bCs/>
                <w:snapToGrid w:val="0"/>
                <w:color w:val="auto"/>
                <w:sz w:val="24"/>
              </w:rPr>
              <w:t>次，用水量按</w:t>
            </w:r>
            <w:r>
              <w:rPr>
                <w:rFonts w:hint="eastAsia"/>
                <w:bCs/>
                <w:snapToGrid w:val="0"/>
                <w:color w:val="auto"/>
                <w:sz w:val="24"/>
                <w:lang w:val="en-US" w:eastAsia="zh-CN"/>
              </w:rPr>
              <w:t>2</w:t>
            </w:r>
            <w:r>
              <w:rPr>
                <w:rFonts w:hint="eastAsia"/>
                <w:bCs/>
                <w:snapToGrid w:val="0"/>
                <w:color w:val="auto"/>
                <w:sz w:val="24"/>
              </w:rPr>
              <w:t>L/m</w:t>
            </w:r>
            <w:r>
              <w:rPr>
                <w:rFonts w:hint="eastAsia"/>
                <w:bCs/>
                <w:snapToGrid w:val="0"/>
                <w:color w:val="auto"/>
                <w:sz w:val="24"/>
                <w:vertAlign w:val="superscript"/>
              </w:rPr>
              <w:t>2</w:t>
            </w:r>
            <w:r>
              <w:rPr>
                <w:rFonts w:hint="eastAsia"/>
                <w:bCs/>
                <w:snapToGrid w:val="0"/>
                <w:color w:val="auto"/>
                <w:sz w:val="24"/>
              </w:rPr>
              <w:t>计，预计场地拖洗用水量约为</w:t>
            </w:r>
            <w:r>
              <w:rPr>
                <w:rFonts w:hint="eastAsia"/>
                <w:bCs/>
                <w:snapToGrid w:val="0"/>
                <w:color w:val="auto"/>
                <w:sz w:val="24"/>
                <w:lang w:val="en-US" w:eastAsia="zh-CN"/>
              </w:rPr>
              <w:t>8</w:t>
            </w:r>
            <w:r>
              <w:rPr>
                <w:rFonts w:hint="eastAsia"/>
                <w:bCs/>
                <w:snapToGrid w:val="0"/>
                <w:color w:val="auto"/>
                <w:sz w:val="24"/>
              </w:rPr>
              <w:t>m</w:t>
            </w:r>
            <w:r>
              <w:rPr>
                <w:rFonts w:hint="eastAsia"/>
                <w:bCs/>
                <w:snapToGrid w:val="0"/>
                <w:color w:val="auto"/>
                <w:sz w:val="24"/>
                <w:vertAlign w:val="superscript"/>
              </w:rPr>
              <w:t>3</w:t>
            </w:r>
            <w:r>
              <w:rPr>
                <w:rFonts w:hint="eastAsia"/>
                <w:bCs/>
                <w:snapToGrid w:val="0"/>
                <w:color w:val="auto"/>
                <w:sz w:val="24"/>
              </w:rPr>
              <w:t>/</w:t>
            </w:r>
            <w:r>
              <w:rPr>
                <w:rFonts w:hint="eastAsia"/>
                <w:bCs/>
                <w:snapToGrid w:val="0"/>
                <w:color w:val="auto"/>
                <w:sz w:val="24"/>
                <w:lang w:val="en-US" w:eastAsia="zh-CN"/>
              </w:rPr>
              <w:t>d</w:t>
            </w:r>
            <w:r>
              <w:rPr>
                <w:rFonts w:hint="eastAsia"/>
                <w:color w:val="auto"/>
                <w:sz w:val="24"/>
                <w:szCs w:val="20"/>
                <w:lang w:val="en-US" w:eastAsia="zh-CN"/>
              </w:rPr>
              <w:t>（400</w:t>
            </w:r>
            <w:r>
              <w:rPr>
                <w:color w:val="auto"/>
                <w:sz w:val="24"/>
                <w:szCs w:val="20"/>
              </w:rPr>
              <w:t>m</w:t>
            </w:r>
            <w:r>
              <w:rPr>
                <w:color w:val="auto"/>
                <w:sz w:val="24"/>
                <w:szCs w:val="20"/>
                <w:vertAlign w:val="superscript"/>
              </w:rPr>
              <w:t>3</w:t>
            </w:r>
            <w:r>
              <w:rPr>
                <w:color w:val="auto"/>
                <w:sz w:val="24"/>
                <w:szCs w:val="20"/>
              </w:rPr>
              <w:t>/a</w:t>
            </w:r>
            <w:r>
              <w:rPr>
                <w:rFonts w:hint="eastAsia"/>
                <w:color w:val="auto"/>
                <w:sz w:val="24"/>
                <w:szCs w:val="20"/>
                <w:lang w:val="en-US" w:eastAsia="zh-CN"/>
              </w:rPr>
              <w:t>）</w:t>
            </w:r>
            <w:r>
              <w:rPr>
                <w:rFonts w:cs="Times New Roman"/>
                <w:color w:val="auto"/>
              </w:rPr>
              <w:t>，污水量按80%计，则场地</w:t>
            </w:r>
            <w:r>
              <w:rPr>
                <w:rFonts w:hint="eastAsia" w:cs="Times New Roman"/>
                <w:color w:val="auto"/>
              </w:rPr>
              <w:t>清洁</w:t>
            </w:r>
            <w:r>
              <w:rPr>
                <w:rFonts w:cs="Times New Roman"/>
                <w:color w:val="auto"/>
              </w:rPr>
              <w:t>废水产生量为</w:t>
            </w:r>
            <w:r>
              <w:rPr>
                <w:rFonts w:hint="eastAsia" w:cs="Times New Roman"/>
                <w:color w:val="auto"/>
                <w:lang w:val="en-US" w:eastAsia="zh-CN"/>
              </w:rPr>
              <w:t>6.40</w:t>
            </w:r>
            <w:r>
              <w:rPr>
                <w:color w:val="auto"/>
                <w:sz w:val="24"/>
                <w:szCs w:val="20"/>
              </w:rPr>
              <w:t>m</w:t>
            </w:r>
            <w:r>
              <w:rPr>
                <w:color w:val="auto"/>
                <w:sz w:val="24"/>
                <w:szCs w:val="20"/>
                <w:vertAlign w:val="superscript"/>
              </w:rPr>
              <w:t>3</w:t>
            </w:r>
            <w:r>
              <w:rPr>
                <w:color w:val="auto"/>
                <w:sz w:val="24"/>
                <w:szCs w:val="20"/>
              </w:rPr>
              <w:t>/</w:t>
            </w:r>
            <w:r>
              <w:rPr>
                <w:rFonts w:hint="eastAsia"/>
                <w:color w:val="auto"/>
                <w:sz w:val="24"/>
                <w:szCs w:val="20"/>
                <w:lang w:val="en-US" w:eastAsia="zh-CN"/>
              </w:rPr>
              <w:t>d（320.00</w:t>
            </w:r>
            <w:r>
              <w:rPr>
                <w:color w:val="auto"/>
                <w:sz w:val="24"/>
                <w:szCs w:val="20"/>
              </w:rPr>
              <w:t>m</w:t>
            </w:r>
            <w:r>
              <w:rPr>
                <w:color w:val="auto"/>
                <w:sz w:val="24"/>
                <w:szCs w:val="20"/>
                <w:vertAlign w:val="superscript"/>
              </w:rPr>
              <w:t>3</w:t>
            </w:r>
            <w:r>
              <w:rPr>
                <w:color w:val="auto"/>
                <w:sz w:val="24"/>
                <w:szCs w:val="20"/>
              </w:rPr>
              <w:t>/a</w:t>
            </w:r>
            <w:r>
              <w:rPr>
                <w:rFonts w:hint="eastAsia"/>
                <w:color w:val="auto"/>
                <w:sz w:val="24"/>
                <w:szCs w:val="20"/>
                <w:lang w:val="en-US" w:eastAsia="zh-CN"/>
              </w:rPr>
              <w:t>）</w:t>
            </w:r>
            <w:r>
              <w:rPr>
                <w:rFonts w:cs="Times New Roman"/>
                <w:color w:val="auto"/>
              </w:rPr>
              <w:t>。主要污染物为SS200mg/L、石油类20mg/L。</w:t>
            </w:r>
            <w:r>
              <w:rPr>
                <w:rFonts w:hint="eastAsia"/>
                <w:color w:val="auto"/>
              </w:rPr>
              <w:t>根据现场踏勘，项目已建有隔油沉淀池。</w:t>
            </w:r>
          </w:p>
          <w:p>
            <w:pPr>
              <w:widowControl/>
              <w:adjustRightInd w:val="0"/>
              <w:snapToGrid w:val="0"/>
              <w:spacing w:line="360" w:lineRule="auto"/>
              <w:ind w:firstLine="456" w:firstLineChars="200"/>
              <w:rPr>
                <w:color w:val="auto"/>
                <w:spacing w:val="-6"/>
                <w:sz w:val="24"/>
                <w:highlight w:val="none"/>
              </w:rPr>
            </w:pPr>
            <w:r>
              <w:rPr>
                <w:color w:val="auto"/>
                <w:spacing w:val="-6"/>
                <w:sz w:val="24"/>
                <w:highlight w:val="none"/>
              </w:rPr>
              <w:t>④初期雨水：即降雨形成地面径流后10~15min的污染较大的雨水量。初期雨水与气象条件密切相关，具有间歇性、时间间隔变化大等特点，初期雨水中主要污染因子为石油类以及路面泥沙。考虑暴雨强度与降雨历时的关系，假设日平均降雨量集中在降雨初期3h（180min）内，进而估计初期（前15min）雨水的量，暴雨强度可按下述公式进行计算：</w:t>
            </w:r>
          </w:p>
          <w:p>
            <w:pPr>
              <w:pStyle w:val="19"/>
              <w:ind w:left="25" w:leftChars="12" w:firstLine="640"/>
              <w:jc w:val="center"/>
              <w:rPr>
                <w:color w:val="auto"/>
                <w:spacing w:val="0"/>
                <w:kern w:val="2"/>
                <w:szCs w:val="21"/>
                <w:highlight w:val="none"/>
                <w:u w:val="none"/>
              </w:rPr>
            </w:pPr>
            <w:r>
              <w:rPr>
                <w:color w:val="auto"/>
                <w:highlight w:val="none"/>
                <w:u w:val="none"/>
              </w:rPr>
              <w:drawing>
                <wp:inline distT="0" distB="0" distL="114300" distR="114300">
                  <wp:extent cx="2200275" cy="466725"/>
                  <wp:effectExtent l="0" t="0" r="9525" b="9525"/>
                  <wp:docPr id="2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7"/>
                          <pic:cNvPicPr>
                            <a:picLocks noChangeAspect="1"/>
                          </pic:cNvPicPr>
                        </pic:nvPicPr>
                        <pic:blipFill>
                          <a:blip r:embed="rId9"/>
                          <a:stretch>
                            <a:fillRect/>
                          </a:stretch>
                        </pic:blipFill>
                        <pic:spPr>
                          <a:xfrm>
                            <a:off x="0" y="0"/>
                            <a:ext cx="2200275" cy="466725"/>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360" w:lineRule="auto"/>
              <w:ind w:firstLine="456" w:firstLineChars="200"/>
              <w:textAlignment w:val="auto"/>
              <w:rPr>
                <w:color w:val="auto"/>
                <w:spacing w:val="-6"/>
                <w:sz w:val="24"/>
                <w:highlight w:val="none"/>
              </w:rPr>
            </w:pPr>
            <w:r>
              <w:rPr>
                <w:color w:val="auto"/>
                <w:spacing w:val="-6"/>
                <w:sz w:val="24"/>
                <w:highlight w:val="none"/>
              </w:rPr>
              <w:t>根据《环境影响评价技术导则》（HJ/T2.3-93）中推荐值，本项目硬化地面（道路路面、人工建筑物屋顶等）的径流系数取0.9。根据项目所在地多年年均降雨量1</w:t>
            </w:r>
            <w:r>
              <w:rPr>
                <w:rFonts w:hint="eastAsia"/>
                <w:color w:val="auto"/>
                <w:spacing w:val="-6"/>
                <w:sz w:val="24"/>
                <w:highlight w:val="none"/>
              </w:rPr>
              <w:t>442.4</w:t>
            </w:r>
            <w:r>
              <w:rPr>
                <w:color w:val="auto"/>
                <w:spacing w:val="-6"/>
                <w:sz w:val="24"/>
                <w:highlight w:val="none"/>
              </w:rPr>
              <w:t>mm，重现期2年。本项目集雨面积取加油罩棚及卸油场地，合计汇水面积</w:t>
            </w:r>
            <w:r>
              <w:rPr>
                <w:rFonts w:hint="eastAsia"/>
                <w:color w:val="auto"/>
                <w:spacing w:val="-6"/>
                <w:sz w:val="24"/>
                <w:highlight w:val="none"/>
              </w:rPr>
              <w:t>400</w:t>
            </w:r>
            <w:r>
              <w:rPr>
                <w:color w:val="auto"/>
                <w:spacing w:val="-6"/>
                <w:sz w:val="24"/>
                <w:highlight w:val="none"/>
              </w:rPr>
              <w:t>m</w:t>
            </w:r>
            <w:r>
              <w:rPr>
                <w:color w:val="auto"/>
                <w:spacing w:val="-6"/>
                <w:sz w:val="24"/>
                <w:highlight w:val="none"/>
                <w:vertAlign w:val="superscript"/>
              </w:rPr>
              <w:t>2</w:t>
            </w:r>
            <w:r>
              <w:rPr>
                <w:color w:val="auto"/>
                <w:spacing w:val="-6"/>
                <w:sz w:val="24"/>
                <w:highlight w:val="none"/>
              </w:rPr>
              <w:t>，计算得该地区暴雨强度为239.74L/（S·ha），雨水流量</w:t>
            </w:r>
            <w:r>
              <w:rPr>
                <w:rFonts w:hint="eastAsia"/>
                <w:color w:val="auto"/>
                <w:spacing w:val="-6"/>
                <w:sz w:val="24"/>
                <w:highlight w:val="none"/>
              </w:rPr>
              <w:t>8.63</w:t>
            </w:r>
            <w:r>
              <w:rPr>
                <w:color w:val="auto"/>
                <w:spacing w:val="-6"/>
                <w:sz w:val="24"/>
                <w:highlight w:val="none"/>
              </w:rPr>
              <w:t>L/S，换算得到初期雨水量为</w:t>
            </w:r>
            <w:r>
              <w:rPr>
                <w:rFonts w:hint="eastAsia"/>
                <w:color w:val="auto"/>
                <w:spacing w:val="-6"/>
                <w:sz w:val="24"/>
                <w:highlight w:val="none"/>
              </w:rPr>
              <w:t>7.767</w:t>
            </w:r>
            <w:r>
              <w:rPr>
                <w:color w:val="auto"/>
                <w:spacing w:val="-6"/>
                <w:sz w:val="24"/>
                <w:highlight w:val="none"/>
              </w:rPr>
              <w:t>m</w:t>
            </w:r>
            <w:r>
              <w:rPr>
                <w:color w:val="auto"/>
                <w:spacing w:val="-6"/>
                <w:sz w:val="24"/>
                <w:highlight w:val="none"/>
                <w:vertAlign w:val="superscript"/>
              </w:rPr>
              <w:t>3</w:t>
            </w:r>
            <w:r>
              <w:rPr>
                <w:color w:val="auto"/>
                <w:spacing w:val="-6"/>
                <w:sz w:val="24"/>
                <w:highlight w:val="none"/>
              </w:rPr>
              <w:t>/次，</w:t>
            </w:r>
            <w:r>
              <w:rPr>
                <w:rFonts w:hint="eastAsia"/>
                <w:color w:val="auto"/>
                <w:spacing w:val="-6"/>
                <w:sz w:val="24"/>
                <w:highlight w:val="none"/>
              </w:rPr>
              <w:t>31.068</w:t>
            </w:r>
            <w:r>
              <w:rPr>
                <w:color w:val="auto"/>
                <w:spacing w:val="-6"/>
                <w:sz w:val="24"/>
                <w:highlight w:val="none"/>
              </w:rPr>
              <w:t>m</w:t>
            </w:r>
            <w:r>
              <w:rPr>
                <w:color w:val="auto"/>
                <w:spacing w:val="-6"/>
                <w:sz w:val="24"/>
                <w:highlight w:val="none"/>
                <w:vertAlign w:val="superscript"/>
              </w:rPr>
              <w:t>3</w:t>
            </w:r>
            <w:r>
              <w:rPr>
                <w:color w:val="auto"/>
                <w:spacing w:val="-6"/>
                <w:sz w:val="24"/>
                <w:highlight w:val="none"/>
              </w:rPr>
              <w:t>/h。项目地区</w:t>
            </w:r>
            <w:r>
              <w:rPr>
                <w:color w:val="auto"/>
                <w:sz w:val="24"/>
                <w:highlight w:val="none"/>
              </w:rPr>
              <w:t>暴雨次数按18次计算，因此，初期雨水产生量约为</w:t>
            </w:r>
            <w:r>
              <w:rPr>
                <w:rFonts w:hint="eastAsia"/>
                <w:color w:val="auto"/>
                <w:sz w:val="24"/>
                <w:highlight w:val="none"/>
              </w:rPr>
              <w:t>139.806</w:t>
            </w:r>
            <w:r>
              <w:rPr>
                <w:color w:val="auto"/>
                <w:spacing w:val="-6"/>
                <w:sz w:val="24"/>
                <w:highlight w:val="none"/>
              </w:rPr>
              <w:t>m</w:t>
            </w:r>
            <w:r>
              <w:rPr>
                <w:color w:val="auto"/>
                <w:spacing w:val="-6"/>
                <w:sz w:val="24"/>
                <w:highlight w:val="none"/>
                <w:vertAlign w:val="superscript"/>
              </w:rPr>
              <w:t>3</w:t>
            </w:r>
            <w:r>
              <w:rPr>
                <w:color w:val="auto"/>
                <w:spacing w:val="-6"/>
                <w:sz w:val="24"/>
                <w:highlight w:val="none"/>
              </w:rPr>
              <w:t>/a。</w:t>
            </w:r>
            <w:r>
              <w:rPr>
                <w:rFonts w:hint="eastAsia"/>
                <w:color w:val="auto"/>
                <w:sz w:val="24"/>
                <w:highlight w:val="none"/>
              </w:rPr>
              <w:t>根据现场踏勘，项目已建有隔油沉淀池。</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sz w:val="24"/>
                <w:highlight w:val="none"/>
              </w:rPr>
            </w:pPr>
            <w:r>
              <w:rPr>
                <w:color w:val="auto"/>
                <w:sz w:val="24"/>
                <w:highlight w:val="none"/>
              </w:rPr>
              <w:t>初期雨水含石油类和悬浮物浓度较高，因此需收集处理达标后，才可排放。该废水污染物大致浓度为SS：600～1000mg/l、CODcr50～200mg/l、石油类：10～30mg/l，废水中污染物年产生量为COD</w:t>
            </w:r>
            <w:r>
              <w:rPr>
                <w:color w:val="auto"/>
                <w:sz w:val="24"/>
                <w:highlight w:val="none"/>
                <w:vertAlign w:val="subscript"/>
              </w:rPr>
              <w:t>cr</w:t>
            </w:r>
            <w:r>
              <w:rPr>
                <w:color w:val="auto"/>
                <w:sz w:val="24"/>
                <w:highlight w:val="none"/>
              </w:rPr>
              <w:t>：</w:t>
            </w:r>
            <w:r>
              <w:rPr>
                <w:rFonts w:hint="eastAsia"/>
                <w:color w:val="auto"/>
                <w:sz w:val="24"/>
                <w:highlight w:val="none"/>
              </w:rPr>
              <w:t>0.007</w:t>
            </w:r>
            <w:r>
              <w:rPr>
                <w:color w:val="auto"/>
                <w:sz w:val="24"/>
                <w:highlight w:val="none"/>
              </w:rPr>
              <w:t>t/a，SS：</w:t>
            </w:r>
            <w:r>
              <w:rPr>
                <w:rFonts w:hint="eastAsia"/>
                <w:color w:val="auto"/>
                <w:sz w:val="24"/>
                <w:highlight w:val="none"/>
              </w:rPr>
              <w:t>0.084</w:t>
            </w:r>
            <w:r>
              <w:rPr>
                <w:color w:val="auto"/>
                <w:sz w:val="24"/>
                <w:highlight w:val="none"/>
              </w:rPr>
              <w:t>t/a，石油类：</w:t>
            </w:r>
            <w:r>
              <w:rPr>
                <w:rFonts w:hint="eastAsia"/>
                <w:color w:val="auto"/>
                <w:sz w:val="24"/>
                <w:highlight w:val="none"/>
              </w:rPr>
              <w:t>0.001</w:t>
            </w:r>
            <w:r>
              <w:rPr>
                <w:color w:val="auto"/>
                <w:sz w:val="24"/>
                <w:highlight w:val="none"/>
              </w:rPr>
              <w:t>t/a。初期雨水不计入项目总量控制指标中。</w:t>
            </w:r>
          </w:p>
          <w:p>
            <w:pPr>
              <w:snapToGrid w:val="0"/>
              <w:spacing w:line="360" w:lineRule="auto"/>
              <w:ind w:firstLine="480" w:firstLineChars="200"/>
              <w:rPr>
                <w:snapToGrid w:val="0"/>
                <w:color w:val="auto"/>
                <w:sz w:val="24"/>
              </w:rPr>
            </w:pPr>
            <w:r>
              <w:rPr>
                <w:snapToGrid w:val="0"/>
                <w:color w:val="auto"/>
                <w:sz w:val="24"/>
              </w:rPr>
              <w:t>各废水污染物的产生情况见表5-</w:t>
            </w:r>
            <w:r>
              <w:rPr>
                <w:rFonts w:hint="eastAsia"/>
                <w:snapToGrid w:val="0"/>
                <w:color w:val="auto"/>
                <w:sz w:val="24"/>
              </w:rPr>
              <w:t>3</w:t>
            </w:r>
            <w:r>
              <w:rPr>
                <w:snapToGrid w:val="0"/>
                <w:color w:val="auto"/>
                <w:sz w:val="24"/>
              </w:rPr>
              <w:t>。</w:t>
            </w:r>
          </w:p>
          <w:p>
            <w:pPr>
              <w:snapToGrid w:val="0"/>
              <w:jc w:val="center"/>
              <w:rPr>
                <w:b/>
                <w:bCs/>
                <w:snapToGrid w:val="0"/>
                <w:color w:val="auto"/>
                <w:highlight w:val="none"/>
              </w:rPr>
            </w:pPr>
            <w:r>
              <w:rPr>
                <w:b/>
                <w:bCs/>
                <w:snapToGrid w:val="0"/>
                <w:color w:val="auto"/>
                <w:highlight w:val="none"/>
              </w:rPr>
              <w:t>表5-</w:t>
            </w:r>
            <w:r>
              <w:rPr>
                <w:rFonts w:hint="eastAsia"/>
                <w:b/>
                <w:bCs/>
                <w:snapToGrid w:val="0"/>
                <w:color w:val="auto"/>
                <w:highlight w:val="none"/>
              </w:rPr>
              <w:t>3</w:t>
            </w:r>
            <w:r>
              <w:rPr>
                <w:b/>
                <w:bCs/>
                <w:snapToGrid w:val="0"/>
                <w:color w:val="auto"/>
                <w:highlight w:val="none"/>
              </w:rPr>
              <w:t xml:space="preserve">    项目废水污染物产生情况一览表</w:t>
            </w:r>
          </w:p>
          <w:tbl>
            <w:tblPr>
              <w:tblStyle w:val="20"/>
              <w:tblW w:w="940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2405"/>
              <w:gridCol w:w="2021"/>
              <w:gridCol w:w="2499"/>
              <w:gridCol w:w="24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37" w:hRule="atLeast"/>
                <w:tblHeader/>
              </w:trPr>
              <w:tc>
                <w:tcPr>
                  <w:tcW w:w="2405"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b/>
                      <w:bCs/>
                      <w:color w:val="auto"/>
                      <w:highlight w:val="none"/>
                    </w:rPr>
                  </w:pPr>
                  <w:r>
                    <w:rPr>
                      <w:b/>
                      <w:bCs/>
                      <w:color w:val="auto"/>
                      <w:highlight w:val="none"/>
                    </w:rPr>
                    <w:t>污染物</w:t>
                  </w:r>
                </w:p>
              </w:tc>
              <w:tc>
                <w:tcPr>
                  <w:tcW w:w="2021"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b/>
                      <w:bCs/>
                      <w:color w:val="auto"/>
                      <w:highlight w:val="none"/>
                    </w:rPr>
                  </w:pPr>
                  <w:r>
                    <w:rPr>
                      <w:b/>
                      <w:bCs/>
                      <w:color w:val="auto"/>
                      <w:highlight w:val="none"/>
                    </w:rPr>
                    <w:t>污染物名称</w:t>
                  </w:r>
                </w:p>
              </w:tc>
              <w:tc>
                <w:tcPr>
                  <w:tcW w:w="249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b/>
                      <w:bCs/>
                      <w:color w:val="auto"/>
                      <w:highlight w:val="none"/>
                    </w:rPr>
                  </w:pPr>
                  <w:r>
                    <w:rPr>
                      <w:b/>
                      <w:bCs/>
                      <w:color w:val="auto"/>
                      <w:highlight w:val="none"/>
                    </w:rPr>
                    <w:t>浓度（mg/L）</w:t>
                  </w:r>
                </w:p>
              </w:tc>
              <w:tc>
                <w:tcPr>
                  <w:tcW w:w="247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b/>
                      <w:bCs/>
                      <w:color w:val="auto"/>
                      <w:highlight w:val="none"/>
                    </w:rPr>
                  </w:pPr>
                  <w:r>
                    <w:rPr>
                      <w:b/>
                      <w:bCs/>
                      <w:color w:val="auto"/>
                      <w:highlight w:val="none"/>
                    </w:rPr>
                    <w:t>产生量（t/a）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blHeader/>
              </w:trPr>
              <w:tc>
                <w:tcPr>
                  <w:tcW w:w="2405" w:type="dxa"/>
                  <w:vMerge w:val="restar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color w:val="auto"/>
                      <w:sz w:val="21"/>
                      <w:szCs w:val="21"/>
                      <w:highlight w:val="none"/>
                    </w:rPr>
                    <w:t>生活污水</w:t>
                  </w:r>
                </w:p>
                <w:p>
                  <w:pPr>
                    <w:keepNext w:val="0"/>
                    <w:keepLines w:val="0"/>
                    <w:pageBreakBefore w:val="0"/>
                    <w:widowControl w:val="0"/>
                    <w:kinsoku/>
                    <w:wordWrap/>
                    <w:overflowPunct/>
                    <w:topLinePunct w:val="0"/>
                    <w:autoSpaceDE/>
                    <w:autoSpaceDN/>
                    <w:bidi w:val="0"/>
                    <w:adjustRightInd w:val="0"/>
                    <w:snapToGrid w:val="0"/>
                    <w:jc w:val="center"/>
                    <w:textAlignment w:val="auto"/>
                    <w:rPr>
                      <w:b/>
                      <w:bCs/>
                      <w:color w:val="auto"/>
                      <w:sz w:val="21"/>
                      <w:szCs w:val="21"/>
                      <w:highlight w:val="none"/>
                    </w:rPr>
                  </w:pPr>
                  <w:r>
                    <w:rPr>
                      <w:color w:val="auto"/>
                      <w:sz w:val="21"/>
                      <w:szCs w:val="21"/>
                      <w:highlight w:val="none"/>
                    </w:rPr>
                    <w:t>（Q=</w:t>
                  </w:r>
                  <w:r>
                    <w:rPr>
                      <w:rFonts w:hint="eastAsia"/>
                      <w:color w:val="auto"/>
                      <w:sz w:val="21"/>
                      <w:szCs w:val="21"/>
                      <w:highlight w:val="none"/>
                      <w:lang w:val="en-US" w:eastAsia="zh-CN"/>
                    </w:rPr>
                    <w:t>230.40</w:t>
                  </w:r>
                  <w:r>
                    <w:rPr>
                      <w:color w:val="auto"/>
                      <w:sz w:val="21"/>
                      <w:szCs w:val="21"/>
                      <w:highlight w:val="none"/>
                    </w:rPr>
                    <w:t>m</w:t>
                  </w:r>
                  <w:r>
                    <w:rPr>
                      <w:color w:val="auto"/>
                      <w:sz w:val="21"/>
                      <w:szCs w:val="21"/>
                      <w:highlight w:val="none"/>
                      <w:vertAlign w:val="superscript"/>
                    </w:rPr>
                    <w:t>3</w:t>
                  </w:r>
                  <w:r>
                    <w:rPr>
                      <w:color w:val="auto"/>
                      <w:sz w:val="21"/>
                      <w:szCs w:val="21"/>
                      <w:highlight w:val="none"/>
                    </w:rPr>
                    <w:t>/a）</w:t>
                  </w:r>
                </w:p>
              </w:tc>
              <w:tc>
                <w:tcPr>
                  <w:tcW w:w="2021"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b/>
                      <w:bCs/>
                      <w:color w:val="auto"/>
                      <w:highlight w:val="none"/>
                    </w:rPr>
                  </w:pPr>
                  <w:r>
                    <w:rPr>
                      <w:color w:val="auto"/>
                      <w:highlight w:val="none"/>
                    </w:rPr>
                    <w:t>COD</w:t>
                  </w:r>
                </w:p>
              </w:tc>
              <w:tc>
                <w:tcPr>
                  <w:tcW w:w="249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b/>
                      <w:bCs/>
                      <w:color w:val="auto"/>
                      <w:highlight w:val="none"/>
                    </w:rPr>
                  </w:pPr>
                  <w:r>
                    <w:rPr>
                      <w:color w:val="auto"/>
                      <w:highlight w:val="none"/>
                    </w:rPr>
                    <w:t>300</w:t>
                  </w:r>
                </w:p>
              </w:tc>
              <w:tc>
                <w:tcPr>
                  <w:tcW w:w="247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宋体"/>
                      <w:color w:val="auto"/>
                      <w:highlight w:val="none"/>
                      <w:lang w:val="en-US" w:eastAsia="zh-CN"/>
                    </w:rPr>
                  </w:pPr>
                  <w:r>
                    <w:rPr>
                      <w:rFonts w:hint="eastAsia"/>
                      <w:color w:val="auto"/>
                      <w:highlight w:val="none"/>
                      <w:lang w:val="en-US" w:eastAsia="zh-CN"/>
                    </w:rPr>
                    <w:t>0.069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blHeader/>
              </w:trPr>
              <w:tc>
                <w:tcPr>
                  <w:tcW w:w="2405"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b/>
                      <w:bCs/>
                      <w:color w:val="auto"/>
                      <w:sz w:val="21"/>
                      <w:szCs w:val="21"/>
                      <w:highlight w:val="none"/>
                    </w:rPr>
                  </w:pPr>
                </w:p>
              </w:tc>
              <w:tc>
                <w:tcPr>
                  <w:tcW w:w="2021"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b/>
                      <w:bCs/>
                      <w:color w:val="auto"/>
                      <w:highlight w:val="none"/>
                    </w:rPr>
                  </w:pPr>
                  <w:r>
                    <w:rPr>
                      <w:color w:val="auto"/>
                      <w:highlight w:val="none"/>
                    </w:rPr>
                    <w:t>BOD</w:t>
                  </w:r>
                  <w:r>
                    <w:rPr>
                      <w:color w:val="auto"/>
                      <w:highlight w:val="none"/>
                      <w:vertAlign w:val="subscript"/>
                    </w:rPr>
                    <w:t>5</w:t>
                  </w:r>
                </w:p>
              </w:tc>
              <w:tc>
                <w:tcPr>
                  <w:tcW w:w="249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b/>
                      <w:bCs/>
                      <w:color w:val="auto"/>
                      <w:highlight w:val="none"/>
                    </w:rPr>
                  </w:pPr>
                  <w:r>
                    <w:rPr>
                      <w:color w:val="auto"/>
                      <w:highlight w:val="none"/>
                    </w:rPr>
                    <w:t>170</w:t>
                  </w:r>
                </w:p>
              </w:tc>
              <w:tc>
                <w:tcPr>
                  <w:tcW w:w="247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宋体"/>
                      <w:color w:val="auto"/>
                      <w:highlight w:val="none"/>
                      <w:lang w:val="en-US" w:eastAsia="zh-CN"/>
                    </w:rPr>
                  </w:pPr>
                  <w:r>
                    <w:rPr>
                      <w:rFonts w:hint="eastAsia"/>
                      <w:color w:val="auto"/>
                      <w:highlight w:val="none"/>
                      <w:lang w:val="en-US" w:eastAsia="zh-CN"/>
                    </w:rPr>
                    <w:t>0.039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blHeader/>
              </w:trPr>
              <w:tc>
                <w:tcPr>
                  <w:tcW w:w="2405"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b/>
                      <w:bCs/>
                      <w:color w:val="auto"/>
                      <w:sz w:val="21"/>
                      <w:szCs w:val="21"/>
                      <w:highlight w:val="none"/>
                    </w:rPr>
                  </w:pPr>
                </w:p>
              </w:tc>
              <w:tc>
                <w:tcPr>
                  <w:tcW w:w="2021"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b/>
                      <w:bCs/>
                      <w:color w:val="auto"/>
                      <w:highlight w:val="none"/>
                    </w:rPr>
                  </w:pPr>
                  <w:r>
                    <w:rPr>
                      <w:color w:val="auto"/>
                      <w:highlight w:val="none"/>
                    </w:rPr>
                    <w:t>SS</w:t>
                  </w:r>
                </w:p>
              </w:tc>
              <w:tc>
                <w:tcPr>
                  <w:tcW w:w="249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b/>
                      <w:bCs/>
                      <w:color w:val="auto"/>
                      <w:highlight w:val="none"/>
                    </w:rPr>
                  </w:pPr>
                  <w:r>
                    <w:rPr>
                      <w:color w:val="auto"/>
                      <w:highlight w:val="none"/>
                    </w:rPr>
                    <w:t>200</w:t>
                  </w:r>
                </w:p>
              </w:tc>
              <w:tc>
                <w:tcPr>
                  <w:tcW w:w="247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宋体"/>
                      <w:color w:val="auto"/>
                      <w:highlight w:val="none"/>
                      <w:lang w:val="en-US" w:eastAsia="zh-CN"/>
                    </w:rPr>
                  </w:pPr>
                  <w:r>
                    <w:rPr>
                      <w:rFonts w:hint="eastAsia"/>
                      <w:color w:val="auto"/>
                      <w:highlight w:val="none"/>
                      <w:lang w:val="en-US" w:eastAsia="zh-CN"/>
                    </w:rPr>
                    <w:t>0.046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blHeader/>
              </w:trPr>
              <w:tc>
                <w:tcPr>
                  <w:tcW w:w="2405"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b/>
                      <w:bCs/>
                      <w:color w:val="auto"/>
                      <w:sz w:val="21"/>
                      <w:szCs w:val="21"/>
                      <w:highlight w:val="none"/>
                    </w:rPr>
                  </w:pPr>
                </w:p>
              </w:tc>
              <w:tc>
                <w:tcPr>
                  <w:tcW w:w="2021"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b/>
                      <w:bCs/>
                      <w:color w:val="auto"/>
                      <w:highlight w:val="none"/>
                    </w:rPr>
                  </w:pPr>
                  <w:r>
                    <w:rPr>
                      <w:color w:val="auto"/>
                      <w:highlight w:val="none"/>
                    </w:rPr>
                    <w:t>NH</w:t>
                  </w:r>
                  <w:r>
                    <w:rPr>
                      <w:color w:val="auto"/>
                      <w:highlight w:val="none"/>
                      <w:vertAlign w:val="subscript"/>
                    </w:rPr>
                    <w:t>3</w:t>
                  </w:r>
                  <w:r>
                    <w:rPr>
                      <w:color w:val="auto"/>
                      <w:highlight w:val="none"/>
                    </w:rPr>
                    <w:t>-N</w:t>
                  </w:r>
                </w:p>
              </w:tc>
              <w:tc>
                <w:tcPr>
                  <w:tcW w:w="249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b/>
                      <w:bCs/>
                      <w:color w:val="auto"/>
                      <w:highlight w:val="none"/>
                    </w:rPr>
                  </w:pPr>
                  <w:r>
                    <w:rPr>
                      <w:color w:val="auto"/>
                      <w:highlight w:val="none"/>
                    </w:rPr>
                    <w:t>30</w:t>
                  </w:r>
                </w:p>
              </w:tc>
              <w:tc>
                <w:tcPr>
                  <w:tcW w:w="247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宋体"/>
                      <w:color w:val="auto"/>
                      <w:highlight w:val="none"/>
                      <w:lang w:val="en-US" w:eastAsia="zh-CN"/>
                    </w:rPr>
                  </w:pPr>
                  <w:r>
                    <w:rPr>
                      <w:rFonts w:hint="eastAsia"/>
                      <w:color w:val="auto"/>
                      <w:highlight w:val="none"/>
                      <w:lang w:val="en-US" w:eastAsia="zh-CN"/>
                    </w:rPr>
                    <w:t>0.007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blHeader/>
              </w:trPr>
              <w:tc>
                <w:tcPr>
                  <w:tcW w:w="2405" w:type="dxa"/>
                  <w:vMerge w:val="restar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color w:val="auto"/>
                      <w:sz w:val="21"/>
                      <w:szCs w:val="21"/>
                      <w:highlight w:val="none"/>
                    </w:rPr>
                    <w:t>公共卫生间废水（Q=</w:t>
                  </w:r>
                  <w:r>
                    <w:rPr>
                      <w:rFonts w:hint="eastAsia"/>
                      <w:color w:val="auto"/>
                      <w:sz w:val="21"/>
                      <w:szCs w:val="21"/>
                      <w:highlight w:val="none"/>
                      <w:lang w:val="en-US" w:eastAsia="zh-CN"/>
                    </w:rPr>
                    <w:t>432</w:t>
                  </w:r>
                  <w:r>
                    <w:rPr>
                      <w:color w:val="auto"/>
                      <w:sz w:val="21"/>
                      <w:szCs w:val="21"/>
                      <w:highlight w:val="none"/>
                    </w:rPr>
                    <w:t>m</w:t>
                  </w:r>
                  <w:r>
                    <w:rPr>
                      <w:color w:val="auto"/>
                      <w:sz w:val="21"/>
                      <w:szCs w:val="21"/>
                      <w:highlight w:val="none"/>
                      <w:vertAlign w:val="superscript"/>
                    </w:rPr>
                    <w:t>3</w:t>
                  </w:r>
                  <w:r>
                    <w:rPr>
                      <w:color w:val="auto"/>
                      <w:sz w:val="21"/>
                      <w:szCs w:val="21"/>
                      <w:highlight w:val="none"/>
                    </w:rPr>
                    <w:t>/a）</w:t>
                  </w:r>
                </w:p>
              </w:tc>
              <w:tc>
                <w:tcPr>
                  <w:tcW w:w="2021"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highlight w:val="none"/>
                    </w:rPr>
                  </w:pPr>
                  <w:r>
                    <w:rPr>
                      <w:color w:val="auto"/>
                      <w:highlight w:val="none"/>
                    </w:rPr>
                    <w:t>COD</w:t>
                  </w:r>
                </w:p>
              </w:tc>
              <w:tc>
                <w:tcPr>
                  <w:tcW w:w="249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highlight w:val="none"/>
                    </w:rPr>
                  </w:pPr>
                  <w:r>
                    <w:rPr>
                      <w:color w:val="auto"/>
                      <w:highlight w:val="none"/>
                    </w:rPr>
                    <w:t>300</w:t>
                  </w:r>
                </w:p>
              </w:tc>
              <w:tc>
                <w:tcPr>
                  <w:tcW w:w="247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宋体"/>
                      <w:color w:val="auto"/>
                      <w:highlight w:val="none"/>
                      <w:lang w:val="en-US" w:eastAsia="zh-CN"/>
                    </w:rPr>
                  </w:pPr>
                  <w:r>
                    <w:rPr>
                      <w:rFonts w:hint="eastAsia"/>
                      <w:color w:val="auto"/>
                      <w:highlight w:val="none"/>
                    </w:rPr>
                    <w:t>0</w:t>
                  </w:r>
                  <w:r>
                    <w:rPr>
                      <w:rFonts w:hint="eastAsia"/>
                      <w:color w:val="auto"/>
                      <w:highlight w:val="none"/>
                      <w:lang w:val="en-US" w:eastAsia="zh-CN"/>
                    </w:rPr>
                    <w:t>.130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blHeader/>
              </w:trPr>
              <w:tc>
                <w:tcPr>
                  <w:tcW w:w="2405"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p>
              </w:tc>
              <w:tc>
                <w:tcPr>
                  <w:tcW w:w="2021"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highlight w:val="none"/>
                    </w:rPr>
                  </w:pPr>
                  <w:r>
                    <w:rPr>
                      <w:color w:val="auto"/>
                      <w:highlight w:val="none"/>
                    </w:rPr>
                    <w:t>BOD</w:t>
                  </w:r>
                  <w:r>
                    <w:rPr>
                      <w:color w:val="auto"/>
                      <w:highlight w:val="none"/>
                      <w:vertAlign w:val="subscript"/>
                    </w:rPr>
                    <w:t>5</w:t>
                  </w:r>
                </w:p>
              </w:tc>
              <w:tc>
                <w:tcPr>
                  <w:tcW w:w="249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highlight w:val="none"/>
                    </w:rPr>
                  </w:pPr>
                  <w:r>
                    <w:rPr>
                      <w:color w:val="auto"/>
                      <w:highlight w:val="none"/>
                    </w:rPr>
                    <w:t>170</w:t>
                  </w:r>
                </w:p>
              </w:tc>
              <w:tc>
                <w:tcPr>
                  <w:tcW w:w="247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宋体"/>
                      <w:color w:val="auto"/>
                      <w:highlight w:val="none"/>
                      <w:lang w:val="en-US" w:eastAsia="zh-CN"/>
                    </w:rPr>
                  </w:pPr>
                  <w:r>
                    <w:rPr>
                      <w:rFonts w:hint="eastAsia"/>
                      <w:color w:val="auto"/>
                      <w:highlight w:val="none"/>
                    </w:rPr>
                    <w:t>0.</w:t>
                  </w:r>
                  <w:r>
                    <w:rPr>
                      <w:rFonts w:hint="eastAsia"/>
                      <w:color w:val="auto"/>
                      <w:highlight w:val="none"/>
                      <w:lang w:val="en-US" w:eastAsia="zh-CN"/>
                    </w:rPr>
                    <w:t>073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blHeader/>
              </w:trPr>
              <w:tc>
                <w:tcPr>
                  <w:tcW w:w="2405"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p>
              </w:tc>
              <w:tc>
                <w:tcPr>
                  <w:tcW w:w="2021"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highlight w:val="none"/>
                    </w:rPr>
                  </w:pPr>
                  <w:r>
                    <w:rPr>
                      <w:color w:val="auto"/>
                      <w:highlight w:val="none"/>
                    </w:rPr>
                    <w:t>SS</w:t>
                  </w:r>
                </w:p>
              </w:tc>
              <w:tc>
                <w:tcPr>
                  <w:tcW w:w="249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highlight w:val="none"/>
                    </w:rPr>
                  </w:pPr>
                  <w:r>
                    <w:rPr>
                      <w:color w:val="auto"/>
                      <w:highlight w:val="none"/>
                    </w:rPr>
                    <w:t>200</w:t>
                  </w:r>
                </w:p>
              </w:tc>
              <w:tc>
                <w:tcPr>
                  <w:tcW w:w="247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宋体"/>
                      <w:color w:val="auto"/>
                      <w:highlight w:val="none"/>
                      <w:lang w:val="en-US" w:eastAsia="zh-CN"/>
                    </w:rPr>
                  </w:pPr>
                  <w:r>
                    <w:rPr>
                      <w:rFonts w:hint="eastAsia"/>
                      <w:color w:val="auto"/>
                      <w:highlight w:val="none"/>
                    </w:rPr>
                    <w:t>0.</w:t>
                  </w:r>
                  <w:r>
                    <w:rPr>
                      <w:rFonts w:hint="eastAsia"/>
                      <w:color w:val="auto"/>
                      <w:highlight w:val="none"/>
                      <w:lang w:val="en-US" w:eastAsia="zh-CN"/>
                    </w:rPr>
                    <w:t>086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blHeader/>
              </w:trPr>
              <w:tc>
                <w:tcPr>
                  <w:tcW w:w="2405"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p>
              </w:tc>
              <w:tc>
                <w:tcPr>
                  <w:tcW w:w="2021"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highlight w:val="none"/>
                    </w:rPr>
                  </w:pPr>
                  <w:r>
                    <w:rPr>
                      <w:color w:val="auto"/>
                      <w:highlight w:val="none"/>
                    </w:rPr>
                    <w:t>NH</w:t>
                  </w:r>
                  <w:r>
                    <w:rPr>
                      <w:color w:val="auto"/>
                      <w:highlight w:val="none"/>
                      <w:vertAlign w:val="subscript"/>
                    </w:rPr>
                    <w:t>3</w:t>
                  </w:r>
                  <w:r>
                    <w:rPr>
                      <w:color w:val="auto"/>
                      <w:highlight w:val="none"/>
                    </w:rPr>
                    <w:t>-N</w:t>
                  </w:r>
                </w:p>
              </w:tc>
              <w:tc>
                <w:tcPr>
                  <w:tcW w:w="249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highlight w:val="none"/>
                    </w:rPr>
                  </w:pPr>
                  <w:r>
                    <w:rPr>
                      <w:color w:val="auto"/>
                      <w:highlight w:val="none"/>
                    </w:rPr>
                    <w:t>30</w:t>
                  </w:r>
                </w:p>
              </w:tc>
              <w:tc>
                <w:tcPr>
                  <w:tcW w:w="247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宋体"/>
                      <w:color w:val="auto"/>
                      <w:highlight w:val="none"/>
                      <w:lang w:val="en-US" w:eastAsia="zh-CN"/>
                    </w:rPr>
                  </w:pPr>
                  <w:r>
                    <w:rPr>
                      <w:rFonts w:hint="eastAsia"/>
                      <w:color w:val="auto"/>
                      <w:highlight w:val="none"/>
                    </w:rPr>
                    <w:t>0.0</w:t>
                  </w:r>
                  <w:r>
                    <w:rPr>
                      <w:rFonts w:hint="eastAsia"/>
                      <w:color w:val="auto"/>
                      <w:highlight w:val="none"/>
                      <w:lang w:val="en-US" w:eastAsia="zh-CN"/>
                    </w:rPr>
                    <w:t>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blHeader/>
              </w:trPr>
              <w:tc>
                <w:tcPr>
                  <w:tcW w:w="2405" w:type="dxa"/>
                  <w:vMerge w:val="restart"/>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color w:val="auto"/>
                      <w:sz w:val="21"/>
                      <w:szCs w:val="21"/>
                      <w:highlight w:val="none"/>
                    </w:rPr>
                    <w:t>场地清洁废水</w:t>
                  </w:r>
                </w:p>
                <w:p>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rPr>
                  </w:pPr>
                  <w:r>
                    <w:rPr>
                      <w:color w:val="auto"/>
                      <w:sz w:val="21"/>
                      <w:szCs w:val="21"/>
                      <w:highlight w:val="none"/>
                    </w:rPr>
                    <w:t>（Q=</w:t>
                  </w:r>
                  <w:r>
                    <w:rPr>
                      <w:rFonts w:hint="eastAsia"/>
                      <w:color w:val="auto"/>
                      <w:sz w:val="21"/>
                      <w:szCs w:val="21"/>
                      <w:highlight w:val="none"/>
                      <w:lang w:val="en-US" w:eastAsia="zh-CN"/>
                    </w:rPr>
                    <w:t>320</w:t>
                  </w:r>
                  <w:r>
                    <w:rPr>
                      <w:color w:val="auto"/>
                      <w:sz w:val="21"/>
                      <w:szCs w:val="21"/>
                      <w:highlight w:val="none"/>
                    </w:rPr>
                    <w:t>m</w:t>
                  </w:r>
                  <w:r>
                    <w:rPr>
                      <w:color w:val="auto"/>
                      <w:sz w:val="21"/>
                      <w:szCs w:val="21"/>
                      <w:highlight w:val="none"/>
                      <w:vertAlign w:val="superscript"/>
                    </w:rPr>
                    <w:t>3</w:t>
                  </w:r>
                  <w:r>
                    <w:rPr>
                      <w:color w:val="auto"/>
                      <w:sz w:val="21"/>
                      <w:szCs w:val="21"/>
                      <w:highlight w:val="none"/>
                    </w:rPr>
                    <w:t>/a）</w:t>
                  </w:r>
                </w:p>
              </w:tc>
              <w:tc>
                <w:tcPr>
                  <w:tcW w:w="2021"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highlight w:val="none"/>
                    </w:rPr>
                  </w:pPr>
                  <w:r>
                    <w:rPr>
                      <w:color w:val="auto"/>
                      <w:highlight w:val="none"/>
                    </w:rPr>
                    <w:t>SS</w:t>
                  </w:r>
                </w:p>
              </w:tc>
              <w:tc>
                <w:tcPr>
                  <w:tcW w:w="249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highlight w:val="none"/>
                    </w:rPr>
                  </w:pPr>
                  <w:r>
                    <w:rPr>
                      <w:color w:val="auto"/>
                      <w:highlight w:val="none"/>
                    </w:rPr>
                    <w:t>200</w:t>
                  </w:r>
                </w:p>
              </w:tc>
              <w:tc>
                <w:tcPr>
                  <w:tcW w:w="247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宋体"/>
                      <w:color w:val="auto"/>
                      <w:highlight w:val="none"/>
                      <w:lang w:val="en-US" w:eastAsia="zh-CN"/>
                    </w:rPr>
                  </w:pPr>
                  <w:r>
                    <w:rPr>
                      <w:rFonts w:hint="eastAsia"/>
                      <w:color w:val="auto"/>
                      <w:highlight w:val="none"/>
                      <w:lang w:val="en-US" w:eastAsia="zh-CN"/>
                    </w:rPr>
                    <w:t>0.064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blHeader/>
              </w:trPr>
              <w:tc>
                <w:tcPr>
                  <w:tcW w:w="2405"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highlight w:val="none"/>
                    </w:rPr>
                  </w:pPr>
                </w:p>
              </w:tc>
              <w:tc>
                <w:tcPr>
                  <w:tcW w:w="2021"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highlight w:val="none"/>
                    </w:rPr>
                  </w:pPr>
                  <w:r>
                    <w:rPr>
                      <w:color w:val="auto"/>
                      <w:highlight w:val="none"/>
                    </w:rPr>
                    <w:t>石油类</w:t>
                  </w:r>
                </w:p>
              </w:tc>
              <w:tc>
                <w:tcPr>
                  <w:tcW w:w="249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highlight w:val="none"/>
                    </w:rPr>
                  </w:pPr>
                  <w:r>
                    <w:rPr>
                      <w:rFonts w:hint="eastAsia"/>
                      <w:color w:val="auto"/>
                      <w:highlight w:val="none"/>
                    </w:rPr>
                    <w:t>20</w:t>
                  </w:r>
                </w:p>
              </w:tc>
              <w:tc>
                <w:tcPr>
                  <w:tcW w:w="247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宋体"/>
                      <w:color w:val="auto"/>
                      <w:highlight w:val="none"/>
                      <w:lang w:val="en-US" w:eastAsia="zh-CN"/>
                    </w:rPr>
                  </w:pPr>
                  <w:r>
                    <w:rPr>
                      <w:rFonts w:hint="eastAsia"/>
                      <w:color w:val="auto"/>
                      <w:highlight w:val="none"/>
                      <w:lang w:val="en-US" w:eastAsia="zh-CN"/>
                    </w:rPr>
                    <w:t>0.006</w:t>
                  </w:r>
                </w:p>
              </w:tc>
            </w:tr>
          </w:tbl>
          <w:p>
            <w:pPr>
              <w:spacing w:line="520" w:lineRule="exact"/>
              <w:ind w:firstLine="456" w:firstLineChars="200"/>
              <w:rPr>
                <w:rFonts w:hint="eastAsia" w:eastAsia="宋体"/>
                <w:bCs/>
                <w:color w:val="auto"/>
                <w:sz w:val="24"/>
                <w:szCs w:val="24"/>
                <w:lang w:eastAsia="zh-CN"/>
              </w:rPr>
            </w:pPr>
            <w:r>
              <w:rPr>
                <w:rFonts w:hint="eastAsia"/>
                <w:spacing w:val="-6"/>
                <w:sz w:val="24"/>
                <w:u w:val="none" w:color="auto"/>
              </w:rPr>
              <w:t>项目设置10m</w:t>
            </w:r>
            <w:r>
              <w:rPr>
                <w:rFonts w:hint="eastAsia"/>
                <w:spacing w:val="-6"/>
                <w:sz w:val="24"/>
                <w:u w:val="none" w:color="auto"/>
                <w:vertAlign w:val="superscript"/>
              </w:rPr>
              <w:t>3</w:t>
            </w:r>
            <w:r>
              <w:rPr>
                <w:rFonts w:hint="eastAsia"/>
                <w:spacing w:val="-6"/>
                <w:sz w:val="24"/>
                <w:u w:val="none" w:color="auto"/>
                <w:lang w:eastAsia="zh-CN"/>
              </w:rPr>
              <w:t>隔油沉淀池</w:t>
            </w:r>
            <w:r>
              <w:rPr>
                <w:rFonts w:hint="eastAsia"/>
                <w:spacing w:val="-6"/>
                <w:sz w:val="24"/>
                <w:u w:val="none" w:color="auto"/>
              </w:rPr>
              <w:t>对场区初期雨水进行收集。生活污水和流动人员污水经化粪池处理后排入市政管网；场地清洁废水经隔油</w:t>
            </w:r>
            <w:r>
              <w:rPr>
                <w:rFonts w:hint="eastAsia"/>
                <w:spacing w:val="-6"/>
                <w:sz w:val="24"/>
                <w:u w:val="none" w:color="auto"/>
                <w:lang w:eastAsia="zh-CN"/>
              </w:rPr>
              <w:t>池</w:t>
            </w:r>
            <w:r>
              <w:rPr>
                <w:rFonts w:hint="eastAsia"/>
                <w:spacing w:val="-6"/>
                <w:sz w:val="24"/>
                <w:u w:val="none" w:color="auto"/>
              </w:rPr>
              <w:t>沉淀处理后排入市政管网。</w:t>
            </w:r>
          </w:p>
          <w:p>
            <w:pPr>
              <w:adjustRightInd w:val="0"/>
              <w:snapToGrid w:val="0"/>
              <w:spacing w:line="360" w:lineRule="auto"/>
              <w:ind w:firstLine="456" w:firstLineChars="200"/>
              <w:rPr>
                <w:color w:val="auto"/>
                <w:spacing w:val="-6"/>
                <w:sz w:val="24"/>
                <w:u w:val="none" w:color="auto"/>
              </w:rPr>
            </w:pPr>
            <w:r>
              <w:rPr>
                <w:color w:val="auto"/>
                <w:spacing w:val="-6"/>
                <w:sz w:val="24"/>
                <w:u w:val="none" w:color="auto"/>
              </w:rPr>
              <w:t>（3）噪声</w:t>
            </w:r>
          </w:p>
          <w:p>
            <w:pPr>
              <w:adjustRightInd w:val="0"/>
              <w:snapToGrid w:val="0"/>
              <w:spacing w:line="360" w:lineRule="auto"/>
              <w:ind w:firstLine="456" w:firstLineChars="200"/>
              <w:rPr>
                <w:rFonts w:hint="default" w:ascii="Times New Roman" w:hAnsi="Times New Roman" w:eastAsia="宋体" w:cs="Times New Roman"/>
                <w:b/>
                <w:bCs/>
                <w:color w:val="auto"/>
                <w:sz w:val="21"/>
                <w:szCs w:val="21"/>
                <w:highlight w:val="none"/>
                <w:u w:val="none" w:color="auto"/>
              </w:rPr>
            </w:pPr>
            <w:r>
              <w:rPr>
                <w:rFonts w:hint="eastAsia"/>
                <w:spacing w:val="-6"/>
                <w:sz w:val="24"/>
                <w:u w:val="none" w:color="auto"/>
              </w:rPr>
              <w:t>项目主要噪声污染源为加油泵、进出车辆等运行时产生的机械噪声及进出车辆的噪声、备用发电机产生的设备噪声。类比同行业项目设备噪声声压级为60～70dB（A），车辆噪声约为65～90dB（A）。备用发电机噪声声级为85~90dB（A）。</w:t>
            </w:r>
            <w:r>
              <w:rPr>
                <w:spacing w:val="-6"/>
                <w:sz w:val="24"/>
                <w:u w:val="none" w:color="auto"/>
              </w:rPr>
              <w:t>项目设备选型时应选用低噪声设备，</w:t>
            </w:r>
            <w:r>
              <w:rPr>
                <w:rFonts w:hint="eastAsia"/>
                <w:spacing w:val="-6"/>
                <w:sz w:val="24"/>
                <w:u w:val="none" w:color="auto"/>
              </w:rPr>
              <w:t>车辆进出时，应禁止鸣笛</w:t>
            </w:r>
            <w:r>
              <w:rPr>
                <w:spacing w:val="-6"/>
                <w:sz w:val="24"/>
                <w:u w:val="none" w:color="auto"/>
              </w:rPr>
              <w:t>。</w:t>
            </w:r>
            <w:r>
              <w:rPr>
                <w:rFonts w:hint="eastAsia"/>
                <w:spacing w:val="-6"/>
                <w:sz w:val="24"/>
                <w:u w:val="none" w:color="auto"/>
                <w:lang w:eastAsia="zh-CN"/>
              </w:rPr>
              <w:t>本项目主要设备情况详见表</w:t>
            </w:r>
            <w:r>
              <w:rPr>
                <w:rFonts w:hint="eastAsia"/>
                <w:spacing w:val="-6"/>
                <w:sz w:val="24"/>
                <w:u w:val="none" w:color="auto"/>
                <w:lang w:val="en-US" w:eastAsia="zh-CN"/>
              </w:rPr>
              <w:t>5-4：</w:t>
            </w:r>
            <w:bookmarkStart w:id="30" w:name="_Toc17545"/>
            <w:bookmarkStart w:id="31" w:name="_Toc20900"/>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0"/>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sz w:val="21"/>
                <w:szCs w:val="21"/>
                <w:highlight w:val="none"/>
                <w:u w:val="none" w:color="auto"/>
              </w:rPr>
              <w:t>表</w:t>
            </w:r>
            <w:r>
              <w:rPr>
                <w:rFonts w:hint="eastAsia" w:ascii="Times New Roman" w:hAnsi="Times New Roman" w:eastAsia="宋体" w:cs="Times New Roman"/>
                <w:b/>
                <w:bCs/>
                <w:color w:val="auto"/>
                <w:sz w:val="21"/>
                <w:szCs w:val="21"/>
                <w:highlight w:val="none"/>
                <w:u w:val="none" w:color="auto"/>
                <w:lang w:val="en-US" w:eastAsia="zh-CN"/>
              </w:rPr>
              <w:t>5-4</w:t>
            </w:r>
            <w:r>
              <w:rPr>
                <w:rFonts w:hint="default" w:ascii="Times New Roman" w:hAnsi="Times New Roman" w:eastAsia="宋体" w:cs="Times New Roman"/>
                <w:b/>
                <w:bCs/>
                <w:color w:val="auto"/>
                <w:sz w:val="21"/>
                <w:szCs w:val="21"/>
                <w:highlight w:val="none"/>
                <w:u w:val="none" w:color="auto"/>
              </w:rPr>
              <w:t xml:space="preserve">    主要产噪设备一览表</w:t>
            </w:r>
            <w:bookmarkEnd w:id="30"/>
            <w:bookmarkEnd w:id="31"/>
          </w:p>
          <w:tbl>
            <w:tblPr>
              <w:tblStyle w:val="20"/>
              <w:tblW w:w="9403"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83"/>
              <w:gridCol w:w="2196"/>
              <w:gridCol w:w="2731"/>
              <w:gridCol w:w="299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28" w:hRule="atLeast"/>
                <w:tblHeader/>
                <w:jc w:val="center"/>
              </w:trPr>
              <w:tc>
                <w:tcPr>
                  <w:tcW w:w="148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u w:val="none" w:color="auto"/>
                    </w:rPr>
                  </w:pPr>
                  <w:r>
                    <w:rPr>
                      <w:color w:val="auto"/>
                      <w:sz w:val="21"/>
                      <w:szCs w:val="21"/>
                      <w:highlight w:val="none"/>
                      <w:u w:val="none" w:color="auto"/>
                    </w:rPr>
                    <w:t>序号</w:t>
                  </w:r>
                </w:p>
              </w:tc>
              <w:tc>
                <w:tcPr>
                  <w:tcW w:w="21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宋体"/>
                      <w:color w:val="auto"/>
                      <w:sz w:val="21"/>
                      <w:szCs w:val="21"/>
                      <w:highlight w:val="none"/>
                      <w:u w:val="none" w:color="auto"/>
                      <w:lang w:eastAsia="zh-CN"/>
                    </w:rPr>
                  </w:pPr>
                  <w:r>
                    <w:rPr>
                      <w:rFonts w:hint="eastAsia"/>
                      <w:color w:val="auto"/>
                      <w:sz w:val="21"/>
                      <w:szCs w:val="21"/>
                      <w:highlight w:val="none"/>
                      <w:u w:val="none" w:color="auto"/>
                      <w:lang w:eastAsia="zh-CN"/>
                    </w:rPr>
                    <w:t>设备名称</w:t>
                  </w:r>
                </w:p>
              </w:tc>
              <w:tc>
                <w:tcPr>
                  <w:tcW w:w="27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宋体"/>
                      <w:color w:val="auto"/>
                      <w:sz w:val="21"/>
                      <w:szCs w:val="21"/>
                      <w:highlight w:val="none"/>
                      <w:u w:val="none" w:color="auto"/>
                      <w:lang w:eastAsia="zh-CN"/>
                    </w:rPr>
                  </w:pPr>
                  <w:r>
                    <w:rPr>
                      <w:rFonts w:hint="eastAsia"/>
                      <w:color w:val="auto"/>
                      <w:sz w:val="21"/>
                      <w:szCs w:val="21"/>
                      <w:highlight w:val="none"/>
                      <w:u w:val="none" w:color="auto"/>
                      <w:lang w:eastAsia="zh-CN"/>
                    </w:rPr>
                    <w:t>数量</w:t>
                  </w:r>
                </w:p>
              </w:tc>
              <w:tc>
                <w:tcPr>
                  <w:tcW w:w="29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宋体"/>
                      <w:color w:val="auto"/>
                      <w:sz w:val="21"/>
                      <w:szCs w:val="21"/>
                      <w:highlight w:val="none"/>
                      <w:u w:val="none" w:color="auto"/>
                      <w:lang w:eastAsia="zh-CN"/>
                    </w:rPr>
                  </w:pPr>
                  <w:r>
                    <w:rPr>
                      <w:rFonts w:hint="eastAsia"/>
                      <w:color w:val="auto"/>
                      <w:sz w:val="21"/>
                      <w:szCs w:val="21"/>
                      <w:highlight w:val="none"/>
                      <w:u w:val="none" w:color="auto"/>
                    </w:rPr>
                    <w:t>噪声强度</w:t>
                  </w:r>
                  <w:r>
                    <w:rPr>
                      <w:rFonts w:hint="eastAsia"/>
                      <w:color w:val="auto"/>
                      <w:sz w:val="21"/>
                      <w:szCs w:val="21"/>
                      <w:highlight w:val="none"/>
                      <w:u w:val="none" w:color="auto"/>
                      <w:lang w:eastAsia="zh-CN"/>
                    </w:rPr>
                    <w:t>（</w:t>
                  </w:r>
                  <w:r>
                    <w:rPr>
                      <w:rFonts w:hint="eastAsia"/>
                      <w:color w:val="auto"/>
                      <w:sz w:val="21"/>
                      <w:szCs w:val="21"/>
                      <w:highlight w:val="none"/>
                      <w:u w:val="none" w:color="auto"/>
                      <w:lang w:val="en-US" w:eastAsia="zh-CN"/>
                    </w:rPr>
                    <w:t>dB（A）</w:t>
                  </w:r>
                  <w:r>
                    <w:rPr>
                      <w:rFonts w:hint="eastAsia"/>
                      <w:color w:val="auto"/>
                      <w:sz w:val="21"/>
                      <w:szCs w:val="21"/>
                      <w:highlight w:val="none"/>
                      <w:u w:val="none" w:color="auto"/>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28" w:hRule="atLeast"/>
                <w:tblHeader/>
                <w:jc w:val="center"/>
              </w:trPr>
              <w:tc>
                <w:tcPr>
                  <w:tcW w:w="148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u w:val="none" w:color="auto"/>
                    </w:rPr>
                  </w:pPr>
                  <w:r>
                    <w:rPr>
                      <w:color w:val="auto"/>
                      <w:sz w:val="21"/>
                      <w:szCs w:val="21"/>
                      <w:highlight w:val="none"/>
                      <w:u w:val="none" w:color="auto"/>
                    </w:rPr>
                    <w:t>1</w:t>
                  </w:r>
                </w:p>
              </w:tc>
              <w:tc>
                <w:tcPr>
                  <w:tcW w:w="21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color="auto"/>
                      <w:lang w:eastAsia="zh-CN"/>
                    </w:rPr>
                  </w:pPr>
                  <w:r>
                    <w:rPr>
                      <w:rFonts w:hint="eastAsia" w:ascii="宋体" w:hAnsi="宋体" w:eastAsia="宋体" w:cs="宋体"/>
                      <w:b w:val="0"/>
                      <w:bCs w:val="0"/>
                      <w:color w:val="auto"/>
                      <w:sz w:val="21"/>
                      <w:szCs w:val="21"/>
                      <w:highlight w:val="none"/>
                      <w:u w:val="none" w:color="auto"/>
                      <w:lang w:eastAsia="zh-CN"/>
                    </w:rPr>
                    <w:t>加油泵</w:t>
                  </w:r>
                </w:p>
              </w:tc>
              <w:tc>
                <w:tcPr>
                  <w:tcW w:w="27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eastAsia="宋体"/>
                      <w:color w:val="auto"/>
                      <w:sz w:val="21"/>
                      <w:szCs w:val="21"/>
                      <w:highlight w:val="none"/>
                      <w:u w:val="none" w:color="auto"/>
                      <w:lang w:val="en-US" w:eastAsia="zh-CN"/>
                    </w:rPr>
                  </w:pPr>
                  <w:r>
                    <w:rPr>
                      <w:rFonts w:hint="eastAsia"/>
                      <w:color w:val="auto"/>
                      <w:sz w:val="21"/>
                      <w:szCs w:val="21"/>
                      <w:highlight w:val="none"/>
                      <w:u w:val="none" w:color="auto"/>
                      <w:lang w:val="en-US" w:eastAsia="zh-CN"/>
                    </w:rPr>
                    <w:t>4</w:t>
                  </w:r>
                </w:p>
              </w:tc>
              <w:tc>
                <w:tcPr>
                  <w:tcW w:w="29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宋体"/>
                      <w:color w:val="auto"/>
                      <w:sz w:val="21"/>
                      <w:szCs w:val="21"/>
                      <w:highlight w:val="none"/>
                      <w:u w:val="none" w:color="auto"/>
                      <w:lang w:val="en-US" w:eastAsia="zh-CN"/>
                    </w:rPr>
                  </w:pPr>
                  <w:r>
                    <w:rPr>
                      <w:rFonts w:hint="eastAsia"/>
                      <w:color w:val="auto"/>
                      <w:sz w:val="21"/>
                      <w:szCs w:val="21"/>
                      <w:highlight w:val="none"/>
                      <w:u w:val="none" w:color="auto"/>
                      <w:lang w:val="en-US" w:eastAsia="zh-CN"/>
                    </w:rPr>
                    <w:t>60~70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28" w:hRule="atLeast"/>
                <w:tblHeader/>
                <w:jc w:val="center"/>
              </w:trPr>
              <w:tc>
                <w:tcPr>
                  <w:tcW w:w="148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u w:val="none" w:color="auto"/>
                    </w:rPr>
                  </w:pPr>
                  <w:r>
                    <w:rPr>
                      <w:color w:val="auto"/>
                      <w:sz w:val="21"/>
                      <w:szCs w:val="21"/>
                      <w:highlight w:val="none"/>
                      <w:u w:val="none" w:color="auto"/>
                    </w:rPr>
                    <w:t>2</w:t>
                  </w:r>
                </w:p>
              </w:tc>
              <w:tc>
                <w:tcPr>
                  <w:tcW w:w="21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color w:val="auto"/>
                      <w:sz w:val="21"/>
                      <w:szCs w:val="21"/>
                      <w:u w:val="none" w:color="auto"/>
                      <w:lang w:eastAsia="zh-CN"/>
                    </w:rPr>
                  </w:pPr>
                  <w:r>
                    <w:rPr>
                      <w:rFonts w:hint="eastAsia" w:ascii="宋体" w:hAnsi="宋体" w:eastAsia="宋体" w:cs="宋体"/>
                      <w:color w:val="auto"/>
                      <w:sz w:val="21"/>
                      <w:szCs w:val="21"/>
                      <w:u w:val="none" w:color="auto"/>
                      <w:lang w:eastAsia="zh-CN"/>
                    </w:rPr>
                    <w:t>加油车辆</w:t>
                  </w:r>
                </w:p>
              </w:tc>
              <w:tc>
                <w:tcPr>
                  <w:tcW w:w="27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eastAsia="宋体"/>
                      <w:color w:val="auto"/>
                      <w:sz w:val="21"/>
                      <w:szCs w:val="21"/>
                      <w:highlight w:val="none"/>
                      <w:u w:val="none" w:color="auto"/>
                      <w:lang w:val="en-US" w:eastAsia="zh-CN"/>
                    </w:rPr>
                  </w:pPr>
                  <w:r>
                    <w:rPr>
                      <w:rFonts w:hint="eastAsia"/>
                      <w:color w:val="auto"/>
                      <w:sz w:val="21"/>
                      <w:szCs w:val="21"/>
                      <w:highlight w:val="none"/>
                      <w:u w:val="none" w:color="auto"/>
                      <w:lang w:val="en-US" w:eastAsia="zh-CN"/>
                    </w:rPr>
                    <w:t>/</w:t>
                  </w:r>
                </w:p>
              </w:tc>
              <w:tc>
                <w:tcPr>
                  <w:tcW w:w="29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宋体"/>
                      <w:color w:val="auto"/>
                      <w:sz w:val="21"/>
                      <w:szCs w:val="21"/>
                      <w:highlight w:val="none"/>
                      <w:u w:val="none" w:color="auto"/>
                      <w:lang w:val="en-US" w:eastAsia="zh-CN"/>
                    </w:rPr>
                  </w:pPr>
                  <w:r>
                    <w:rPr>
                      <w:rFonts w:hint="eastAsia"/>
                      <w:color w:val="auto"/>
                      <w:sz w:val="21"/>
                      <w:szCs w:val="21"/>
                      <w:highlight w:val="none"/>
                      <w:u w:val="none" w:color="auto"/>
                      <w:lang w:val="en-US" w:eastAsia="zh-CN"/>
                    </w:rPr>
                    <w:t>65~90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28" w:hRule="atLeast"/>
                <w:tblHeader/>
                <w:jc w:val="center"/>
              </w:trPr>
              <w:tc>
                <w:tcPr>
                  <w:tcW w:w="148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color w:val="auto"/>
                      <w:sz w:val="21"/>
                      <w:szCs w:val="21"/>
                      <w:highlight w:val="none"/>
                      <w:u w:val="none" w:color="auto"/>
                    </w:rPr>
                  </w:pPr>
                  <w:r>
                    <w:rPr>
                      <w:color w:val="auto"/>
                      <w:sz w:val="21"/>
                      <w:szCs w:val="21"/>
                      <w:highlight w:val="none"/>
                      <w:u w:val="none" w:color="auto"/>
                    </w:rPr>
                    <w:t>3</w:t>
                  </w:r>
                </w:p>
              </w:tc>
              <w:tc>
                <w:tcPr>
                  <w:tcW w:w="21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b w:val="0"/>
                      <w:bCs w:val="0"/>
                      <w:color w:val="auto"/>
                      <w:sz w:val="21"/>
                      <w:szCs w:val="21"/>
                      <w:highlight w:val="none"/>
                      <w:u w:val="none" w:color="auto"/>
                      <w:lang w:eastAsia="zh-CN"/>
                    </w:rPr>
                  </w:pPr>
                  <w:r>
                    <w:rPr>
                      <w:rFonts w:hint="eastAsia" w:ascii="宋体" w:hAnsi="宋体" w:eastAsia="宋体" w:cs="宋体"/>
                      <w:b w:val="0"/>
                      <w:bCs w:val="0"/>
                      <w:color w:val="auto"/>
                      <w:sz w:val="21"/>
                      <w:szCs w:val="21"/>
                      <w:highlight w:val="none"/>
                      <w:u w:val="none" w:color="auto"/>
                      <w:lang w:eastAsia="zh-CN"/>
                    </w:rPr>
                    <w:t>备用发电机</w:t>
                  </w:r>
                </w:p>
              </w:tc>
              <w:tc>
                <w:tcPr>
                  <w:tcW w:w="27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eastAsia="宋体"/>
                      <w:color w:val="auto"/>
                      <w:sz w:val="21"/>
                      <w:szCs w:val="21"/>
                      <w:highlight w:val="none"/>
                      <w:u w:val="none" w:color="auto"/>
                      <w:lang w:val="en-US" w:eastAsia="zh-CN"/>
                    </w:rPr>
                  </w:pPr>
                  <w:r>
                    <w:rPr>
                      <w:rFonts w:hint="eastAsia"/>
                      <w:color w:val="auto"/>
                      <w:sz w:val="21"/>
                      <w:szCs w:val="21"/>
                      <w:highlight w:val="none"/>
                      <w:u w:val="none" w:color="auto"/>
                      <w:lang w:val="en-US" w:eastAsia="zh-CN"/>
                    </w:rPr>
                    <w:t>1</w:t>
                  </w:r>
                </w:p>
              </w:tc>
              <w:tc>
                <w:tcPr>
                  <w:tcW w:w="299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宋体"/>
                      <w:color w:val="auto"/>
                      <w:sz w:val="21"/>
                      <w:szCs w:val="21"/>
                      <w:highlight w:val="none"/>
                      <w:u w:val="none" w:color="auto"/>
                      <w:lang w:val="en-US" w:eastAsia="zh-CN"/>
                    </w:rPr>
                  </w:pPr>
                  <w:r>
                    <w:rPr>
                      <w:rFonts w:hint="eastAsia"/>
                      <w:color w:val="auto"/>
                      <w:sz w:val="21"/>
                      <w:szCs w:val="21"/>
                      <w:highlight w:val="none"/>
                      <w:u w:val="none" w:color="auto"/>
                      <w:lang w:val="en-US" w:eastAsia="zh-CN"/>
                    </w:rPr>
                    <w:t>85~90</w:t>
                  </w:r>
                </w:p>
              </w:tc>
            </w:tr>
          </w:tbl>
          <w:p>
            <w:pPr>
              <w:adjustRightInd w:val="0"/>
              <w:snapToGrid w:val="0"/>
              <w:spacing w:line="360" w:lineRule="auto"/>
              <w:ind w:firstLine="456" w:firstLineChars="200"/>
              <w:rPr>
                <w:color w:val="auto"/>
                <w:spacing w:val="-6"/>
                <w:sz w:val="24"/>
                <w:u w:val="none" w:color="auto"/>
              </w:rPr>
            </w:pPr>
          </w:p>
          <w:p>
            <w:pPr>
              <w:adjustRightInd w:val="0"/>
              <w:snapToGrid w:val="0"/>
              <w:spacing w:line="360" w:lineRule="auto"/>
              <w:ind w:firstLine="456" w:firstLineChars="200"/>
              <w:rPr>
                <w:color w:val="auto"/>
                <w:spacing w:val="-6"/>
                <w:sz w:val="24"/>
                <w:u w:val="single" w:color="auto"/>
              </w:rPr>
            </w:pPr>
            <w:r>
              <w:rPr>
                <w:color w:val="auto"/>
                <w:spacing w:val="-6"/>
                <w:sz w:val="24"/>
                <w:u w:val="single" w:color="auto"/>
              </w:rPr>
              <w:t>（4）固体废物</w:t>
            </w:r>
          </w:p>
          <w:p>
            <w:pPr>
              <w:adjustRightInd w:val="0"/>
              <w:snapToGrid w:val="0"/>
              <w:spacing w:line="360" w:lineRule="auto"/>
              <w:ind w:firstLine="456" w:firstLineChars="200"/>
              <w:rPr>
                <w:color w:val="auto"/>
                <w:spacing w:val="-6"/>
                <w:sz w:val="24"/>
                <w:u w:val="single" w:color="auto"/>
              </w:rPr>
            </w:pPr>
            <w:r>
              <w:rPr>
                <w:color w:val="auto"/>
                <w:spacing w:val="-6"/>
                <w:sz w:val="24"/>
                <w:u w:val="single" w:color="auto"/>
              </w:rPr>
              <w:t>主要为生活垃圾、油罐保养产生的油泥、</w:t>
            </w:r>
            <w:r>
              <w:rPr>
                <w:rFonts w:hint="eastAsia"/>
                <w:color w:val="auto"/>
                <w:spacing w:val="-6"/>
                <w:sz w:val="24"/>
                <w:u w:val="single" w:color="auto"/>
                <w:lang w:eastAsia="zh-CN"/>
              </w:rPr>
              <w:t>隔油池废油</w:t>
            </w:r>
            <w:r>
              <w:rPr>
                <w:color w:val="auto"/>
                <w:spacing w:val="-6"/>
                <w:sz w:val="24"/>
                <w:u w:val="single" w:color="auto"/>
              </w:rPr>
              <w:t>。</w:t>
            </w:r>
          </w:p>
          <w:p>
            <w:pPr>
              <w:adjustRightInd w:val="0"/>
              <w:snapToGrid w:val="0"/>
              <w:spacing w:line="360" w:lineRule="auto"/>
              <w:ind w:firstLine="456" w:firstLineChars="200"/>
              <w:rPr>
                <w:color w:val="auto"/>
                <w:spacing w:val="-6"/>
                <w:sz w:val="24"/>
                <w:u w:val="single" w:color="auto"/>
              </w:rPr>
            </w:pPr>
            <w:r>
              <w:rPr>
                <w:rFonts w:hint="eastAsia"/>
                <w:color w:val="auto"/>
                <w:spacing w:val="-6"/>
                <w:sz w:val="24"/>
                <w:u w:val="single" w:color="auto"/>
              </w:rPr>
              <w:t>职工</w:t>
            </w:r>
            <w:r>
              <w:rPr>
                <w:color w:val="auto"/>
                <w:spacing w:val="-6"/>
                <w:sz w:val="24"/>
                <w:u w:val="single" w:color="auto"/>
              </w:rPr>
              <w:t>生活垃圾产生量按1kg/人•d计，则生活垃圾的年产生量约</w:t>
            </w:r>
            <w:r>
              <w:rPr>
                <w:rFonts w:hint="eastAsia"/>
                <w:color w:val="auto"/>
                <w:spacing w:val="-6"/>
                <w:sz w:val="24"/>
                <w:u w:val="single" w:color="auto"/>
                <w:lang w:val="en-US" w:eastAsia="zh-CN"/>
              </w:rPr>
              <w:t>1.8</w:t>
            </w:r>
            <w:r>
              <w:rPr>
                <w:color w:val="auto"/>
                <w:spacing w:val="-6"/>
                <w:sz w:val="24"/>
                <w:u w:val="single" w:color="auto"/>
              </w:rPr>
              <w:t>t</w:t>
            </w:r>
            <w:r>
              <w:rPr>
                <w:rFonts w:hint="eastAsia"/>
                <w:color w:val="auto"/>
                <w:spacing w:val="-6"/>
                <w:sz w:val="24"/>
                <w:u w:val="single" w:color="auto"/>
              </w:rPr>
              <w:t>/a，</w:t>
            </w:r>
            <w:r>
              <w:rPr>
                <w:color w:val="auto"/>
                <w:spacing w:val="-6"/>
                <w:sz w:val="24"/>
                <w:u w:val="single" w:color="auto"/>
              </w:rPr>
              <w:t>由环卫部门统一收集集中处理。</w:t>
            </w:r>
          </w:p>
          <w:p>
            <w:pPr>
              <w:adjustRightInd w:val="0"/>
              <w:snapToGrid w:val="0"/>
              <w:spacing w:line="360" w:lineRule="auto"/>
              <w:ind w:firstLine="456" w:firstLineChars="200"/>
              <w:rPr>
                <w:color w:val="auto"/>
                <w:sz w:val="24"/>
              </w:rPr>
            </w:pPr>
            <w:r>
              <w:rPr>
                <w:rFonts w:hint="eastAsia"/>
                <w:color w:val="auto"/>
                <w:spacing w:val="-6"/>
                <w:sz w:val="24"/>
                <w:u w:val="single" w:color="auto"/>
              </w:rPr>
              <w:t>油中含有少量泥砂，根据建设单位提供的资料可知，油罐大约3年需清洗保养一次，建设单位与</w:t>
            </w:r>
            <w:r>
              <w:rPr>
                <w:rFonts w:hint="eastAsia"/>
                <w:color w:val="auto"/>
                <w:spacing w:val="-6"/>
                <w:sz w:val="24"/>
                <w:u w:val="single" w:color="auto"/>
                <w:lang w:eastAsia="zh-CN"/>
              </w:rPr>
              <w:t>有资质的单位</w:t>
            </w:r>
            <w:r>
              <w:rPr>
                <w:rFonts w:hint="eastAsia"/>
                <w:color w:val="auto"/>
                <w:spacing w:val="-6"/>
                <w:sz w:val="24"/>
                <w:u w:val="single" w:color="auto"/>
              </w:rPr>
              <w:t>签订油罐清洗协议，采用干洗法对油罐进行清洗，主要进行底油排放、气体检测、清洗作业、污杂处理。本项目油罐每次保养清洗产生废油及油泥0.8t，根据《危险废物名录》可知，废油及油泥属于危险废物（废物类别是HW08废矿物油，废物代码是900-210-08），废油及油泥分类收集暂存于危废暂存间，交由</w:t>
            </w:r>
            <w:r>
              <w:rPr>
                <w:rFonts w:hint="eastAsia"/>
                <w:color w:val="auto"/>
                <w:spacing w:val="-6"/>
                <w:sz w:val="24"/>
                <w:u w:val="single" w:color="auto"/>
                <w:lang w:eastAsia="zh-CN"/>
              </w:rPr>
              <w:t>有资质的单位</w:t>
            </w:r>
            <w:r>
              <w:rPr>
                <w:rFonts w:hint="eastAsia"/>
                <w:color w:val="auto"/>
                <w:spacing w:val="-6"/>
                <w:sz w:val="24"/>
                <w:u w:val="single" w:color="auto"/>
              </w:rPr>
              <w:t>进行处理。</w:t>
            </w:r>
          </w:p>
        </w:tc>
      </w:tr>
    </w:tbl>
    <w:p>
      <w:pPr>
        <w:pStyle w:val="3"/>
        <w:rPr>
          <w:color w:val="auto"/>
          <w:sz w:val="28"/>
          <w:szCs w:val="28"/>
        </w:rPr>
        <w:sectPr>
          <w:footerReference r:id="rId7" w:type="default"/>
          <w:pgSz w:w="11907" w:h="16840"/>
          <w:pgMar w:top="1134" w:right="1134" w:bottom="1134" w:left="1134" w:header="850" w:footer="1134" w:gutter="0"/>
          <w:pgNumType w:fmt="decimal"/>
          <w:cols w:space="720" w:num="1"/>
          <w:docGrid w:type="lines" w:linePitch="435" w:charSpace="0"/>
        </w:sectPr>
      </w:pPr>
    </w:p>
    <w:p>
      <w:pPr>
        <w:pStyle w:val="3"/>
        <w:rPr>
          <w:color w:val="auto"/>
          <w:sz w:val="28"/>
          <w:szCs w:val="28"/>
          <w:highlight w:val="none"/>
        </w:rPr>
      </w:pPr>
      <w:bookmarkStart w:id="32" w:name="_Toc22911_WPSOffice_Level1"/>
      <w:bookmarkStart w:id="33" w:name="_Toc16194"/>
      <w:bookmarkStart w:id="34" w:name="OLE_LINK28"/>
      <w:r>
        <w:rPr>
          <w:rFonts w:hint="eastAsia"/>
          <w:color w:val="auto"/>
          <w:sz w:val="28"/>
          <w:szCs w:val="28"/>
          <w:highlight w:val="none"/>
        </w:rPr>
        <w:t xml:space="preserve">6 </w:t>
      </w:r>
      <w:r>
        <w:rPr>
          <w:color w:val="auto"/>
          <w:sz w:val="28"/>
          <w:szCs w:val="28"/>
          <w:highlight w:val="none"/>
        </w:rPr>
        <w:t>项目主要污染物产生及预计排放情况</w:t>
      </w:r>
      <w:bookmarkEnd w:id="32"/>
      <w:bookmarkEnd w:id="33"/>
    </w:p>
    <w:tbl>
      <w:tblPr>
        <w:tblStyle w:val="20"/>
        <w:tblW w:w="9855"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99"/>
        <w:gridCol w:w="2060"/>
        <w:gridCol w:w="1433"/>
        <w:gridCol w:w="2676"/>
        <w:gridCol w:w="25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99" w:type="dxa"/>
            <w:vAlign w:val="center"/>
          </w:tcPr>
          <w:p>
            <w:pPr>
              <w:jc w:val="center"/>
              <w:rPr>
                <w:b/>
                <w:bCs/>
                <w:color w:val="auto"/>
              </w:rPr>
            </w:pPr>
            <w:r>
              <w:rPr>
                <w:b/>
                <w:bCs/>
                <w:color w:val="auto"/>
              </w:rPr>
              <w:t xml:space="preserve">  内容</w:t>
            </w:r>
          </w:p>
          <w:p>
            <w:pPr>
              <w:rPr>
                <w:b/>
                <w:bCs/>
                <w:color w:val="auto"/>
              </w:rPr>
            </w:pPr>
            <w:r>
              <w:rPr>
                <w:b/>
                <w:bCs/>
                <w:color w:val="auto"/>
              </w:rPr>
              <w:t>类型</w:t>
            </w:r>
          </w:p>
        </w:tc>
        <w:tc>
          <w:tcPr>
            <w:tcW w:w="2060" w:type="dxa"/>
            <w:vAlign w:val="center"/>
          </w:tcPr>
          <w:p>
            <w:pPr>
              <w:jc w:val="center"/>
              <w:rPr>
                <w:b/>
                <w:bCs/>
                <w:color w:val="auto"/>
              </w:rPr>
            </w:pPr>
            <w:r>
              <w:rPr>
                <w:b/>
                <w:bCs/>
                <w:color w:val="auto"/>
              </w:rPr>
              <w:t>排放源（编号）</w:t>
            </w:r>
          </w:p>
        </w:tc>
        <w:tc>
          <w:tcPr>
            <w:tcW w:w="1433" w:type="dxa"/>
            <w:vAlign w:val="center"/>
          </w:tcPr>
          <w:p>
            <w:pPr>
              <w:jc w:val="center"/>
              <w:rPr>
                <w:b/>
                <w:bCs/>
                <w:color w:val="auto"/>
              </w:rPr>
            </w:pPr>
            <w:r>
              <w:rPr>
                <w:b/>
                <w:bCs/>
                <w:color w:val="auto"/>
              </w:rPr>
              <w:t>污染物名称</w:t>
            </w:r>
          </w:p>
        </w:tc>
        <w:tc>
          <w:tcPr>
            <w:tcW w:w="2676" w:type="dxa"/>
            <w:vAlign w:val="center"/>
          </w:tcPr>
          <w:p>
            <w:pPr>
              <w:jc w:val="center"/>
              <w:rPr>
                <w:b/>
                <w:bCs/>
                <w:color w:val="auto"/>
              </w:rPr>
            </w:pPr>
            <w:r>
              <w:rPr>
                <w:b/>
                <w:bCs/>
                <w:color w:val="auto"/>
              </w:rPr>
              <w:t>处理前产生浓度及产生量（单位）</w:t>
            </w:r>
          </w:p>
        </w:tc>
        <w:tc>
          <w:tcPr>
            <w:tcW w:w="2587" w:type="dxa"/>
            <w:vAlign w:val="center"/>
          </w:tcPr>
          <w:p>
            <w:pPr>
              <w:jc w:val="center"/>
              <w:rPr>
                <w:b/>
                <w:bCs/>
                <w:color w:val="auto"/>
              </w:rPr>
            </w:pPr>
            <w:r>
              <w:rPr>
                <w:b/>
                <w:bCs/>
                <w:color w:val="auto"/>
              </w:rPr>
              <w:t>处理后排放浓度及排放量（单位）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99" w:type="dxa"/>
            <w:vMerge w:val="restart"/>
            <w:vAlign w:val="center"/>
          </w:tcPr>
          <w:p>
            <w:pPr>
              <w:jc w:val="center"/>
              <w:rPr>
                <w:color w:val="auto"/>
              </w:rPr>
            </w:pPr>
            <w:r>
              <w:rPr>
                <w:color w:val="auto"/>
              </w:rPr>
              <w:t>大气</w:t>
            </w:r>
          </w:p>
          <w:p>
            <w:pPr>
              <w:jc w:val="center"/>
              <w:rPr>
                <w:color w:val="auto"/>
              </w:rPr>
            </w:pPr>
            <w:r>
              <w:rPr>
                <w:color w:val="auto"/>
              </w:rPr>
              <w:t>污染物</w:t>
            </w:r>
          </w:p>
        </w:tc>
        <w:tc>
          <w:tcPr>
            <w:tcW w:w="2060" w:type="dxa"/>
            <w:vAlign w:val="center"/>
          </w:tcPr>
          <w:p>
            <w:pPr>
              <w:jc w:val="center"/>
              <w:rPr>
                <w:color w:val="auto"/>
              </w:rPr>
            </w:pPr>
            <w:r>
              <w:rPr>
                <w:color w:val="auto"/>
              </w:rPr>
              <w:t>卸油、加油、贮油</w:t>
            </w:r>
          </w:p>
        </w:tc>
        <w:tc>
          <w:tcPr>
            <w:tcW w:w="1433" w:type="dxa"/>
            <w:vAlign w:val="center"/>
          </w:tcPr>
          <w:p>
            <w:pPr>
              <w:jc w:val="center"/>
              <w:rPr>
                <w:color w:val="auto"/>
              </w:rPr>
            </w:pPr>
            <w:bookmarkStart w:id="35" w:name="OLE_LINK48"/>
            <w:r>
              <w:rPr>
                <w:color w:val="auto"/>
              </w:rPr>
              <w:t>非甲烷总烃</w:t>
            </w:r>
            <w:bookmarkEnd w:id="35"/>
          </w:p>
        </w:tc>
        <w:tc>
          <w:tcPr>
            <w:tcW w:w="2676" w:type="dxa"/>
            <w:vAlign w:val="center"/>
          </w:tcPr>
          <w:p>
            <w:pPr>
              <w:jc w:val="center"/>
              <w:rPr>
                <w:color w:val="auto"/>
              </w:rPr>
            </w:pPr>
            <w:r>
              <w:rPr>
                <w:color w:val="auto"/>
              </w:rPr>
              <w:t>少量挥发</w:t>
            </w:r>
            <w:r>
              <w:rPr>
                <w:rFonts w:hint="eastAsia"/>
                <w:color w:val="auto"/>
                <w:lang w:val="en-US" w:eastAsia="zh-CN"/>
              </w:rPr>
              <w:t>5220.67kg</w:t>
            </w:r>
            <w:r>
              <w:rPr>
                <w:color w:val="auto"/>
              </w:rPr>
              <w:t>/a；无组织排放</w:t>
            </w:r>
          </w:p>
        </w:tc>
        <w:tc>
          <w:tcPr>
            <w:tcW w:w="2587" w:type="dxa"/>
            <w:vAlign w:val="center"/>
          </w:tcPr>
          <w:p>
            <w:pPr>
              <w:jc w:val="center"/>
              <w:rPr>
                <w:color w:val="auto"/>
              </w:rPr>
            </w:pPr>
            <w:r>
              <w:rPr>
                <w:color w:val="auto"/>
              </w:rPr>
              <w:t>少量挥发</w:t>
            </w:r>
            <w:r>
              <w:rPr>
                <w:rFonts w:hint="eastAsia"/>
                <w:color w:val="auto"/>
                <w:lang w:val="en-US" w:eastAsia="zh-CN"/>
              </w:rPr>
              <w:t>308.87kg</w:t>
            </w:r>
            <w:r>
              <w:rPr>
                <w:color w:val="auto"/>
              </w:rPr>
              <w:t>/a；无组织排放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99" w:type="dxa"/>
            <w:vMerge w:val="continue"/>
            <w:vAlign w:val="center"/>
          </w:tcPr>
          <w:p>
            <w:pPr>
              <w:jc w:val="center"/>
              <w:rPr>
                <w:color w:val="auto"/>
              </w:rPr>
            </w:pPr>
          </w:p>
        </w:tc>
        <w:tc>
          <w:tcPr>
            <w:tcW w:w="2060" w:type="dxa"/>
            <w:vAlign w:val="center"/>
          </w:tcPr>
          <w:p>
            <w:pPr>
              <w:jc w:val="center"/>
              <w:rPr>
                <w:color w:val="auto"/>
              </w:rPr>
            </w:pPr>
            <w:r>
              <w:rPr>
                <w:color w:val="auto"/>
              </w:rPr>
              <w:t>汽车尾气</w:t>
            </w:r>
          </w:p>
        </w:tc>
        <w:tc>
          <w:tcPr>
            <w:tcW w:w="1433" w:type="dxa"/>
            <w:vAlign w:val="center"/>
          </w:tcPr>
          <w:p>
            <w:pPr>
              <w:jc w:val="center"/>
              <w:rPr>
                <w:color w:val="auto"/>
              </w:rPr>
            </w:pPr>
            <w:r>
              <w:rPr>
                <w:color w:val="auto"/>
              </w:rPr>
              <w:t>CHx</w:t>
            </w:r>
          </w:p>
        </w:tc>
        <w:tc>
          <w:tcPr>
            <w:tcW w:w="2676" w:type="dxa"/>
            <w:vAlign w:val="center"/>
          </w:tcPr>
          <w:p>
            <w:pPr>
              <w:jc w:val="center"/>
              <w:rPr>
                <w:color w:val="auto"/>
              </w:rPr>
            </w:pPr>
            <w:r>
              <w:rPr>
                <w:color w:val="auto"/>
              </w:rPr>
              <w:t>少量</w:t>
            </w:r>
          </w:p>
        </w:tc>
        <w:tc>
          <w:tcPr>
            <w:tcW w:w="2587" w:type="dxa"/>
            <w:vAlign w:val="center"/>
          </w:tcPr>
          <w:p>
            <w:pPr>
              <w:jc w:val="center"/>
              <w:rPr>
                <w:color w:val="auto"/>
              </w:rPr>
            </w:pPr>
            <w:r>
              <w:rPr>
                <w:color w:val="auto"/>
              </w:rPr>
              <w:t>少量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99" w:type="dxa"/>
            <w:vMerge w:val="restart"/>
            <w:vAlign w:val="center"/>
          </w:tcPr>
          <w:p>
            <w:pPr>
              <w:jc w:val="center"/>
              <w:rPr>
                <w:color w:val="auto"/>
              </w:rPr>
            </w:pPr>
            <w:r>
              <w:rPr>
                <w:color w:val="auto"/>
              </w:rPr>
              <w:t>水污</w:t>
            </w:r>
          </w:p>
          <w:p>
            <w:pPr>
              <w:jc w:val="center"/>
              <w:rPr>
                <w:color w:val="auto"/>
              </w:rPr>
            </w:pPr>
            <w:r>
              <w:rPr>
                <w:color w:val="auto"/>
              </w:rPr>
              <w:t>染物</w:t>
            </w:r>
          </w:p>
        </w:tc>
        <w:tc>
          <w:tcPr>
            <w:tcW w:w="2060" w:type="dxa"/>
            <w:vMerge w:val="restart"/>
            <w:vAlign w:val="center"/>
          </w:tcPr>
          <w:p>
            <w:pPr>
              <w:adjustRightInd w:val="0"/>
              <w:snapToGrid w:val="0"/>
              <w:jc w:val="center"/>
              <w:rPr>
                <w:bCs/>
                <w:color w:val="auto"/>
                <w:spacing w:val="6"/>
                <w:sz w:val="21"/>
                <w:szCs w:val="21"/>
                <w:u w:val="none"/>
              </w:rPr>
            </w:pPr>
            <w:r>
              <w:rPr>
                <w:bCs/>
                <w:color w:val="auto"/>
                <w:spacing w:val="6"/>
                <w:sz w:val="21"/>
                <w:szCs w:val="21"/>
                <w:u w:val="none"/>
              </w:rPr>
              <w:t>职工生活污水（</w:t>
            </w:r>
            <w:r>
              <w:rPr>
                <w:rFonts w:hint="eastAsia"/>
                <w:bCs/>
                <w:color w:val="auto"/>
                <w:spacing w:val="6"/>
                <w:sz w:val="21"/>
                <w:szCs w:val="21"/>
                <w:u w:val="none"/>
                <w:lang w:val="en-US" w:eastAsia="zh-CN"/>
              </w:rPr>
              <w:t>230.40</w:t>
            </w:r>
            <w:r>
              <w:rPr>
                <w:bCs/>
                <w:color w:val="auto"/>
                <w:spacing w:val="6"/>
                <w:sz w:val="21"/>
                <w:szCs w:val="21"/>
                <w:u w:val="none"/>
              </w:rPr>
              <w:t>m</w:t>
            </w:r>
            <w:r>
              <w:rPr>
                <w:bCs/>
                <w:color w:val="auto"/>
                <w:spacing w:val="6"/>
                <w:sz w:val="21"/>
                <w:szCs w:val="21"/>
                <w:u w:val="none"/>
                <w:vertAlign w:val="superscript"/>
              </w:rPr>
              <w:t>3</w:t>
            </w:r>
            <w:r>
              <w:rPr>
                <w:bCs/>
                <w:color w:val="auto"/>
                <w:spacing w:val="6"/>
                <w:sz w:val="21"/>
                <w:szCs w:val="21"/>
                <w:u w:val="none"/>
              </w:rPr>
              <w:t>/a）</w:t>
            </w:r>
          </w:p>
        </w:tc>
        <w:tc>
          <w:tcPr>
            <w:tcW w:w="1433" w:type="dxa"/>
            <w:vAlign w:val="center"/>
          </w:tcPr>
          <w:p>
            <w:pPr>
              <w:adjustRightInd w:val="0"/>
              <w:snapToGrid w:val="0"/>
              <w:jc w:val="center"/>
              <w:rPr>
                <w:bCs/>
                <w:color w:val="auto"/>
                <w:spacing w:val="-6"/>
              </w:rPr>
            </w:pPr>
            <w:r>
              <w:rPr>
                <w:bCs/>
                <w:color w:val="auto"/>
                <w:spacing w:val="-6"/>
              </w:rPr>
              <w:t>CODcr</w:t>
            </w:r>
          </w:p>
        </w:tc>
        <w:tc>
          <w:tcPr>
            <w:tcW w:w="2676" w:type="dxa"/>
            <w:vAlign w:val="center"/>
          </w:tcPr>
          <w:p>
            <w:pPr>
              <w:adjustRightInd w:val="0"/>
              <w:snapToGrid w:val="0"/>
              <w:jc w:val="center"/>
              <w:rPr>
                <w:bCs/>
                <w:color w:val="auto"/>
                <w:spacing w:val="6"/>
                <w:lang w:val="fr-FR"/>
              </w:rPr>
            </w:pPr>
            <w:r>
              <w:rPr>
                <w:bCs/>
                <w:color w:val="auto"/>
                <w:spacing w:val="6"/>
              </w:rPr>
              <w:t>30</w:t>
            </w:r>
            <w:r>
              <w:rPr>
                <w:bCs/>
                <w:color w:val="auto"/>
                <w:spacing w:val="6"/>
                <w:lang w:val="fr-FR"/>
              </w:rPr>
              <w:t>0mg/L，</w:t>
            </w:r>
            <w:r>
              <w:rPr>
                <w:rFonts w:hint="eastAsia"/>
                <w:color w:val="auto"/>
                <w:highlight w:val="none"/>
                <w:lang w:val="en-US" w:eastAsia="zh-CN"/>
              </w:rPr>
              <w:t>0.069</w:t>
            </w:r>
            <w:r>
              <w:rPr>
                <w:bCs/>
                <w:color w:val="auto"/>
                <w:spacing w:val="6"/>
                <w:lang w:val="fr-FR"/>
              </w:rPr>
              <w:t>t/a</w:t>
            </w:r>
          </w:p>
        </w:tc>
        <w:tc>
          <w:tcPr>
            <w:tcW w:w="2587" w:type="dxa"/>
            <w:vMerge w:val="restart"/>
            <w:vAlign w:val="center"/>
          </w:tcPr>
          <w:p>
            <w:pPr>
              <w:jc w:val="center"/>
              <w:rPr>
                <w:bCs/>
                <w:color w:val="auto"/>
                <w:spacing w:val="6"/>
                <w:lang w:val="fr-FR"/>
              </w:rPr>
            </w:pPr>
            <w:r>
              <w:rPr>
                <w:rFonts w:ascii="Times New Roman" w:hAnsi="Times New Roman"/>
              </w:rPr>
              <w:t>经化粪池处理后排入市政管网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99" w:type="dxa"/>
            <w:vMerge w:val="continue"/>
            <w:vAlign w:val="center"/>
          </w:tcPr>
          <w:p>
            <w:pPr>
              <w:jc w:val="center"/>
              <w:rPr>
                <w:color w:val="auto"/>
              </w:rPr>
            </w:pPr>
          </w:p>
        </w:tc>
        <w:tc>
          <w:tcPr>
            <w:tcW w:w="2060" w:type="dxa"/>
            <w:vMerge w:val="continue"/>
            <w:vAlign w:val="center"/>
          </w:tcPr>
          <w:p>
            <w:pPr>
              <w:adjustRightInd w:val="0"/>
              <w:snapToGrid w:val="0"/>
              <w:jc w:val="center"/>
              <w:rPr>
                <w:bCs/>
                <w:color w:val="auto"/>
                <w:spacing w:val="6"/>
                <w:sz w:val="21"/>
                <w:szCs w:val="21"/>
                <w:u w:val="none"/>
              </w:rPr>
            </w:pPr>
          </w:p>
        </w:tc>
        <w:tc>
          <w:tcPr>
            <w:tcW w:w="1433" w:type="dxa"/>
            <w:vAlign w:val="center"/>
          </w:tcPr>
          <w:p>
            <w:pPr>
              <w:adjustRightInd w:val="0"/>
              <w:snapToGrid w:val="0"/>
              <w:jc w:val="center"/>
              <w:rPr>
                <w:bCs/>
                <w:color w:val="auto"/>
                <w:spacing w:val="-6"/>
              </w:rPr>
            </w:pPr>
            <w:r>
              <w:rPr>
                <w:bCs/>
                <w:color w:val="auto"/>
                <w:spacing w:val="-6"/>
              </w:rPr>
              <w:t>BOD</w:t>
            </w:r>
            <w:r>
              <w:rPr>
                <w:bCs/>
                <w:color w:val="auto"/>
                <w:spacing w:val="-6"/>
                <w:vertAlign w:val="subscript"/>
              </w:rPr>
              <w:t>5</w:t>
            </w:r>
          </w:p>
        </w:tc>
        <w:tc>
          <w:tcPr>
            <w:tcW w:w="2676" w:type="dxa"/>
            <w:vAlign w:val="center"/>
          </w:tcPr>
          <w:p>
            <w:pPr>
              <w:adjustRightInd w:val="0"/>
              <w:snapToGrid w:val="0"/>
              <w:jc w:val="center"/>
              <w:rPr>
                <w:bCs/>
                <w:color w:val="auto"/>
                <w:spacing w:val="6"/>
                <w:lang w:val="fr-FR"/>
              </w:rPr>
            </w:pPr>
            <w:r>
              <w:rPr>
                <w:color w:val="auto"/>
                <w:spacing w:val="-6"/>
              </w:rPr>
              <w:t>170</w:t>
            </w:r>
            <w:r>
              <w:rPr>
                <w:bCs/>
                <w:color w:val="auto"/>
                <w:spacing w:val="6"/>
                <w:lang w:val="fr-FR"/>
              </w:rPr>
              <w:t>mg/L，</w:t>
            </w:r>
            <w:r>
              <w:rPr>
                <w:rFonts w:hint="eastAsia"/>
                <w:color w:val="auto"/>
                <w:highlight w:val="none"/>
                <w:lang w:val="en-US" w:eastAsia="zh-CN"/>
              </w:rPr>
              <w:t>0.039</w:t>
            </w:r>
            <w:r>
              <w:rPr>
                <w:bCs/>
                <w:color w:val="auto"/>
                <w:spacing w:val="6"/>
                <w:lang w:val="fr-FR"/>
              </w:rPr>
              <w:t>t/a</w:t>
            </w:r>
          </w:p>
        </w:tc>
        <w:tc>
          <w:tcPr>
            <w:tcW w:w="2587" w:type="dxa"/>
            <w:vMerge w:val="continue"/>
            <w:vAlign w:val="center"/>
          </w:tcPr>
          <w:p>
            <w:pPr>
              <w:jc w:val="center"/>
              <w:rPr>
                <w:bCs/>
                <w:color w:val="auto"/>
                <w:spacing w:val="6"/>
                <w:lang w:val="fr-F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99" w:type="dxa"/>
            <w:vMerge w:val="continue"/>
            <w:vAlign w:val="center"/>
          </w:tcPr>
          <w:p>
            <w:pPr>
              <w:jc w:val="center"/>
              <w:rPr>
                <w:color w:val="auto"/>
              </w:rPr>
            </w:pPr>
          </w:p>
        </w:tc>
        <w:tc>
          <w:tcPr>
            <w:tcW w:w="2060" w:type="dxa"/>
            <w:vMerge w:val="continue"/>
            <w:vAlign w:val="center"/>
          </w:tcPr>
          <w:p>
            <w:pPr>
              <w:adjustRightInd w:val="0"/>
              <w:snapToGrid w:val="0"/>
              <w:jc w:val="center"/>
              <w:rPr>
                <w:bCs/>
                <w:color w:val="auto"/>
                <w:spacing w:val="6"/>
                <w:sz w:val="21"/>
                <w:szCs w:val="21"/>
                <w:u w:val="none"/>
              </w:rPr>
            </w:pPr>
          </w:p>
        </w:tc>
        <w:tc>
          <w:tcPr>
            <w:tcW w:w="1433" w:type="dxa"/>
            <w:vAlign w:val="center"/>
          </w:tcPr>
          <w:p>
            <w:pPr>
              <w:adjustRightInd w:val="0"/>
              <w:snapToGrid w:val="0"/>
              <w:jc w:val="center"/>
              <w:rPr>
                <w:bCs/>
                <w:color w:val="auto"/>
                <w:spacing w:val="-6"/>
              </w:rPr>
            </w:pPr>
            <w:r>
              <w:rPr>
                <w:bCs/>
                <w:color w:val="auto"/>
                <w:spacing w:val="-6"/>
              </w:rPr>
              <w:t>SS</w:t>
            </w:r>
          </w:p>
        </w:tc>
        <w:tc>
          <w:tcPr>
            <w:tcW w:w="2676" w:type="dxa"/>
            <w:vAlign w:val="center"/>
          </w:tcPr>
          <w:p>
            <w:pPr>
              <w:adjustRightInd w:val="0"/>
              <w:snapToGrid w:val="0"/>
              <w:jc w:val="center"/>
              <w:rPr>
                <w:bCs/>
                <w:color w:val="auto"/>
                <w:spacing w:val="6"/>
                <w:lang w:val="fr-FR"/>
              </w:rPr>
            </w:pPr>
            <w:r>
              <w:rPr>
                <w:bCs/>
                <w:color w:val="auto"/>
                <w:spacing w:val="6"/>
                <w:lang w:val="fr-FR"/>
              </w:rPr>
              <w:t>2</w:t>
            </w:r>
            <w:r>
              <w:rPr>
                <w:bCs/>
                <w:color w:val="auto"/>
                <w:spacing w:val="6"/>
              </w:rPr>
              <w:t>0</w:t>
            </w:r>
            <w:r>
              <w:rPr>
                <w:bCs/>
                <w:color w:val="auto"/>
                <w:spacing w:val="6"/>
                <w:lang w:val="fr-FR"/>
              </w:rPr>
              <w:t>0mg/L，</w:t>
            </w:r>
            <w:r>
              <w:rPr>
                <w:rFonts w:hint="eastAsia"/>
                <w:color w:val="auto"/>
                <w:highlight w:val="none"/>
                <w:lang w:val="en-US" w:eastAsia="zh-CN"/>
              </w:rPr>
              <w:t>0.046</w:t>
            </w:r>
            <w:r>
              <w:rPr>
                <w:bCs/>
                <w:color w:val="auto"/>
                <w:spacing w:val="6"/>
                <w:lang w:val="fr-FR"/>
              </w:rPr>
              <w:t>t/a</w:t>
            </w:r>
          </w:p>
        </w:tc>
        <w:tc>
          <w:tcPr>
            <w:tcW w:w="2587" w:type="dxa"/>
            <w:vMerge w:val="continue"/>
            <w:vAlign w:val="center"/>
          </w:tcPr>
          <w:p>
            <w:pPr>
              <w:jc w:val="center"/>
              <w:rPr>
                <w:bCs/>
                <w:color w:val="auto"/>
                <w:spacing w:val="6"/>
                <w:lang w:val="fr-F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99" w:type="dxa"/>
            <w:vMerge w:val="continue"/>
            <w:vAlign w:val="center"/>
          </w:tcPr>
          <w:p>
            <w:pPr>
              <w:jc w:val="center"/>
              <w:rPr>
                <w:color w:val="auto"/>
              </w:rPr>
            </w:pPr>
          </w:p>
        </w:tc>
        <w:tc>
          <w:tcPr>
            <w:tcW w:w="2060" w:type="dxa"/>
            <w:vMerge w:val="continue"/>
            <w:vAlign w:val="center"/>
          </w:tcPr>
          <w:p>
            <w:pPr>
              <w:adjustRightInd w:val="0"/>
              <w:snapToGrid w:val="0"/>
              <w:jc w:val="center"/>
              <w:rPr>
                <w:bCs/>
                <w:color w:val="auto"/>
                <w:spacing w:val="6"/>
                <w:sz w:val="21"/>
                <w:szCs w:val="21"/>
                <w:u w:val="none"/>
              </w:rPr>
            </w:pPr>
          </w:p>
        </w:tc>
        <w:tc>
          <w:tcPr>
            <w:tcW w:w="1433" w:type="dxa"/>
            <w:vAlign w:val="center"/>
          </w:tcPr>
          <w:p>
            <w:pPr>
              <w:adjustRightInd w:val="0"/>
              <w:snapToGrid w:val="0"/>
              <w:jc w:val="center"/>
              <w:rPr>
                <w:bCs/>
                <w:color w:val="auto"/>
                <w:spacing w:val="-6"/>
              </w:rPr>
            </w:pPr>
            <w:r>
              <w:rPr>
                <w:bCs/>
                <w:color w:val="auto"/>
                <w:spacing w:val="-6"/>
              </w:rPr>
              <w:t>NH</w:t>
            </w:r>
            <w:r>
              <w:rPr>
                <w:bCs/>
                <w:color w:val="auto"/>
                <w:spacing w:val="-6"/>
                <w:vertAlign w:val="subscript"/>
              </w:rPr>
              <w:t>3</w:t>
            </w:r>
            <w:r>
              <w:rPr>
                <w:bCs/>
                <w:color w:val="auto"/>
                <w:spacing w:val="-6"/>
              </w:rPr>
              <w:t>-N</w:t>
            </w:r>
          </w:p>
        </w:tc>
        <w:tc>
          <w:tcPr>
            <w:tcW w:w="2676" w:type="dxa"/>
            <w:vAlign w:val="center"/>
          </w:tcPr>
          <w:p>
            <w:pPr>
              <w:adjustRightInd w:val="0"/>
              <w:snapToGrid w:val="0"/>
              <w:jc w:val="center"/>
              <w:rPr>
                <w:bCs/>
                <w:color w:val="auto"/>
                <w:spacing w:val="6"/>
                <w:lang w:val="fr-FR"/>
              </w:rPr>
            </w:pPr>
            <w:r>
              <w:rPr>
                <w:bCs/>
                <w:color w:val="auto"/>
                <w:spacing w:val="6"/>
                <w:lang w:val="fr-FR"/>
              </w:rPr>
              <w:t>30mg/L，</w:t>
            </w:r>
            <w:r>
              <w:rPr>
                <w:rFonts w:hint="eastAsia"/>
                <w:color w:val="auto"/>
                <w:highlight w:val="none"/>
                <w:lang w:val="en-US" w:eastAsia="zh-CN"/>
              </w:rPr>
              <w:t>0.007</w:t>
            </w:r>
            <w:r>
              <w:rPr>
                <w:bCs/>
                <w:color w:val="auto"/>
                <w:spacing w:val="6"/>
                <w:lang w:val="fr-FR"/>
              </w:rPr>
              <w:t>t/a</w:t>
            </w:r>
          </w:p>
        </w:tc>
        <w:tc>
          <w:tcPr>
            <w:tcW w:w="2587" w:type="dxa"/>
            <w:vMerge w:val="continue"/>
            <w:vAlign w:val="center"/>
          </w:tcPr>
          <w:p>
            <w:pPr>
              <w:jc w:val="center"/>
              <w:rPr>
                <w:bCs/>
                <w:color w:val="auto"/>
                <w:spacing w:val="6"/>
                <w:lang w:val="fr-F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99" w:type="dxa"/>
            <w:vMerge w:val="continue"/>
            <w:vAlign w:val="center"/>
          </w:tcPr>
          <w:p>
            <w:pPr>
              <w:jc w:val="center"/>
              <w:rPr>
                <w:color w:val="auto"/>
              </w:rPr>
            </w:pPr>
          </w:p>
        </w:tc>
        <w:tc>
          <w:tcPr>
            <w:tcW w:w="2060" w:type="dxa"/>
            <w:vMerge w:val="restart"/>
            <w:vAlign w:val="center"/>
          </w:tcPr>
          <w:p>
            <w:pPr>
              <w:adjustRightInd w:val="0"/>
              <w:snapToGrid w:val="0"/>
              <w:jc w:val="center"/>
              <w:rPr>
                <w:bCs/>
                <w:color w:val="auto"/>
                <w:spacing w:val="6"/>
                <w:sz w:val="21"/>
                <w:szCs w:val="21"/>
                <w:u w:val="none"/>
              </w:rPr>
            </w:pPr>
            <w:r>
              <w:rPr>
                <w:rFonts w:hint="eastAsia"/>
                <w:bCs/>
                <w:color w:val="auto"/>
                <w:spacing w:val="6"/>
                <w:sz w:val="21"/>
                <w:szCs w:val="21"/>
                <w:u w:val="none"/>
                <w:lang w:eastAsia="zh-CN"/>
              </w:rPr>
              <w:t>流动人口</w:t>
            </w:r>
            <w:r>
              <w:rPr>
                <w:bCs/>
                <w:color w:val="auto"/>
                <w:spacing w:val="6"/>
                <w:sz w:val="21"/>
                <w:szCs w:val="21"/>
                <w:u w:val="none"/>
              </w:rPr>
              <w:t>污水（</w:t>
            </w:r>
            <w:r>
              <w:rPr>
                <w:rFonts w:hint="eastAsia"/>
                <w:bCs/>
                <w:color w:val="auto"/>
                <w:spacing w:val="6"/>
                <w:sz w:val="21"/>
                <w:szCs w:val="21"/>
                <w:u w:val="none"/>
                <w:lang w:val="en-US" w:eastAsia="zh-CN"/>
              </w:rPr>
              <w:t>432</w:t>
            </w:r>
            <w:r>
              <w:rPr>
                <w:bCs/>
                <w:color w:val="auto"/>
                <w:spacing w:val="6"/>
                <w:sz w:val="21"/>
                <w:szCs w:val="21"/>
                <w:u w:val="none"/>
              </w:rPr>
              <w:t>m</w:t>
            </w:r>
            <w:r>
              <w:rPr>
                <w:bCs/>
                <w:color w:val="auto"/>
                <w:spacing w:val="6"/>
                <w:sz w:val="21"/>
                <w:szCs w:val="21"/>
                <w:u w:val="none"/>
                <w:vertAlign w:val="superscript"/>
              </w:rPr>
              <w:t>3</w:t>
            </w:r>
            <w:r>
              <w:rPr>
                <w:bCs/>
                <w:color w:val="auto"/>
                <w:spacing w:val="6"/>
                <w:sz w:val="21"/>
                <w:szCs w:val="21"/>
                <w:u w:val="none"/>
              </w:rPr>
              <w:t>/a）</w:t>
            </w:r>
          </w:p>
        </w:tc>
        <w:tc>
          <w:tcPr>
            <w:tcW w:w="1433" w:type="dxa"/>
            <w:vAlign w:val="center"/>
          </w:tcPr>
          <w:p>
            <w:pPr>
              <w:adjustRightInd w:val="0"/>
              <w:snapToGrid w:val="0"/>
              <w:jc w:val="center"/>
              <w:rPr>
                <w:bCs/>
                <w:color w:val="auto"/>
                <w:spacing w:val="-6"/>
              </w:rPr>
            </w:pPr>
            <w:r>
              <w:rPr>
                <w:bCs/>
                <w:color w:val="auto"/>
                <w:spacing w:val="-6"/>
              </w:rPr>
              <w:t>CODcr</w:t>
            </w:r>
          </w:p>
        </w:tc>
        <w:tc>
          <w:tcPr>
            <w:tcW w:w="2676" w:type="dxa"/>
            <w:vAlign w:val="center"/>
          </w:tcPr>
          <w:p>
            <w:pPr>
              <w:adjustRightInd w:val="0"/>
              <w:snapToGrid w:val="0"/>
              <w:jc w:val="center"/>
              <w:rPr>
                <w:bCs/>
                <w:color w:val="auto"/>
                <w:spacing w:val="6"/>
                <w:lang w:val="fr-FR"/>
              </w:rPr>
            </w:pPr>
            <w:r>
              <w:rPr>
                <w:bCs/>
                <w:color w:val="auto"/>
                <w:spacing w:val="6"/>
              </w:rPr>
              <w:t>30</w:t>
            </w:r>
            <w:r>
              <w:rPr>
                <w:bCs/>
                <w:color w:val="auto"/>
                <w:spacing w:val="6"/>
                <w:lang w:val="fr-FR"/>
              </w:rPr>
              <w:t>0mg/L</w:t>
            </w:r>
            <w:r>
              <w:rPr>
                <w:rFonts w:hint="eastAsia"/>
                <w:bCs/>
                <w:color w:val="auto"/>
                <w:spacing w:val="6"/>
                <w:lang w:val="fr-FR" w:eastAsia="zh-CN"/>
              </w:rPr>
              <w:t>，</w:t>
            </w:r>
            <w:r>
              <w:rPr>
                <w:color w:val="auto"/>
              </w:rPr>
              <w:t>0.</w:t>
            </w:r>
            <w:r>
              <w:rPr>
                <w:rFonts w:hint="eastAsia"/>
                <w:color w:val="auto"/>
                <w:lang w:val="en-US" w:eastAsia="zh-CN"/>
              </w:rPr>
              <w:t>130</w:t>
            </w:r>
            <w:r>
              <w:rPr>
                <w:bCs/>
                <w:color w:val="auto"/>
                <w:spacing w:val="6"/>
                <w:lang w:val="fr-FR"/>
              </w:rPr>
              <w:t>t/a</w:t>
            </w:r>
          </w:p>
        </w:tc>
        <w:tc>
          <w:tcPr>
            <w:tcW w:w="2587" w:type="dxa"/>
            <w:vMerge w:val="continue"/>
            <w:vAlign w:val="center"/>
          </w:tcPr>
          <w:p>
            <w:pPr>
              <w:jc w:val="center"/>
              <w:rPr>
                <w:bCs/>
                <w:color w:val="auto"/>
                <w:spacing w:val="6"/>
                <w:lang w:val="fr-F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99" w:type="dxa"/>
            <w:vMerge w:val="continue"/>
            <w:vAlign w:val="center"/>
          </w:tcPr>
          <w:p>
            <w:pPr>
              <w:jc w:val="center"/>
              <w:rPr>
                <w:color w:val="auto"/>
              </w:rPr>
            </w:pPr>
          </w:p>
        </w:tc>
        <w:tc>
          <w:tcPr>
            <w:tcW w:w="2060" w:type="dxa"/>
            <w:vMerge w:val="continue"/>
            <w:vAlign w:val="center"/>
          </w:tcPr>
          <w:p>
            <w:pPr>
              <w:adjustRightInd w:val="0"/>
              <w:snapToGrid w:val="0"/>
              <w:jc w:val="center"/>
              <w:rPr>
                <w:bCs/>
                <w:color w:val="auto"/>
                <w:spacing w:val="6"/>
                <w:sz w:val="21"/>
                <w:szCs w:val="21"/>
                <w:u w:val="none"/>
              </w:rPr>
            </w:pPr>
          </w:p>
        </w:tc>
        <w:tc>
          <w:tcPr>
            <w:tcW w:w="1433" w:type="dxa"/>
            <w:vAlign w:val="center"/>
          </w:tcPr>
          <w:p>
            <w:pPr>
              <w:adjustRightInd w:val="0"/>
              <w:snapToGrid w:val="0"/>
              <w:jc w:val="center"/>
              <w:rPr>
                <w:bCs/>
                <w:color w:val="auto"/>
                <w:spacing w:val="-6"/>
              </w:rPr>
            </w:pPr>
            <w:r>
              <w:rPr>
                <w:bCs/>
                <w:color w:val="auto"/>
                <w:spacing w:val="-6"/>
              </w:rPr>
              <w:t>BOD</w:t>
            </w:r>
            <w:r>
              <w:rPr>
                <w:bCs/>
                <w:color w:val="auto"/>
                <w:spacing w:val="-6"/>
                <w:vertAlign w:val="subscript"/>
              </w:rPr>
              <w:t>5</w:t>
            </w:r>
          </w:p>
        </w:tc>
        <w:tc>
          <w:tcPr>
            <w:tcW w:w="2676" w:type="dxa"/>
            <w:vAlign w:val="center"/>
          </w:tcPr>
          <w:p>
            <w:pPr>
              <w:adjustRightInd w:val="0"/>
              <w:snapToGrid w:val="0"/>
              <w:jc w:val="center"/>
              <w:rPr>
                <w:bCs/>
                <w:color w:val="auto"/>
                <w:spacing w:val="6"/>
                <w:lang w:val="fr-FR"/>
              </w:rPr>
            </w:pPr>
            <w:r>
              <w:rPr>
                <w:color w:val="auto"/>
                <w:spacing w:val="-6"/>
              </w:rPr>
              <w:t>170</w:t>
            </w:r>
            <w:r>
              <w:rPr>
                <w:bCs/>
                <w:color w:val="auto"/>
                <w:spacing w:val="6"/>
                <w:lang w:val="fr-FR"/>
              </w:rPr>
              <w:t>mg/L，</w:t>
            </w:r>
            <w:r>
              <w:rPr>
                <w:color w:val="auto"/>
              </w:rPr>
              <w:t>0.</w:t>
            </w:r>
            <w:r>
              <w:rPr>
                <w:rFonts w:hint="eastAsia"/>
                <w:color w:val="auto"/>
                <w:lang w:val="en-US" w:eastAsia="zh-CN"/>
              </w:rPr>
              <w:t>073</w:t>
            </w:r>
            <w:r>
              <w:rPr>
                <w:bCs/>
                <w:color w:val="auto"/>
                <w:spacing w:val="6"/>
                <w:lang w:val="fr-FR"/>
              </w:rPr>
              <w:t>t/a</w:t>
            </w:r>
          </w:p>
        </w:tc>
        <w:tc>
          <w:tcPr>
            <w:tcW w:w="2587" w:type="dxa"/>
            <w:vMerge w:val="continue"/>
            <w:vAlign w:val="center"/>
          </w:tcPr>
          <w:p>
            <w:pPr>
              <w:jc w:val="center"/>
              <w:rPr>
                <w:bCs/>
                <w:color w:val="auto"/>
                <w:spacing w:val="6"/>
                <w:lang w:val="fr-F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99" w:type="dxa"/>
            <w:vMerge w:val="continue"/>
            <w:vAlign w:val="center"/>
          </w:tcPr>
          <w:p>
            <w:pPr>
              <w:jc w:val="center"/>
              <w:rPr>
                <w:color w:val="auto"/>
              </w:rPr>
            </w:pPr>
          </w:p>
        </w:tc>
        <w:tc>
          <w:tcPr>
            <w:tcW w:w="2060" w:type="dxa"/>
            <w:vMerge w:val="continue"/>
            <w:vAlign w:val="center"/>
          </w:tcPr>
          <w:p>
            <w:pPr>
              <w:adjustRightInd w:val="0"/>
              <w:snapToGrid w:val="0"/>
              <w:jc w:val="center"/>
              <w:rPr>
                <w:bCs/>
                <w:color w:val="auto"/>
                <w:spacing w:val="6"/>
                <w:sz w:val="21"/>
                <w:szCs w:val="21"/>
                <w:u w:val="none"/>
              </w:rPr>
            </w:pPr>
          </w:p>
        </w:tc>
        <w:tc>
          <w:tcPr>
            <w:tcW w:w="1433" w:type="dxa"/>
            <w:vAlign w:val="center"/>
          </w:tcPr>
          <w:p>
            <w:pPr>
              <w:adjustRightInd w:val="0"/>
              <w:snapToGrid w:val="0"/>
              <w:jc w:val="center"/>
              <w:rPr>
                <w:bCs/>
                <w:color w:val="auto"/>
                <w:spacing w:val="-6"/>
              </w:rPr>
            </w:pPr>
            <w:r>
              <w:rPr>
                <w:bCs/>
                <w:color w:val="auto"/>
                <w:spacing w:val="-6"/>
              </w:rPr>
              <w:t>SS</w:t>
            </w:r>
          </w:p>
        </w:tc>
        <w:tc>
          <w:tcPr>
            <w:tcW w:w="2676" w:type="dxa"/>
            <w:vAlign w:val="center"/>
          </w:tcPr>
          <w:p>
            <w:pPr>
              <w:adjustRightInd w:val="0"/>
              <w:snapToGrid w:val="0"/>
              <w:jc w:val="center"/>
              <w:rPr>
                <w:bCs/>
                <w:color w:val="auto"/>
                <w:spacing w:val="6"/>
                <w:lang w:val="fr-FR"/>
              </w:rPr>
            </w:pPr>
            <w:r>
              <w:rPr>
                <w:bCs/>
                <w:color w:val="auto"/>
                <w:spacing w:val="6"/>
                <w:lang w:val="fr-FR"/>
              </w:rPr>
              <w:t>2</w:t>
            </w:r>
            <w:r>
              <w:rPr>
                <w:bCs/>
                <w:color w:val="auto"/>
                <w:spacing w:val="6"/>
              </w:rPr>
              <w:t>0</w:t>
            </w:r>
            <w:r>
              <w:rPr>
                <w:bCs/>
                <w:color w:val="auto"/>
                <w:spacing w:val="6"/>
                <w:lang w:val="fr-FR"/>
              </w:rPr>
              <w:t>0mg/L，</w:t>
            </w:r>
            <w:r>
              <w:rPr>
                <w:color w:val="auto"/>
              </w:rPr>
              <w:t>0.</w:t>
            </w:r>
            <w:r>
              <w:rPr>
                <w:rFonts w:hint="eastAsia"/>
                <w:color w:val="auto"/>
                <w:lang w:val="en-US" w:eastAsia="zh-CN"/>
              </w:rPr>
              <w:t>086</w:t>
            </w:r>
            <w:r>
              <w:rPr>
                <w:bCs/>
                <w:color w:val="auto"/>
                <w:spacing w:val="6"/>
                <w:lang w:val="fr-FR"/>
              </w:rPr>
              <w:t>t/a</w:t>
            </w:r>
          </w:p>
        </w:tc>
        <w:tc>
          <w:tcPr>
            <w:tcW w:w="2587" w:type="dxa"/>
            <w:vMerge w:val="continue"/>
            <w:vAlign w:val="center"/>
          </w:tcPr>
          <w:p>
            <w:pPr>
              <w:jc w:val="center"/>
              <w:rPr>
                <w:bCs/>
                <w:color w:val="auto"/>
                <w:spacing w:val="6"/>
                <w:lang w:val="fr-F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99" w:type="dxa"/>
            <w:vMerge w:val="continue"/>
            <w:vAlign w:val="center"/>
          </w:tcPr>
          <w:p>
            <w:pPr>
              <w:jc w:val="center"/>
              <w:rPr>
                <w:color w:val="auto"/>
              </w:rPr>
            </w:pPr>
          </w:p>
        </w:tc>
        <w:tc>
          <w:tcPr>
            <w:tcW w:w="2060" w:type="dxa"/>
            <w:vMerge w:val="continue"/>
            <w:vAlign w:val="center"/>
          </w:tcPr>
          <w:p>
            <w:pPr>
              <w:adjustRightInd w:val="0"/>
              <w:snapToGrid w:val="0"/>
              <w:jc w:val="center"/>
              <w:rPr>
                <w:bCs/>
                <w:color w:val="auto"/>
                <w:spacing w:val="6"/>
                <w:sz w:val="21"/>
                <w:szCs w:val="21"/>
                <w:u w:val="none"/>
              </w:rPr>
            </w:pPr>
          </w:p>
        </w:tc>
        <w:tc>
          <w:tcPr>
            <w:tcW w:w="1433" w:type="dxa"/>
            <w:vAlign w:val="center"/>
          </w:tcPr>
          <w:p>
            <w:pPr>
              <w:adjustRightInd w:val="0"/>
              <w:snapToGrid w:val="0"/>
              <w:jc w:val="center"/>
              <w:rPr>
                <w:bCs/>
                <w:color w:val="auto"/>
                <w:spacing w:val="-6"/>
              </w:rPr>
            </w:pPr>
            <w:r>
              <w:rPr>
                <w:bCs/>
                <w:color w:val="auto"/>
                <w:spacing w:val="-6"/>
              </w:rPr>
              <w:t>NH</w:t>
            </w:r>
            <w:r>
              <w:rPr>
                <w:bCs/>
                <w:color w:val="auto"/>
                <w:spacing w:val="-6"/>
                <w:vertAlign w:val="subscript"/>
              </w:rPr>
              <w:t>3</w:t>
            </w:r>
            <w:r>
              <w:rPr>
                <w:bCs/>
                <w:color w:val="auto"/>
                <w:spacing w:val="-6"/>
              </w:rPr>
              <w:t>-N</w:t>
            </w:r>
          </w:p>
        </w:tc>
        <w:tc>
          <w:tcPr>
            <w:tcW w:w="2676" w:type="dxa"/>
            <w:vAlign w:val="center"/>
          </w:tcPr>
          <w:p>
            <w:pPr>
              <w:adjustRightInd w:val="0"/>
              <w:snapToGrid w:val="0"/>
              <w:jc w:val="center"/>
              <w:rPr>
                <w:bCs/>
                <w:color w:val="auto"/>
                <w:spacing w:val="6"/>
                <w:lang w:val="fr-FR"/>
              </w:rPr>
            </w:pPr>
            <w:r>
              <w:rPr>
                <w:bCs/>
                <w:color w:val="auto"/>
                <w:spacing w:val="6"/>
                <w:lang w:val="fr-FR"/>
              </w:rPr>
              <w:t>30mg/L，</w:t>
            </w:r>
            <w:r>
              <w:rPr>
                <w:color w:val="auto"/>
              </w:rPr>
              <w:t>0.</w:t>
            </w:r>
            <w:r>
              <w:rPr>
                <w:rFonts w:hint="eastAsia"/>
                <w:color w:val="auto"/>
                <w:lang w:val="en-US" w:eastAsia="zh-CN"/>
              </w:rPr>
              <w:t>013</w:t>
            </w:r>
            <w:r>
              <w:rPr>
                <w:bCs/>
                <w:color w:val="auto"/>
                <w:spacing w:val="6"/>
                <w:lang w:val="fr-FR"/>
              </w:rPr>
              <w:t>t/a</w:t>
            </w:r>
          </w:p>
        </w:tc>
        <w:tc>
          <w:tcPr>
            <w:tcW w:w="2587" w:type="dxa"/>
            <w:vMerge w:val="continue"/>
            <w:vAlign w:val="center"/>
          </w:tcPr>
          <w:p>
            <w:pPr>
              <w:jc w:val="center"/>
              <w:rPr>
                <w:bCs/>
                <w:color w:val="auto"/>
                <w:spacing w:val="6"/>
                <w:lang w:val="fr-F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99" w:type="dxa"/>
            <w:vMerge w:val="continue"/>
            <w:vAlign w:val="center"/>
          </w:tcPr>
          <w:p>
            <w:pPr>
              <w:jc w:val="center"/>
              <w:rPr>
                <w:color w:val="auto"/>
              </w:rPr>
            </w:pPr>
          </w:p>
        </w:tc>
        <w:tc>
          <w:tcPr>
            <w:tcW w:w="2060" w:type="dxa"/>
            <w:vMerge w:val="restart"/>
            <w:vAlign w:val="bottom"/>
          </w:tcPr>
          <w:p>
            <w:pPr>
              <w:adjustRightInd w:val="0"/>
              <w:snapToGrid w:val="0"/>
              <w:jc w:val="center"/>
              <w:rPr>
                <w:rFonts w:hint="eastAsia"/>
                <w:color w:val="auto"/>
                <w:sz w:val="21"/>
                <w:szCs w:val="21"/>
                <w:u w:val="none"/>
              </w:rPr>
            </w:pPr>
            <w:r>
              <w:rPr>
                <w:rFonts w:hint="eastAsia"/>
                <w:color w:val="auto"/>
                <w:sz w:val="21"/>
                <w:szCs w:val="21"/>
                <w:u w:val="none"/>
              </w:rPr>
              <w:t>初期雨水</w:t>
            </w:r>
          </w:p>
          <w:p>
            <w:pPr>
              <w:pStyle w:val="19"/>
              <w:ind w:left="0" w:leftChars="0" w:firstLine="0" w:firstLineChars="0"/>
              <w:jc w:val="center"/>
              <w:rPr>
                <w:bCs/>
                <w:color w:val="auto"/>
                <w:sz w:val="21"/>
                <w:szCs w:val="21"/>
                <w:u w:val="none"/>
              </w:rPr>
            </w:pPr>
            <w:r>
              <w:rPr>
                <w:rFonts w:ascii="Calibri" w:hAnsi="Calibri" w:eastAsia="宋体" w:cs="Times New Roman"/>
                <w:bCs/>
                <w:color w:val="auto"/>
                <w:spacing w:val="6"/>
                <w:kern w:val="2"/>
                <w:sz w:val="21"/>
                <w:szCs w:val="21"/>
                <w:u w:val="none"/>
                <w:lang w:val="en-US" w:eastAsia="zh-CN" w:bidi="ar-SA"/>
              </w:rPr>
              <w:t>（</w:t>
            </w:r>
            <w:r>
              <w:rPr>
                <w:rFonts w:hint="default" w:ascii="Times New Roman" w:hAnsi="Times New Roman" w:eastAsia="宋体" w:cs="Times New Roman"/>
                <w:bCs/>
                <w:color w:val="auto"/>
                <w:spacing w:val="6"/>
                <w:kern w:val="2"/>
                <w:sz w:val="21"/>
                <w:szCs w:val="21"/>
                <w:u w:val="none"/>
                <w:lang w:val="en-US" w:eastAsia="zh-CN" w:bidi="ar-SA"/>
              </w:rPr>
              <w:t>139.806</w:t>
            </w:r>
            <w:r>
              <w:rPr>
                <w:rFonts w:ascii="Calibri" w:hAnsi="Calibri" w:eastAsia="宋体" w:cs="Times New Roman"/>
                <w:bCs/>
                <w:color w:val="auto"/>
                <w:spacing w:val="6"/>
                <w:kern w:val="2"/>
                <w:sz w:val="21"/>
                <w:szCs w:val="21"/>
                <w:u w:val="none"/>
                <w:lang w:val="en-US" w:eastAsia="zh-CN" w:bidi="ar-SA"/>
              </w:rPr>
              <w:t>m</w:t>
            </w:r>
            <w:r>
              <w:rPr>
                <w:rFonts w:ascii="Calibri" w:hAnsi="Calibri" w:eastAsia="宋体" w:cs="Times New Roman"/>
                <w:bCs/>
                <w:color w:val="auto"/>
                <w:spacing w:val="6"/>
                <w:kern w:val="2"/>
                <w:sz w:val="21"/>
                <w:szCs w:val="21"/>
                <w:u w:val="none"/>
                <w:vertAlign w:val="superscript"/>
                <w:lang w:val="en-US" w:eastAsia="zh-CN" w:bidi="ar-SA"/>
              </w:rPr>
              <w:t>3</w:t>
            </w:r>
            <w:r>
              <w:rPr>
                <w:rFonts w:ascii="Calibri" w:hAnsi="Calibri" w:eastAsia="宋体" w:cs="Times New Roman"/>
                <w:bCs/>
                <w:color w:val="auto"/>
                <w:spacing w:val="6"/>
                <w:kern w:val="2"/>
                <w:sz w:val="21"/>
                <w:szCs w:val="21"/>
                <w:u w:val="none"/>
                <w:lang w:val="en-US" w:eastAsia="zh-CN" w:bidi="ar-SA"/>
              </w:rPr>
              <w:t>/a）</w:t>
            </w:r>
          </w:p>
        </w:tc>
        <w:tc>
          <w:tcPr>
            <w:tcW w:w="1433" w:type="dxa"/>
            <w:vAlign w:val="center"/>
          </w:tcPr>
          <w:p>
            <w:pPr>
              <w:adjustRightInd w:val="0"/>
              <w:snapToGrid w:val="0"/>
              <w:jc w:val="center"/>
              <w:rPr>
                <w:bCs/>
                <w:color w:val="auto"/>
                <w:spacing w:val="-6"/>
              </w:rPr>
            </w:pPr>
            <w:r>
              <w:rPr>
                <w:bCs/>
                <w:color w:val="auto"/>
                <w:spacing w:val="-6"/>
              </w:rPr>
              <w:t>CODcr</w:t>
            </w:r>
          </w:p>
        </w:tc>
        <w:tc>
          <w:tcPr>
            <w:tcW w:w="2676" w:type="dxa"/>
            <w:vAlign w:val="center"/>
          </w:tcPr>
          <w:p>
            <w:pPr>
              <w:adjustRightInd w:val="0"/>
              <w:snapToGrid w:val="0"/>
              <w:jc w:val="center"/>
              <w:rPr>
                <w:bCs/>
                <w:color w:val="auto"/>
                <w:spacing w:val="6"/>
              </w:rPr>
            </w:pPr>
            <w:r>
              <w:rPr>
                <w:rFonts w:hint="eastAsia"/>
                <w:bCs/>
                <w:color w:val="auto"/>
                <w:spacing w:val="6"/>
              </w:rPr>
              <w:t>5</w:t>
            </w:r>
            <w:r>
              <w:rPr>
                <w:bCs/>
                <w:color w:val="auto"/>
                <w:spacing w:val="6"/>
                <w:lang w:val="fr-FR"/>
              </w:rPr>
              <w:t>0mg/L，</w:t>
            </w:r>
            <w:r>
              <w:rPr>
                <w:rFonts w:hint="eastAsia"/>
                <w:color w:val="auto"/>
                <w:spacing w:val="-6"/>
              </w:rPr>
              <w:t>0.007</w:t>
            </w:r>
            <w:r>
              <w:rPr>
                <w:bCs/>
                <w:color w:val="auto"/>
                <w:spacing w:val="6"/>
                <w:lang w:val="fr-FR"/>
              </w:rPr>
              <w:t>t/a</w:t>
            </w:r>
          </w:p>
        </w:tc>
        <w:tc>
          <w:tcPr>
            <w:tcW w:w="2587" w:type="dxa"/>
            <w:vMerge w:val="restart"/>
            <w:vAlign w:val="center"/>
          </w:tcPr>
          <w:p>
            <w:pPr>
              <w:adjustRightInd w:val="0"/>
              <w:snapToGrid w:val="0"/>
              <w:jc w:val="center"/>
              <w:rPr>
                <w:bCs/>
                <w:color w:val="auto"/>
                <w:spacing w:val="6"/>
                <w:lang w:val="fr-FR"/>
              </w:rPr>
            </w:pPr>
            <w:r>
              <w:rPr>
                <w:rFonts w:ascii="Times New Roman" w:hAnsi="Times New Roman"/>
              </w:rPr>
              <w:t>经隔油沉淀池处理后排入市政管网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99" w:type="dxa"/>
            <w:vMerge w:val="continue"/>
            <w:vAlign w:val="center"/>
          </w:tcPr>
          <w:p>
            <w:pPr>
              <w:jc w:val="center"/>
              <w:rPr>
                <w:color w:val="auto"/>
              </w:rPr>
            </w:pPr>
          </w:p>
        </w:tc>
        <w:tc>
          <w:tcPr>
            <w:tcW w:w="2060" w:type="dxa"/>
            <w:vMerge w:val="continue"/>
            <w:vAlign w:val="bottom"/>
          </w:tcPr>
          <w:p>
            <w:pPr>
              <w:adjustRightInd w:val="0"/>
              <w:snapToGrid w:val="0"/>
              <w:jc w:val="center"/>
              <w:rPr>
                <w:bCs/>
                <w:color w:val="auto"/>
                <w:sz w:val="21"/>
                <w:szCs w:val="21"/>
                <w:u w:val="none"/>
              </w:rPr>
            </w:pPr>
          </w:p>
        </w:tc>
        <w:tc>
          <w:tcPr>
            <w:tcW w:w="1433" w:type="dxa"/>
            <w:vAlign w:val="center"/>
          </w:tcPr>
          <w:p>
            <w:pPr>
              <w:adjustRightInd w:val="0"/>
              <w:snapToGrid w:val="0"/>
              <w:jc w:val="center"/>
              <w:rPr>
                <w:bCs/>
                <w:color w:val="auto"/>
                <w:spacing w:val="-6"/>
              </w:rPr>
            </w:pPr>
            <w:r>
              <w:rPr>
                <w:bCs/>
                <w:color w:val="auto"/>
                <w:spacing w:val="-6"/>
              </w:rPr>
              <w:t>SS</w:t>
            </w:r>
          </w:p>
        </w:tc>
        <w:tc>
          <w:tcPr>
            <w:tcW w:w="2676" w:type="dxa"/>
            <w:vAlign w:val="center"/>
          </w:tcPr>
          <w:p>
            <w:pPr>
              <w:adjustRightInd w:val="0"/>
              <w:snapToGrid w:val="0"/>
              <w:jc w:val="center"/>
              <w:rPr>
                <w:bCs/>
                <w:color w:val="auto"/>
                <w:spacing w:val="6"/>
              </w:rPr>
            </w:pPr>
            <w:r>
              <w:rPr>
                <w:rFonts w:hint="eastAsia"/>
                <w:bCs/>
                <w:color w:val="auto"/>
                <w:spacing w:val="6"/>
              </w:rPr>
              <w:t>600</w:t>
            </w:r>
            <w:r>
              <w:rPr>
                <w:bCs/>
                <w:color w:val="auto"/>
                <w:spacing w:val="6"/>
              </w:rPr>
              <w:t>mg/L，</w:t>
            </w:r>
            <w:r>
              <w:rPr>
                <w:color w:val="auto"/>
                <w:spacing w:val="-6"/>
              </w:rPr>
              <w:t>0.0</w:t>
            </w:r>
            <w:r>
              <w:rPr>
                <w:rFonts w:hint="eastAsia"/>
                <w:color w:val="auto"/>
                <w:spacing w:val="-6"/>
                <w:lang w:val="en-US" w:eastAsia="zh-CN"/>
              </w:rPr>
              <w:t>4</w:t>
            </w:r>
            <w:r>
              <w:rPr>
                <w:color w:val="auto"/>
              </w:rPr>
              <w:t>t/a</w:t>
            </w:r>
          </w:p>
        </w:tc>
        <w:tc>
          <w:tcPr>
            <w:tcW w:w="2587" w:type="dxa"/>
            <w:vMerge w:val="continue"/>
            <w:vAlign w:val="center"/>
          </w:tcPr>
          <w:p>
            <w:pPr>
              <w:adjustRightInd w:val="0"/>
              <w:snapToGrid w:val="0"/>
              <w:jc w:val="center"/>
              <w:rPr>
                <w:bCs/>
                <w:color w:val="auto"/>
                <w:spacing w:val="6"/>
                <w:lang w:val="fr-F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99" w:type="dxa"/>
            <w:vMerge w:val="continue"/>
            <w:vAlign w:val="center"/>
          </w:tcPr>
          <w:p>
            <w:pPr>
              <w:jc w:val="center"/>
              <w:rPr>
                <w:color w:val="auto"/>
              </w:rPr>
            </w:pPr>
          </w:p>
        </w:tc>
        <w:tc>
          <w:tcPr>
            <w:tcW w:w="2060" w:type="dxa"/>
            <w:vMerge w:val="continue"/>
            <w:vAlign w:val="bottom"/>
          </w:tcPr>
          <w:p>
            <w:pPr>
              <w:adjustRightInd w:val="0"/>
              <w:snapToGrid w:val="0"/>
              <w:jc w:val="center"/>
              <w:rPr>
                <w:bCs/>
                <w:color w:val="auto"/>
                <w:sz w:val="21"/>
                <w:szCs w:val="21"/>
                <w:u w:val="none"/>
              </w:rPr>
            </w:pPr>
          </w:p>
        </w:tc>
        <w:tc>
          <w:tcPr>
            <w:tcW w:w="1433" w:type="dxa"/>
            <w:vAlign w:val="center"/>
          </w:tcPr>
          <w:p>
            <w:pPr>
              <w:adjustRightInd w:val="0"/>
              <w:snapToGrid w:val="0"/>
              <w:jc w:val="center"/>
              <w:rPr>
                <w:bCs/>
                <w:color w:val="auto"/>
                <w:spacing w:val="-6"/>
              </w:rPr>
            </w:pPr>
            <w:r>
              <w:rPr>
                <w:bCs/>
                <w:color w:val="auto"/>
                <w:spacing w:val="-6"/>
              </w:rPr>
              <w:t>石油类</w:t>
            </w:r>
          </w:p>
        </w:tc>
        <w:tc>
          <w:tcPr>
            <w:tcW w:w="2676" w:type="dxa"/>
            <w:vAlign w:val="center"/>
          </w:tcPr>
          <w:p>
            <w:pPr>
              <w:adjustRightInd w:val="0"/>
              <w:snapToGrid w:val="0"/>
              <w:jc w:val="center"/>
              <w:rPr>
                <w:bCs/>
                <w:color w:val="auto"/>
                <w:spacing w:val="6"/>
              </w:rPr>
            </w:pPr>
            <w:r>
              <w:rPr>
                <w:rFonts w:hint="eastAsia"/>
                <w:bCs/>
                <w:color w:val="auto"/>
                <w:spacing w:val="6"/>
              </w:rPr>
              <w:t>1</w:t>
            </w:r>
            <w:r>
              <w:rPr>
                <w:bCs/>
                <w:color w:val="auto"/>
                <w:spacing w:val="6"/>
              </w:rPr>
              <w:t>0mg/L，</w:t>
            </w:r>
            <w:r>
              <w:rPr>
                <w:color w:val="auto"/>
                <w:spacing w:val="-6"/>
              </w:rPr>
              <w:t>0.0</w:t>
            </w:r>
            <w:r>
              <w:rPr>
                <w:rFonts w:hint="eastAsia"/>
                <w:color w:val="auto"/>
                <w:spacing w:val="-6"/>
              </w:rPr>
              <w:t>0</w:t>
            </w:r>
            <w:r>
              <w:rPr>
                <w:rFonts w:hint="eastAsia"/>
                <w:color w:val="auto"/>
                <w:spacing w:val="-6"/>
                <w:lang w:val="en-US" w:eastAsia="zh-CN"/>
              </w:rPr>
              <w:t>4</w:t>
            </w:r>
            <w:r>
              <w:rPr>
                <w:color w:val="auto"/>
              </w:rPr>
              <w:t>t/a</w:t>
            </w:r>
          </w:p>
        </w:tc>
        <w:tc>
          <w:tcPr>
            <w:tcW w:w="2587" w:type="dxa"/>
            <w:vMerge w:val="continue"/>
            <w:vAlign w:val="center"/>
          </w:tcPr>
          <w:p>
            <w:pPr>
              <w:adjustRightInd w:val="0"/>
              <w:snapToGrid w:val="0"/>
              <w:jc w:val="center"/>
              <w:rPr>
                <w:bCs/>
                <w:color w:val="auto"/>
                <w:spacing w:val="6"/>
                <w:lang w:val="fr-F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1099" w:type="dxa"/>
            <w:vMerge w:val="continue"/>
            <w:vAlign w:val="center"/>
          </w:tcPr>
          <w:p>
            <w:pPr>
              <w:jc w:val="center"/>
              <w:rPr>
                <w:color w:val="auto"/>
              </w:rPr>
            </w:pPr>
          </w:p>
        </w:tc>
        <w:tc>
          <w:tcPr>
            <w:tcW w:w="2060" w:type="dxa"/>
            <w:vMerge w:val="restart"/>
            <w:vAlign w:val="bottom"/>
          </w:tcPr>
          <w:p>
            <w:pPr>
              <w:adjustRightInd w:val="0"/>
              <w:snapToGrid w:val="0"/>
              <w:spacing w:line="240" w:lineRule="auto"/>
              <w:jc w:val="center"/>
              <w:rPr>
                <w:color w:val="auto"/>
                <w:sz w:val="21"/>
                <w:szCs w:val="21"/>
                <w:u w:val="none"/>
              </w:rPr>
            </w:pPr>
            <w:r>
              <w:rPr>
                <w:color w:val="auto"/>
                <w:sz w:val="21"/>
                <w:szCs w:val="21"/>
                <w:u w:val="none"/>
              </w:rPr>
              <w:t>场地</w:t>
            </w:r>
            <w:r>
              <w:rPr>
                <w:rFonts w:hint="eastAsia"/>
                <w:color w:val="auto"/>
                <w:sz w:val="21"/>
                <w:szCs w:val="21"/>
                <w:u w:val="none"/>
              </w:rPr>
              <w:t>清洁</w:t>
            </w:r>
            <w:r>
              <w:rPr>
                <w:color w:val="auto"/>
                <w:sz w:val="21"/>
                <w:szCs w:val="21"/>
                <w:u w:val="none"/>
              </w:rPr>
              <w:t>废水</w:t>
            </w:r>
          </w:p>
          <w:p>
            <w:pPr>
              <w:pStyle w:val="19"/>
              <w:spacing w:line="240" w:lineRule="auto"/>
              <w:ind w:left="0" w:leftChars="0" w:firstLine="0" w:firstLineChars="0"/>
              <w:jc w:val="center"/>
              <w:rPr>
                <w:bCs/>
                <w:color w:val="auto"/>
                <w:sz w:val="21"/>
                <w:szCs w:val="21"/>
                <w:u w:val="none"/>
              </w:rPr>
            </w:pPr>
            <w:r>
              <w:rPr>
                <w:rFonts w:ascii="Calibri" w:hAnsi="Calibri" w:eastAsia="宋体" w:cs="Times New Roman"/>
                <w:bCs/>
                <w:color w:val="auto"/>
                <w:spacing w:val="6"/>
                <w:kern w:val="2"/>
                <w:sz w:val="21"/>
                <w:szCs w:val="21"/>
                <w:u w:val="none"/>
                <w:lang w:val="en-US" w:eastAsia="zh-CN" w:bidi="ar-SA"/>
              </w:rPr>
              <w:t>（</w:t>
            </w:r>
            <w:r>
              <w:rPr>
                <w:rFonts w:hint="eastAsia" w:ascii="Calibri" w:hAnsi="Calibri" w:cs="Times New Roman"/>
                <w:bCs/>
                <w:color w:val="auto"/>
                <w:spacing w:val="6"/>
                <w:kern w:val="2"/>
                <w:sz w:val="21"/>
                <w:szCs w:val="21"/>
                <w:u w:val="none"/>
                <w:lang w:val="en-US" w:eastAsia="zh-CN" w:bidi="ar-SA"/>
              </w:rPr>
              <w:t>320</w:t>
            </w:r>
            <w:r>
              <w:rPr>
                <w:rFonts w:ascii="Calibri" w:hAnsi="Calibri" w:eastAsia="宋体" w:cs="Times New Roman"/>
                <w:bCs/>
                <w:color w:val="auto"/>
                <w:spacing w:val="6"/>
                <w:kern w:val="2"/>
                <w:sz w:val="21"/>
                <w:szCs w:val="21"/>
                <w:u w:val="none"/>
                <w:lang w:val="en-US" w:eastAsia="zh-CN" w:bidi="ar-SA"/>
              </w:rPr>
              <w:t>m</w:t>
            </w:r>
            <w:r>
              <w:rPr>
                <w:rFonts w:ascii="Calibri" w:hAnsi="Calibri" w:eastAsia="宋体" w:cs="Times New Roman"/>
                <w:bCs/>
                <w:color w:val="auto"/>
                <w:spacing w:val="6"/>
                <w:kern w:val="2"/>
                <w:sz w:val="21"/>
                <w:szCs w:val="21"/>
                <w:u w:val="none"/>
                <w:vertAlign w:val="superscript"/>
                <w:lang w:val="en-US" w:eastAsia="zh-CN" w:bidi="ar-SA"/>
              </w:rPr>
              <w:t>3</w:t>
            </w:r>
            <w:r>
              <w:rPr>
                <w:rFonts w:ascii="Calibri" w:hAnsi="Calibri" w:eastAsia="宋体" w:cs="Times New Roman"/>
                <w:bCs/>
                <w:color w:val="auto"/>
                <w:spacing w:val="6"/>
                <w:kern w:val="2"/>
                <w:sz w:val="21"/>
                <w:szCs w:val="21"/>
                <w:u w:val="none"/>
                <w:lang w:val="en-US" w:eastAsia="zh-CN" w:bidi="ar-SA"/>
              </w:rPr>
              <w:t>/a）</w:t>
            </w:r>
          </w:p>
        </w:tc>
        <w:tc>
          <w:tcPr>
            <w:tcW w:w="1433" w:type="dxa"/>
            <w:vAlign w:val="center"/>
          </w:tcPr>
          <w:p>
            <w:pPr>
              <w:adjustRightInd w:val="0"/>
              <w:snapToGrid w:val="0"/>
              <w:jc w:val="center"/>
              <w:rPr>
                <w:rFonts w:hint="eastAsia" w:eastAsia="宋体" w:cs="Times New Roman"/>
                <w:bCs/>
                <w:color w:val="auto"/>
                <w:spacing w:val="6"/>
              </w:rPr>
            </w:pPr>
            <w:r>
              <w:rPr>
                <w:rFonts w:hint="eastAsia" w:eastAsia="宋体" w:cs="Times New Roman"/>
                <w:bCs/>
                <w:color w:val="auto"/>
                <w:spacing w:val="6"/>
              </w:rPr>
              <w:t>SS</w:t>
            </w:r>
          </w:p>
        </w:tc>
        <w:tc>
          <w:tcPr>
            <w:tcW w:w="2676" w:type="dxa"/>
            <w:vAlign w:val="center"/>
          </w:tcPr>
          <w:p>
            <w:pPr>
              <w:adjustRightInd w:val="0"/>
              <w:snapToGrid w:val="0"/>
              <w:jc w:val="center"/>
              <w:rPr>
                <w:rFonts w:hint="eastAsia" w:eastAsia="宋体" w:cs="Times New Roman"/>
                <w:bCs/>
                <w:color w:val="auto"/>
                <w:spacing w:val="6"/>
              </w:rPr>
            </w:pPr>
            <w:r>
              <w:rPr>
                <w:rFonts w:hint="eastAsia" w:eastAsia="宋体" w:cs="Times New Roman"/>
                <w:bCs/>
                <w:color w:val="auto"/>
                <w:spacing w:val="6"/>
              </w:rPr>
              <w:t>2</w:t>
            </w:r>
            <w:r>
              <w:rPr>
                <w:rFonts w:hint="eastAsia" w:eastAsia="宋体" w:cs="Times New Roman"/>
                <w:bCs/>
                <w:color w:val="auto"/>
                <w:spacing w:val="6"/>
                <w:lang w:val="fr-FR"/>
              </w:rPr>
              <w:t>00mg/L，</w:t>
            </w:r>
            <w:r>
              <w:rPr>
                <w:rFonts w:hint="eastAsia"/>
                <w:color w:val="auto"/>
                <w:highlight w:val="none"/>
                <w:lang w:val="en-US" w:eastAsia="zh-CN"/>
              </w:rPr>
              <w:t>0.064</w:t>
            </w:r>
            <w:r>
              <w:rPr>
                <w:rFonts w:hint="eastAsia" w:eastAsia="宋体" w:cs="Times New Roman"/>
                <w:bCs/>
                <w:color w:val="auto"/>
                <w:spacing w:val="6"/>
                <w:lang w:val="fr-FR"/>
              </w:rPr>
              <w:t>t/a</w:t>
            </w:r>
          </w:p>
        </w:tc>
        <w:tc>
          <w:tcPr>
            <w:tcW w:w="2587" w:type="dxa"/>
            <w:vMerge w:val="continue"/>
            <w:vAlign w:val="center"/>
          </w:tcPr>
          <w:p>
            <w:pPr>
              <w:adjustRightInd w:val="0"/>
              <w:snapToGrid w:val="0"/>
              <w:jc w:val="both"/>
              <w:rPr>
                <w:bCs/>
                <w:color w:val="auto"/>
                <w:spacing w:val="6"/>
                <w:lang w:val="fr-F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65" w:hRule="atLeast"/>
          <w:jc w:val="center"/>
        </w:trPr>
        <w:tc>
          <w:tcPr>
            <w:tcW w:w="1099" w:type="dxa"/>
            <w:vMerge w:val="continue"/>
            <w:vAlign w:val="center"/>
          </w:tcPr>
          <w:p>
            <w:pPr>
              <w:jc w:val="center"/>
              <w:rPr>
                <w:color w:val="auto"/>
              </w:rPr>
            </w:pPr>
          </w:p>
        </w:tc>
        <w:tc>
          <w:tcPr>
            <w:tcW w:w="2060" w:type="dxa"/>
            <w:vMerge w:val="continue"/>
            <w:vAlign w:val="center"/>
          </w:tcPr>
          <w:p>
            <w:pPr>
              <w:adjustRightInd w:val="0"/>
              <w:snapToGrid w:val="0"/>
              <w:jc w:val="center"/>
              <w:rPr>
                <w:bCs/>
                <w:color w:val="auto"/>
              </w:rPr>
            </w:pPr>
          </w:p>
        </w:tc>
        <w:tc>
          <w:tcPr>
            <w:tcW w:w="1433" w:type="dxa"/>
            <w:vAlign w:val="center"/>
          </w:tcPr>
          <w:p>
            <w:pPr>
              <w:adjustRightInd w:val="0"/>
              <w:snapToGrid w:val="0"/>
              <w:jc w:val="center"/>
              <w:rPr>
                <w:rFonts w:hint="eastAsia" w:eastAsia="宋体" w:cs="Times New Roman"/>
                <w:bCs/>
                <w:color w:val="auto"/>
                <w:spacing w:val="6"/>
              </w:rPr>
            </w:pPr>
            <w:r>
              <w:rPr>
                <w:rFonts w:hint="eastAsia" w:eastAsia="宋体" w:cs="Times New Roman"/>
                <w:bCs/>
                <w:color w:val="auto"/>
                <w:spacing w:val="6"/>
              </w:rPr>
              <w:t>石油类</w:t>
            </w:r>
          </w:p>
        </w:tc>
        <w:tc>
          <w:tcPr>
            <w:tcW w:w="2676" w:type="dxa"/>
            <w:vAlign w:val="center"/>
          </w:tcPr>
          <w:p>
            <w:pPr>
              <w:adjustRightInd w:val="0"/>
              <w:snapToGrid w:val="0"/>
              <w:jc w:val="center"/>
              <w:rPr>
                <w:rFonts w:hint="eastAsia" w:eastAsia="宋体" w:cs="Times New Roman"/>
                <w:bCs/>
                <w:color w:val="auto"/>
                <w:spacing w:val="6"/>
              </w:rPr>
            </w:pPr>
            <w:r>
              <w:rPr>
                <w:rFonts w:hint="eastAsia" w:eastAsia="宋体" w:cs="Times New Roman"/>
                <w:bCs/>
                <w:color w:val="auto"/>
                <w:spacing w:val="6"/>
              </w:rPr>
              <w:t>20mg/L，</w:t>
            </w:r>
            <w:r>
              <w:rPr>
                <w:rFonts w:hint="eastAsia" w:cs="Times New Roman"/>
                <w:bCs/>
                <w:color w:val="auto"/>
                <w:spacing w:val="6"/>
                <w:lang w:val="en-US" w:eastAsia="zh-CN"/>
              </w:rPr>
              <w:t>0.006</w:t>
            </w:r>
            <w:r>
              <w:rPr>
                <w:rFonts w:hint="eastAsia" w:eastAsia="宋体" w:cs="Times New Roman"/>
                <w:bCs/>
                <w:color w:val="auto"/>
                <w:spacing w:val="6"/>
              </w:rPr>
              <w:t>t/a</w:t>
            </w:r>
          </w:p>
        </w:tc>
        <w:tc>
          <w:tcPr>
            <w:tcW w:w="2587" w:type="dxa"/>
            <w:vMerge w:val="continue"/>
            <w:vAlign w:val="center"/>
          </w:tcPr>
          <w:p>
            <w:pPr>
              <w:adjustRightInd w:val="0"/>
              <w:snapToGrid w:val="0"/>
              <w:jc w:val="center"/>
              <w:rPr>
                <w:bCs/>
                <w:color w:val="auto"/>
                <w:spacing w:val="6"/>
                <w:lang w:val="fr-F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99" w:type="dxa"/>
            <w:vMerge w:val="restart"/>
            <w:vAlign w:val="center"/>
          </w:tcPr>
          <w:p>
            <w:pPr>
              <w:jc w:val="center"/>
              <w:rPr>
                <w:color w:val="auto"/>
              </w:rPr>
            </w:pPr>
            <w:r>
              <w:rPr>
                <w:color w:val="auto"/>
              </w:rPr>
              <w:t>固体</w:t>
            </w:r>
          </w:p>
          <w:p>
            <w:pPr>
              <w:jc w:val="center"/>
              <w:rPr>
                <w:color w:val="auto"/>
              </w:rPr>
            </w:pPr>
            <w:r>
              <w:rPr>
                <w:color w:val="auto"/>
              </w:rPr>
              <w:t>废物</w:t>
            </w:r>
          </w:p>
        </w:tc>
        <w:tc>
          <w:tcPr>
            <w:tcW w:w="2060" w:type="dxa"/>
            <w:vMerge w:val="restart"/>
            <w:vAlign w:val="center"/>
          </w:tcPr>
          <w:p>
            <w:pPr>
              <w:jc w:val="center"/>
              <w:rPr>
                <w:color w:val="auto"/>
              </w:rPr>
            </w:pPr>
            <w:r>
              <w:rPr>
                <w:color w:val="auto"/>
              </w:rPr>
              <w:t>站区内</w:t>
            </w:r>
          </w:p>
        </w:tc>
        <w:tc>
          <w:tcPr>
            <w:tcW w:w="1433" w:type="dxa"/>
            <w:vAlign w:val="center"/>
          </w:tcPr>
          <w:p>
            <w:pPr>
              <w:jc w:val="center"/>
              <w:rPr>
                <w:color w:val="auto"/>
              </w:rPr>
            </w:pPr>
            <w:r>
              <w:rPr>
                <w:color w:val="auto"/>
              </w:rPr>
              <w:t>生活垃圾</w:t>
            </w:r>
          </w:p>
        </w:tc>
        <w:tc>
          <w:tcPr>
            <w:tcW w:w="2676" w:type="dxa"/>
            <w:vAlign w:val="center"/>
          </w:tcPr>
          <w:p>
            <w:pPr>
              <w:jc w:val="center"/>
              <w:rPr>
                <w:color w:val="auto"/>
                <w:sz w:val="21"/>
                <w:szCs w:val="21"/>
              </w:rPr>
            </w:pPr>
            <w:r>
              <w:rPr>
                <w:rFonts w:hint="eastAsia"/>
                <w:bCs/>
                <w:color w:val="auto"/>
                <w:kern w:val="0"/>
                <w:sz w:val="21"/>
                <w:szCs w:val="21"/>
                <w:lang w:val="en-US" w:eastAsia="zh-CN"/>
              </w:rPr>
              <w:t>1.8</w:t>
            </w:r>
            <w:r>
              <w:rPr>
                <w:rFonts w:hint="eastAsia"/>
                <w:bCs/>
                <w:color w:val="auto"/>
                <w:kern w:val="0"/>
                <w:sz w:val="21"/>
                <w:szCs w:val="21"/>
              </w:rPr>
              <w:t>t/</w:t>
            </w:r>
            <w:r>
              <w:rPr>
                <w:bCs/>
                <w:color w:val="auto"/>
                <w:kern w:val="0"/>
                <w:sz w:val="21"/>
                <w:szCs w:val="21"/>
              </w:rPr>
              <w:t>a</w:t>
            </w:r>
          </w:p>
        </w:tc>
        <w:tc>
          <w:tcPr>
            <w:tcW w:w="2587" w:type="dxa"/>
            <w:vAlign w:val="center"/>
          </w:tcPr>
          <w:p>
            <w:pPr>
              <w:adjustRightInd w:val="0"/>
              <w:snapToGrid w:val="0"/>
              <w:spacing w:line="360" w:lineRule="auto"/>
              <w:jc w:val="center"/>
              <w:rPr>
                <w:color w:val="auto"/>
                <w:sz w:val="21"/>
                <w:szCs w:val="21"/>
              </w:rPr>
            </w:pPr>
            <w:r>
              <w:rPr>
                <w:rFonts w:ascii="Times New Roman" w:hAnsi="Times New Roman"/>
                <w:bCs/>
                <w:kern w:val="0"/>
              </w:rPr>
              <w:t>交环卫部门处置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99" w:type="dxa"/>
            <w:vMerge w:val="continue"/>
            <w:vAlign w:val="center"/>
          </w:tcPr>
          <w:p>
            <w:pPr>
              <w:jc w:val="center"/>
              <w:rPr>
                <w:color w:val="auto"/>
              </w:rPr>
            </w:pPr>
          </w:p>
        </w:tc>
        <w:tc>
          <w:tcPr>
            <w:tcW w:w="2060" w:type="dxa"/>
            <w:vMerge w:val="continue"/>
            <w:vAlign w:val="center"/>
          </w:tcPr>
          <w:p>
            <w:pPr>
              <w:jc w:val="center"/>
              <w:rPr>
                <w:color w:val="auto"/>
              </w:rPr>
            </w:pPr>
          </w:p>
        </w:tc>
        <w:tc>
          <w:tcPr>
            <w:tcW w:w="1433" w:type="dxa"/>
            <w:vAlign w:val="center"/>
          </w:tcPr>
          <w:p>
            <w:pPr>
              <w:jc w:val="center"/>
              <w:rPr>
                <w:color w:val="auto"/>
              </w:rPr>
            </w:pPr>
            <w:r>
              <w:rPr>
                <w:color w:val="auto"/>
              </w:rPr>
              <w:t>废油及油泥</w:t>
            </w:r>
          </w:p>
        </w:tc>
        <w:tc>
          <w:tcPr>
            <w:tcW w:w="2676" w:type="dxa"/>
            <w:vAlign w:val="center"/>
          </w:tcPr>
          <w:p>
            <w:pPr>
              <w:jc w:val="center"/>
              <w:rPr>
                <w:color w:val="auto"/>
              </w:rPr>
            </w:pPr>
            <w:r>
              <w:rPr>
                <w:color w:val="auto"/>
              </w:rPr>
              <w:t>0.8t/次，</w:t>
            </w:r>
            <w:r>
              <w:rPr>
                <w:rFonts w:hint="eastAsia"/>
                <w:color w:val="auto"/>
                <w:lang w:val="en-US" w:eastAsia="zh-CN"/>
              </w:rPr>
              <w:t>3</w:t>
            </w:r>
            <w:r>
              <w:rPr>
                <w:color w:val="auto"/>
              </w:rPr>
              <w:t>年一次</w:t>
            </w:r>
          </w:p>
        </w:tc>
        <w:tc>
          <w:tcPr>
            <w:tcW w:w="2587" w:type="dxa"/>
            <w:vAlign w:val="center"/>
          </w:tcPr>
          <w:p>
            <w:pPr>
              <w:adjustRightInd w:val="0"/>
              <w:snapToGrid w:val="0"/>
              <w:spacing w:line="360" w:lineRule="auto"/>
              <w:jc w:val="center"/>
              <w:rPr>
                <w:color w:val="auto"/>
              </w:rPr>
            </w:pPr>
            <w:r>
              <w:rPr>
                <w:rFonts w:ascii="Times New Roman" w:hAnsi="Times New Roman"/>
              </w:rPr>
              <w:t>交由有资质的单位处理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99" w:type="dxa"/>
            <w:vAlign w:val="center"/>
          </w:tcPr>
          <w:p>
            <w:pPr>
              <w:jc w:val="center"/>
              <w:rPr>
                <w:color w:val="auto"/>
              </w:rPr>
            </w:pPr>
            <w:r>
              <w:rPr>
                <w:color w:val="auto"/>
              </w:rPr>
              <w:t>噪声</w:t>
            </w:r>
          </w:p>
        </w:tc>
        <w:tc>
          <w:tcPr>
            <w:tcW w:w="8756" w:type="dxa"/>
            <w:gridSpan w:val="4"/>
            <w:vAlign w:val="center"/>
          </w:tcPr>
          <w:p>
            <w:pPr>
              <w:adjustRightInd w:val="0"/>
              <w:snapToGrid w:val="0"/>
              <w:jc w:val="center"/>
              <w:rPr>
                <w:color w:val="auto"/>
              </w:rPr>
            </w:pPr>
            <w:r>
              <w:rPr>
                <w:color w:val="auto"/>
              </w:rPr>
              <w:t>加油汽车的运行噪声，卸油、加油时油泵噪声，声源强度45-</w:t>
            </w:r>
            <w:r>
              <w:rPr>
                <w:rFonts w:hint="eastAsia"/>
                <w:color w:val="auto"/>
              </w:rPr>
              <w:t>9</w:t>
            </w:r>
            <w:r>
              <w:rPr>
                <w:color w:val="auto"/>
              </w:rPr>
              <w:t>0dB(A)。</w:t>
            </w:r>
          </w:p>
        </w:tc>
      </w:tr>
      <w:bookmarkEnd w:id="34"/>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99" w:type="dxa"/>
            <w:vAlign w:val="center"/>
          </w:tcPr>
          <w:p>
            <w:pPr>
              <w:jc w:val="center"/>
              <w:rPr>
                <w:color w:val="auto"/>
              </w:rPr>
            </w:pPr>
            <w:r>
              <w:rPr>
                <w:color w:val="auto"/>
              </w:rPr>
              <w:t>其它</w:t>
            </w:r>
          </w:p>
        </w:tc>
        <w:tc>
          <w:tcPr>
            <w:tcW w:w="8756" w:type="dxa"/>
            <w:gridSpan w:val="4"/>
            <w:vAlign w:val="center"/>
          </w:tcPr>
          <w:p>
            <w:pPr>
              <w:adjustRightInd w:val="0"/>
              <w:snapToGrid w:val="0"/>
              <w:jc w:val="center"/>
              <w:rPr>
                <w:color w:val="auto"/>
              </w:rPr>
            </w:pPr>
            <w:r>
              <w:rPr>
                <w:color w:val="auto"/>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799" w:hRule="atLeast"/>
          <w:jc w:val="center"/>
        </w:trPr>
        <w:tc>
          <w:tcPr>
            <w:tcW w:w="9855" w:type="dxa"/>
            <w:gridSpan w:val="5"/>
            <w:vAlign w:val="top"/>
          </w:tcPr>
          <w:p>
            <w:pPr>
              <w:adjustRightInd w:val="0"/>
              <w:snapToGrid w:val="0"/>
              <w:spacing w:before="217" w:beforeLines="50" w:line="360" w:lineRule="auto"/>
              <w:rPr>
                <w:b/>
                <w:bCs/>
                <w:color w:val="auto"/>
                <w:sz w:val="24"/>
                <w:szCs w:val="24"/>
              </w:rPr>
            </w:pPr>
            <w:r>
              <w:rPr>
                <w:b/>
                <w:bCs/>
                <w:color w:val="auto"/>
                <w:sz w:val="24"/>
                <w:szCs w:val="24"/>
              </w:rPr>
              <w:t>主要生态影响(不够时可附另页)</w:t>
            </w:r>
          </w:p>
          <w:p>
            <w:pPr>
              <w:pStyle w:val="19"/>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560" w:firstLineChars="200"/>
              <w:textAlignment w:val="auto"/>
              <w:rPr>
                <w:rFonts w:hint="eastAsia" w:asciiTheme="minorEastAsia" w:hAnsiTheme="minorEastAsia" w:eastAsiaTheme="minorEastAsia" w:cstheme="minorEastAsia"/>
                <w:color w:val="auto"/>
                <w:kern w:val="2"/>
                <w:sz w:val="24"/>
                <w:szCs w:val="21"/>
                <w:u w:val="none" w:color="auto"/>
                <w:lang w:val="en-US" w:eastAsia="zh-CN" w:bidi="ar-SA"/>
              </w:rPr>
            </w:pPr>
            <w:r>
              <w:rPr>
                <w:rFonts w:hint="eastAsia" w:asciiTheme="minorEastAsia" w:hAnsiTheme="minorEastAsia" w:eastAsiaTheme="minorEastAsia" w:cstheme="minorEastAsia"/>
                <w:sz w:val="24"/>
                <w:szCs w:val="24"/>
                <w:u w:val="none" w:color="auto"/>
                <w:lang w:eastAsia="zh-CN"/>
              </w:rPr>
              <w:t>项目位于</w:t>
            </w:r>
            <w:r>
              <w:rPr>
                <w:rFonts w:hint="eastAsia" w:asciiTheme="minorEastAsia" w:hAnsiTheme="minorEastAsia" w:eastAsiaTheme="minorEastAsia" w:cstheme="minorEastAsia"/>
                <w:color w:val="202020"/>
                <w:sz w:val="24"/>
                <w:szCs w:val="24"/>
                <w:u w:val="none"/>
                <w:lang w:eastAsia="zh-CN"/>
              </w:rPr>
              <w:t>湖南省株洲市人民北路金盆岭</w:t>
            </w:r>
            <w:r>
              <w:rPr>
                <w:rFonts w:hint="eastAsia" w:asciiTheme="minorEastAsia" w:hAnsiTheme="minorEastAsia" w:eastAsiaTheme="minorEastAsia" w:cstheme="minorEastAsia"/>
                <w:sz w:val="24"/>
                <w:szCs w:val="24"/>
                <w:u w:val="none" w:color="auto"/>
                <w:lang w:val="en-US" w:eastAsia="zh-CN"/>
              </w:rPr>
              <w:t>，厂区周边均为林地或绿化地，无珍稀动植物，且本项目站房已建立。厂区加强</w:t>
            </w:r>
            <w:r>
              <w:rPr>
                <w:rFonts w:hint="eastAsia" w:asciiTheme="minorEastAsia" w:hAnsiTheme="minorEastAsia" w:eastAsiaTheme="minorEastAsia" w:cstheme="minorEastAsia"/>
                <w:color w:val="auto"/>
                <w:kern w:val="2"/>
                <w:sz w:val="24"/>
                <w:szCs w:val="21"/>
                <w:u w:val="none" w:color="auto"/>
                <w:lang w:val="en-US" w:eastAsia="zh-CN" w:bidi="ar-SA"/>
              </w:rPr>
              <w:t>绿化，增加植被覆盖率，对生态环境影响较小。项目施工期已经结束，不会对生态环境造成破坏，项目营运期不会对区域生态环境产生明显影响。</w:t>
            </w:r>
          </w:p>
          <w:p>
            <w:pPr>
              <w:pStyle w:val="19"/>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500" w:firstLineChars="200"/>
              <w:textAlignment w:val="auto"/>
              <w:rPr>
                <w:rFonts w:hint="eastAsia"/>
                <w:color w:val="auto"/>
                <w:sz w:val="21"/>
                <w:szCs w:val="21"/>
                <w:u w:val="none"/>
              </w:rPr>
            </w:pPr>
          </w:p>
          <w:p>
            <w:pPr>
              <w:pStyle w:val="19"/>
              <w:spacing w:after="0" w:line="360" w:lineRule="auto"/>
              <w:ind w:left="0" w:leftChars="0" w:firstLine="0" w:firstLineChars="0"/>
              <w:rPr>
                <w:rFonts w:hint="eastAsia"/>
                <w:color w:val="auto"/>
                <w:sz w:val="21"/>
                <w:szCs w:val="21"/>
                <w:u w:val="none"/>
              </w:rPr>
            </w:pPr>
          </w:p>
          <w:p>
            <w:pPr>
              <w:pStyle w:val="19"/>
              <w:spacing w:after="0" w:line="360" w:lineRule="auto"/>
              <w:ind w:left="0" w:leftChars="0" w:firstLine="0" w:firstLineChars="0"/>
              <w:rPr>
                <w:rFonts w:hint="eastAsia"/>
                <w:color w:val="auto"/>
                <w:sz w:val="21"/>
                <w:szCs w:val="21"/>
                <w:u w:val="none"/>
              </w:rPr>
            </w:pPr>
          </w:p>
          <w:p>
            <w:pPr>
              <w:pStyle w:val="19"/>
              <w:spacing w:after="0" w:line="360" w:lineRule="auto"/>
              <w:ind w:left="0" w:leftChars="0" w:firstLine="0" w:firstLineChars="0"/>
              <w:rPr>
                <w:rFonts w:hint="eastAsia"/>
                <w:color w:val="auto"/>
                <w:sz w:val="21"/>
                <w:szCs w:val="21"/>
                <w:u w:val="none"/>
              </w:rPr>
            </w:pPr>
          </w:p>
        </w:tc>
      </w:tr>
    </w:tbl>
    <w:p>
      <w:pPr>
        <w:pStyle w:val="3"/>
        <w:rPr>
          <w:color w:val="auto"/>
          <w:sz w:val="28"/>
          <w:szCs w:val="28"/>
        </w:rPr>
      </w:pPr>
      <w:r>
        <w:rPr>
          <w:color w:val="auto"/>
        </w:rPr>
        <w:br w:type="page"/>
      </w:r>
      <w:bookmarkStart w:id="36" w:name="_Toc9017_WPSOffice_Level1"/>
      <w:bookmarkStart w:id="37" w:name="_Toc22863"/>
      <w:r>
        <w:rPr>
          <w:rFonts w:hint="eastAsia"/>
          <w:color w:val="auto"/>
          <w:sz w:val="28"/>
          <w:szCs w:val="28"/>
        </w:rPr>
        <w:t xml:space="preserve">7 </w:t>
      </w:r>
      <w:r>
        <w:rPr>
          <w:color w:val="auto"/>
          <w:sz w:val="28"/>
          <w:szCs w:val="28"/>
        </w:rPr>
        <w:t>环境影响分析</w:t>
      </w:r>
      <w:bookmarkEnd w:id="36"/>
      <w:bookmarkEnd w:id="37"/>
    </w:p>
    <w:tbl>
      <w:tblPr>
        <w:tblStyle w:val="20"/>
        <w:tblW w:w="985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3155" w:hRule="atLeast"/>
        </w:trPr>
        <w:tc>
          <w:tcPr>
            <w:tcW w:w="9855" w:type="dxa"/>
            <w:vAlign w:val="top"/>
          </w:tcPr>
          <w:p>
            <w:pPr>
              <w:spacing w:line="360" w:lineRule="auto"/>
              <w:rPr>
                <w:b/>
                <w:color w:val="auto"/>
                <w:sz w:val="24"/>
                <w:u w:val="none" w:color="auto"/>
              </w:rPr>
            </w:pPr>
            <w:r>
              <w:rPr>
                <w:b/>
                <w:color w:val="auto"/>
                <w:sz w:val="24"/>
                <w:u w:val="none" w:color="auto"/>
              </w:rPr>
              <w:t>施工期环境影响分析：</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本项目主体工程已建设完成，</w:t>
            </w:r>
            <w:r>
              <w:rPr>
                <w:rFonts w:hint="eastAsia" w:ascii="Times New Roman" w:hAnsi="Times New Roman"/>
                <w:sz w:val="24"/>
              </w:rPr>
              <w:t>地下储罐采用</w:t>
            </w:r>
            <w:r>
              <w:rPr>
                <w:rFonts w:hint="eastAsia" w:ascii="Times New Roman" w:hAnsi="Times New Roman"/>
                <w:sz w:val="24"/>
                <w:lang w:eastAsia="zh-CN"/>
              </w:rPr>
              <w:t>单层罐+防渗池</w:t>
            </w:r>
            <w:r>
              <w:rPr>
                <w:rFonts w:hint="eastAsia" w:ascii="Times New Roman" w:hAnsi="Times New Roman"/>
                <w:sz w:val="24"/>
              </w:rPr>
              <w:t>形式进行防渗，可以不进行改造</w:t>
            </w:r>
            <w:r>
              <w:rPr>
                <w:rFonts w:ascii="Times New Roman" w:hAnsi="Times New Roman"/>
                <w:bCs/>
                <w:sz w:val="24"/>
              </w:rPr>
              <w:t>。</w:t>
            </w:r>
            <w:r>
              <w:rPr>
                <w:rFonts w:hint="eastAsia" w:ascii="Times New Roman" w:hAnsi="Times New Roman"/>
                <w:bCs/>
                <w:sz w:val="24"/>
              </w:rPr>
              <w:t>项目施工期环境影响已消逝，本环评拟不再进行施工期环境影响评价</w:t>
            </w:r>
            <w:r>
              <w:rPr>
                <w:rFonts w:ascii="Times New Roman" w:hAnsi="Times New Roman"/>
                <w:sz w:val="24"/>
              </w:rPr>
              <w:t>。</w:t>
            </w:r>
          </w:p>
          <w:p>
            <w:pPr>
              <w:pStyle w:val="11"/>
              <w:adjustRightInd w:val="0"/>
              <w:snapToGrid w:val="0"/>
              <w:spacing w:line="360" w:lineRule="auto"/>
              <w:ind w:firstLine="0"/>
              <w:rPr>
                <w:b/>
                <w:bCs/>
                <w:color w:val="auto"/>
                <w:spacing w:val="0"/>
                <w:kern w:val="2"/>
                <w:sz w:val="24"/>
                <w:szCs w:val="21"/>
                <w:u w:val="none" w:color="auto"/>
              </w:rPr>
            </w:pPr>
            <w:r>
              <w:rPr>
                <w:b/>
                <w:bCs/>
                <w:color w:val="auto"/>
                <w:spacing w:val="0"/>
                <w:kern w:val="2"/>
                <w:sz w:val="24"/>
                <w:szCs w:val="21"/>
                <w:u w:val="none" w:color="auto"/>
              </w:rPr>
              <w:t>营运期环境影响分析：</w:t>
            </w:r>
          </w:p>
          <w:p>
            <w:pPr>
              <w:pStyle w:val="11"/>
              <w:adjustRightInd w:val="0"/>
              <w:snapToGrid w:val="0"/>
              <w:spacing w:line="360" w:lineRule="auto"/>
              <w:ind w:firstLine="498" w:firstLineChars="200"/>
              <w:rPr>
                <w:b/>
                <w:bCs/>
                <w:color w:val="auto"/>
                <w:spacing w:val="4"/>
                <w:kern w:val="2"/>
                <w:sz w:val="24"/>
                <w:szCs w:val="21"/>
                <w:u w:val="none" w:color="auto"/>
              </w:rPr>
            </w:pPr>
            <w:r>
              <w:rPr>
                <w:b/>
                <w:bCs/>
                <w:color w:val="auto"/>
                <w:spacing w:val="4"/>
                <w:kern w:val="2"/>
                <w:sz w:val="24"/>
                <w:szCs w:val="21"/>
                <w:u w:val="none" w:color="auto"/>
              </w:rPr>
              <w:t>1、大气环境影响分析</w:t>
            </w:r>
          </w:p>
          <w:p>
            <w:pPr>
              <w:adjustRightInd w:val="0"/>
              <w:snapToGrid w:val="0"/>
              <w:spacing w:line="360" w:lineRule="auto"/>
              <w:ind w:firstLine="480" w:firstLineChars="200"/>
              <w:rPr>
                <w:color w:val="auto"/>
                <w:sz w:val="24"/>
                <w:u w:val="none" w:color="auto"/>
              </w:rPr>
            </w:pPr>
            <w:r>
              <w:rPr>
                <w:color w:val="auto"/>
                <w:sz w:val="24"/>
                <w:u w:val="none" w:color="auto"/>
              </w:rPr>
              <w:t>本项目对大气的环境影响主要为储油罐灌注、油罐车装卸、加油作业等过程燃料油以气态形式逸出进入大气环境，从而引起对大气环境的污染；项目运营汽车尾气</w:t>
            </w:r>
            <w:r>
              <w:rPr>
                <w:rFonts w:hint="eastAsia"/>
                <w:color w:val="auto"/>
                <w:sz w:val="24"/>
                <w:u w:val="none" w:color="auto"/>
              </w:rPr>
              <w:t>、员工食堂油烟</w:t>
            </w:r>
            <w:r>
              <w:rPr>
                <w:color w:val="auto"/>
                <w:sz w:val="24"/>
                <w:u w:val="none" w:color="auto"/>
              </w:rPr>
              <w:t>对大气环境造成的污染。</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sz w:val="24"/>
                <w:u w:val="none" w:color="auto"/>
              </w:rPr>
            </w:pPr>
            <w:r>
              <w:rPr>
                <w:color w:val="auto"/>
                <w:sz w:val="24"/>
                <w:u w:val="none" w:color="auto"/>
              </w:rPr>
              <w:t>A、烃类废气</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Calibri" w:hAnsi="宋体" w:eastAsia="宋体" w:cs="宋体"/>
                <w:b w:val="0"/>
                <w:bCs w:val="0"/>
                <w:color w:val="auto"/>
                <w:sz w:val="24"/>
                <w:szCs w:val="24"/>
                <w:u w:val="none" w:color="auto"/>
                <w:lang w:val="en-US"/>
              </w:rPr>
            </w:pPr>
            <w:r>
              <w:rPr>
                <w:rFonts w:hint="eastAsia" w:ascii="Calibri" w:hAnsi="宋体" w:eastAsia="宋体" w:cs="宋体"/>
                <w:b w:val="0"/>
                <w:bCs w:val="0"/>
                <w:color w:val="auto"/>
                <w:sz w:val="24"/>
                <w:szCs w:val="24"/>
                <w:u w:val="none" w:color="auto"/>
              </w:rPr>
              <w:t>根据工程分析可知，加油站运营期间产生的非甲烷总烃的主要来自储油罐大、</w:t>
            </w:r>
            <w:r>
              <w:rPr>
                <w:rFonts w:hint="eastAsia" w:ascii="Calibri" w:hAnsi="宋体" w:eastAsia="宋体" w:cs="宋体"/>
                <w:b w:val="0"/>
                <w:bCs w:val="0"/>
                <w:color w:val="auto"/>
                <w:sz w:val="24"/>
                <w:szCs w:val="24"/>
                <w:u w:val="none" w:color="auto"/>
                <w:lang w:eastAsia="zh-CN"/>
              </w:rPr>
              <w:t>小</w:t>
            </w:r>
            <w:r>
              <w:rPr>
                <w:rFonts w:hint="eastAsia" w:ascii="Calibri" w:hAnsi="宋体" w:eastAsia="宋体" w:cs="宋体"/>
                <w:b w:val="0"/>
                <w:bCs w:val="0"/>
                <w:color w:val="auto"/>
                <w:sz w:val="24"/>
                <w:szCs w:val="24"/>
                <w:u w:val="none" w:color="auto"/>
              </w:rPr>
              <w:t>呼吸，油罐车卸油损失、加油机加油作业损失、作业跑冒滴漏损失。本项目每年约产生非甲烷总烃</w:t>
            </w:r>
            <w:r>
              <w:rPr>
                <w:rFonts w:hint="eastAsia" w:hAnsi="宋体" w:cs="宋体"/>
                <w:b w:val="0"/>
                <w:bCs w:val="0"/>
                <w:color w:val="auto"/>
                <w:sz w:val="24"/>
                <w:szCs w:val="24"/>
                <w:u w:val="none" w:color="auto"/>
                <w:lang w:val="en-US" w:eastAsia="zh-CN"/>
              </w:rPr>
              <w:t>5220.67</w:t>
            </w:r>
            <w:r>
              <w:rPr>
                <w:rFonts w:hint="eastAsia" w:ascii="Calibri" w:hAnsi="宋体" w:eastAsia="宋体" w:cs="宋体"/>
                <w:b w:val="0"/>
                <w:bCs w:val="0"/>
                <w:color w:val="000000"/>
                <w:sz w:val="24"/>
                <w:szCs w:val="24"/>
                <w:u w:val="none" w:color="auto"/>
                <w:lang w:val="en-US" w:eastAsia="zh-CN"/>
              </w:rPr>
              <w:t>kg</w:t>
            </w:r>
            <w:r>
              <w:rPr>
                <w:rFonts w:hint="eastAsia" w:ascii="Calibri" w:hAnsi="宋体" w:eastAsia="宋体" w:cs="宋体"/>
                <w:b w:val="0"/>
                <w:bCs w:val="0"/>
                <w:color w:val="auto"/>
                <w:sz w:val="24"/>
                <w:szCs w:val="24"/>
                <w:u w:val="none" w:color="auto"/>
                <w:lang w:eastAsia="zh-CN"/>
              </w:rPr>
              <w:t>，经过油气回收装置回收后，排放的非甲烷总烃作无组织排放，年排放量约为</w:t>
            </w:r>
            <w:r>
              <w:rPr>
                <w:rFonts w:hint="eastAsia" w:hAnsi="宋体" w:cs="宋体"/>
                <w:b w:val="0"/>
                <w:bCs w:val="0"/>
                <w:color w:val="auto"/>
                <w:sz w:val="24"/>
                <w:szCs w:val="24"/>
                <w:u w:val="none" w:color="auto"/>
                <w:lang w:val="en-US" w:eastAsia="zh-CN"/>
              </w:rPr>
              <w:t>308.87</w:t>
            </w:r>
            <w:r>
              <w:rPr>
                <w:rFonts w:hint="eastAsia" w:ascii="Calibri" w:hAnsi="宋体" w:eastAsia="宋体" w:cs="宋体"/>
                <w:b w:val="0"/>
                <w:bCs w:val="0"/>
                <w:color w:val="000000"/>
                <w:sz w:val="24"/>
                <w:szCs w:val="24"/>
                <w:u w:val="none" w:color="auto"/>
                <w:lang w:val="en-US" w:eastAsia="zh-CN"/>
              </w:rPr>
              <w:t>kg。（</w:t>
            </w:r>
            <w:r>
              <w:rPr>
                <w:rFonts w:hint="eastAsia" w:hAnsi="宋体" w:cs="宋体"/>
                <w:b w:val="0"/>
                <w:bCs w:val="0"/>
                <w:color w:val="000000"/>
                <w:sz w:val="24"/>
                <w:szCs w:val="24"/>
                <w:u w:val="none" w:color="auto"/>
                <w:lang w:val="en-US" w:eastAsia="zh-CN"/>
              </w:rPr>
              <w:t>0.048</w:t>
            </w:r>
            <w:r>
              <w:rPr>
                <w:rFonts w:hint="eastAsia" w:ascii="Calibri" w:hAnsi="宋体" w:eastAsia="宋体" w:cs="宋体"/>
                <w:b w:val="0"/>
                <w:bCs w:val="0"/>
                <w:color w:val="000000"/>
                <w:sz w:val="24"/>
                <w:szCs w:val="24"/>
                <w:u w:val="none" w:color="auto"/>
                <w:lang w:val="en-US" w:eastAsia="zh-CN"/>
              </w:rPr>
              <w:t>kg/hr）</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根据《湖南省落实《大气污染防治行动计划》实施细则》（2013.12.23），重点任务中第一条“实施综合治理，强化多污染物协同减排”中明确“实施挥发性有机物污染综合治理工程。到2014年底，长株潭三市完成加油站、储油库、油罐车油气回收治理，到2015年底，其它城市完成治理任务”。</w:t>
            </w:r>
          </w:p>
          <w:p>
            <w:pPr>
              <w:adjustRightInd w:val="0"/>
              <w:snapToGrid w:val="0"/>
              <w:spacing w:line="360" w:lineRule="auto"/>
              <w:ind w:firstLine="480" w:firstLineChars="200"/>
              <w:jc w:val="left"/>
              <w:rPr>
                <w:rFonts w:hint="eastAsia"/>
                <w:color w:val="auto"/>
                <w:sz w:val="24"/>
                <w:u w:val="none" w:color="auto"/>
                <w:lang w:eastAsia="zh-CN"/>
              </w:rPr>
            </w:pPr>
            <w:r>
              <w:rPr>
                <w:rFonts w:ascii="Times New Roman" w:hAnsi="Times New Roman"/>
                <w:sz w:val="24"/>
              </w:rPr>
              <w:t>油气回收系统回收后能够使大呼吸损失、小呼吸损失和加油机作业损失的回收率分别达到99%、90%、90%。</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sz w:val="24"/>
                <w:u w:val="none" w:color="auto"/>
              </w:rPr>
            </w:pPr>
            <w:r>
              <w:rPr>
                <w:color w:val="auto"/>
                <w:sz w:val="24"/>
                <w:u w:val="none" w:color="auto"/>
              </w:rPr>
              <w:t>同时，根据《加油站大气污染物排放标准》（GB20952-2007），加油产生的油气应采用真空辅助方式密闭收集；油气回收管线应坡向油罐，坡度不应小于1%；加油站在油气管线覆土、地面硬化施工之前，应向管线内注入10L汽油并检测液阻；加油软管应配备拉断截止阀，加油时应防止溢油和滴油；当汽车油箱油面达到自动停止加油高度时，不应再向油箱内加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sz w:val="24"/>
                <w:u w:val="none" w:color="auto"/>
              </w:rPr>
            </w:pPr>
            <w:r>
              <w:rPr>
                <w:color w:val="auto"/>
                <w:sz w:val="24"/>
                <w:u w:val="none" w:color="auto"/>
              </w:rPr>
              <w:t>本项目采用地埋式储油罐，由于该罐密闭型较好，顶部有不小于0.5m的覆土，周围回填的沙子和细土厚度也不小于0.3m，因此储油罐罐室内气温比较稳定，受大气环境稳定影响较小，可减少油罐小呼吸蒸发损耗，延缓油品变质。另外，本加油站</w:t>
            </w:r>
            <w:r>
              <w:rPr>
                <w:rFonts w:hint="eastAsia"/>
                <w:color w:val="auto"/>
                <w:sz w:val="24"/>
                <w:u w:val="none" w:color="auto"/>
              </w:rPr>
              <w:t>已</w:t>
            </w:r>
            <w:r>
              <w:rPr>
                <w:color w:val="auto"/>
                <w:sz w:val="24"/>
                <w:u w:val="none" w:color="auto"/>
              </w:rPr>
              <w:t>采用自封式加油枪及密闭卸油等方式，可以一定程度上减少非甲烷总烃的排放。</w:t>
            </w:r>
          </w:p>
          <w:p>
            <w:pPr>
              <w:adjustRightInd w:val="0"/>
              <w:snapToGrid w:val="0"/>
              <w:spacing w:line="360" w:lineRule="auto"/>
              <w:ind w:firstLine="480" w:firstLineChars="200"/>
              <w:rPr>
                <w:rFonts w:ascii="Times New Roman" w:hAnsi="Times New Roman"/>
                <w:sz w:val="24"/>
              </w:rPr>
            </w:pPr>
            <w:r>
              <w:rPr>
                <w:rFonts w:ascii="Times New Roman" w:hAnsi="Times New Roman"/>
                <w:sz w:val="24"/>
              </w:rPr>
              <w:t>项目油气回收系统回收后非甲烷总烃排放量见表7-1。</w:t>
            </w:r>
          </w:p>
          <w:p>
            <w:pPr>
              <w:pStyle w:val="3"/>
              <w:rPr>
                <w:b/>
                <w:bCs/>
                <w:color w:val="auto"/>
                <w:sz w:val="24"/>
                <w:u w:val="none" w:color="auto"/>
              </w:rPr>
            </w:pPr>
            <w:r>
              <w:rPr>
                <w:b/>
                <w:bCs/>
                <w:color w:val="auto"/>
                <w:sz w:val="24"/>
                <w:u w:val="none" w:color="auto"/>
              </w:rPr>
              <w:t>表7-</w:t>
            </w:r>
            <w:r>
              <w:rPr>
                <w:rFonts w:hint="eastAsia"/>
                <w:b/>
                <w:bCs/>
                <w:color w:val="auto"/>
                <w:sz w:val="24"/>
                <w:u w:val="none" w:color="auto"/>
                <w:lang w:val="en-US" w:eastAsia="zh-CN"/>
              </w:rPr>
              <w:t>1</w:t>
            </w:r>
            <w:r>
              <w:rPr>
                <w:b/>
                <w:bCs/>
                <w:color w:val="auto"/>
                <w:sz w:val="24"/>
                <w:u w:val="none" w:color="auto"/>
              </w:rPr>
              <w:t xml:space="preserve"> 经油气回收系统后烃类气体排放情况</w:t>
            </w:r>
          </w:p>
          <w:tbl>
            <w:tblPr>
              <w:tblStyle w:val="20"/>
              <w:tblW w:w="940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30"/>
              <w:gridCol w:w="2775"/>
              <w:gridCol w:w="2960"/>
              <w:gridCol w:w="930"/>
              <w:gridCol w:w="180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370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kern w:val="0"/>
                    </w:rPr>
                  </w:pPr>
                  <w:r>
                    <w:rPr>
                      <w:rFonts w:hint="default"/>
                      <w:color w:val="auto"/>
                      <w:sz w:val="21"/>
                      <w:szCs w:val="21"/>
                      <w:lang w:val="en-US" w:eastAsia="zh-CN"/>
                    </w:rPr>
                    <w:t>项目</w:t>
                  </w:r>
                </w:p>
              </w:tc>
              <w:tc>
                <w:tcPr>
                  <w:tcW w:w="2960"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rPr>
                  </w:pPr>
                  <w:r>
                    <w:rPr>
                      <w:rFonts w:hint="default"/>
                      <w:color w:val="auto"/>
                      <w:sz w:val="21"/>
                      <w:szCs w:val="21"/>
                      <w:lang w:val="en-US" w:eastAsia="zh-CN"/>
                    </w:rPr>
                    <w:t>非甲烷总烃产生量（kg/a）</w:t>
                  </w:r>
                </w:p>
              </w:tc>
              <w:tc>
                <w:tcPr>
                  <w:tcW w:w="930"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kern w:val="0"/>
                    </w:rPr>
                  </w:pPr>
                  <w:r>
                    <w:rPr>
                      <w:rFonts w:hint="default"/>
                      <w:color w:val="auto"/>
                      <w:sz w:val="21"/>
                      <w:szCs w:val="21"/>
                      <w:lang w:val="en-US" w:eastAsia="zh-CN"/>
                    </w:rPr>
                    <w:t>回收率</w:t>
                  </w:r>
                </w:p>
              </w:tc>
              <w:tc>
                <w:tcPr>
                  <w:tcW w:w="180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color w:val="auto"/>
                    </w:rPr>
                  </w:pPr>
                  <w:r>
                    <w:rPr>
                      <w:rFonts w:hint="default"/>
                      <w:color w:val="auto"/>
                      <w:sz w:val="21"/>
                      <w:szCs w:val="21"/>
                      <w:lang w:val="en-US" w:eastAsia="zh-CN"/>
                    </w:rPr>
                    <w:t>排放量（kg/a）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93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kern w:val="0"/>
                    </w:rPr>
                  </w:pPr>
                  <w:r>
                    <w:rPr>
                      <w:rFonts w:hint="default"/>
                      <w:color w:val="auto"/>
                      <w:sz w:val="21"/>
                      <w:szCs w:val="21"/>
                      <w:lang w:val="en-US" w:eastAsia="zh-CN"/>
                    </w:rPr>
                    <w:t>储油罐</w:t>
                  </w:r>
                </w:p>
              </w:tc>
              <w:tc>
                <w:tcPr>
                  <w:tcW w:w="2775"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kern w:val="0"/>
                    </w:rPr>
                  </w:pPr>
                  <w:r>
                    <w:rPr>
                      <w:rFonts w:hint="default"/>
                      <w:color w:val="auto"/>
                      <w:sz w:val="21"/>
                      <w:szCs w:val="21"/>
                      <w:lang w:val="en-US" w:eastAsia="zh-CN"/>
                    </w:rPr>
                    <w:t>小呼吸损失</w:t>
                  </w:r>
                </w:p>
              </w:tc>
              <w:tc>
                <w:tcPr>
                  <w:tcW w:w="296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center"/>
                    <w:textAlignment w:val="auto"/>
                    <w:rPr>
                      <w:color w:val="auto"/>
                    </w:rPr>
                  </w:pPr>
                  <w:r>
                    <w:rPr>
                      <w:rFonts w:hint="eastAsia"/>
                      <w:lang w:val="en-US" w:eastAsia="zh-CN"/>
                    </w:rPr>
                    <w:t>546.67</w:t>
                  </w:r>
                </w:p>
              </w:tc>
              <w:tc>
                <w:tcPr>
                  <w:tcW w:w="930"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kern w:val="0"/>
                    </w:rPr>
                  </w:pPr>
                  <w:r>
                    <w:rPr>
                      <w:rFonts w:hint="default"/>
                      <w:color w:val="auto"/>
                      <w:sz w:val="21"/>
                      <w:szCs w:val="21"/>
                      <w:lang w:val="en-US" w:eastAsia="zh-CN"/>
                    </w:rPr>
                    <w:t>90%</w:t>
                  </w:r>
                </w:p>
              </w:tc>
              <w:tc>
                <w:tcPr>
                  <w:tcW w:w="180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eastAsia="宋体"/>
                      <w:color w:val="auto"/>
                      <w:lang w:val="en-US" w:eastAsia="zh-CN"/>
                    </w:rPr>
                  </w:pPr>
                  <w:r>
                    <w:rPr>
                      <w:rFonts w:hint="eastAsia"/>
                      <w:color w:val="auto"/>
                      <w:lang w:val="en-US" w:eastAsia="zh-CN"/>
                    </w:rPr>
                    <w:t>54.67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93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kern w:val="0"/>
                    </w:rPr>
                  </w:pPr>
                </w:p>
              </w:tc>
              <w:tc>
                <w:tcPr>
                  <w:tcW w:w="2775"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kern w:val="0"/>
                    </w:rPr>
                  </w:pPr>
                  <w:r>
                    <w:rPr>
                      <w:rFonts w:hint="default"/>
                      <w:color w:val="auto"/>
                      <w:sz w:val="21"/>
                      <w:szCs w:val="21"/>
                      <w:lang w:val="en-US" w:eastAsia="zh-CN"/>
                    </w:rPr>
                    <w:t>大呼吸损失</w:t>
                  </w:r>
                </w:p>
              </w:tc>
              <w:tc>
                <w:tcPr>
                  <w:tcW w:w="296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center"/>
                    <w:textAlignment w:val="auto"/>
                    <w:rPr>
                      <w:color w:val="auto"/>
                    </w:rPr>
                  </w:pPr>
                  <w:r>
                    <w:rPr>
                      <w:rFonts w:hint="eastAsia"/>
                      <w:color w:val="auto"/>
                      <w:lang w:val="en-US" w:eastAsia="zh-CN"/>
                    </w:rPr>
                    <w:t>4008.89</w:t>
                  </w:r>
                </w:p>
              </w:tc>
              <w:tc>
                <w:tcPr>
                  <w:tcW w:w="930"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kern w:val="0"/>
                    </w:rPr>
                  </w:pPr>
                  <w:r>
                    <w:rPr>
                      <w:rFonts w:hint="default"/>
                      <w:color w:val="auto"/>
                      <w:sz w:val="21"/>
                      <w:szCs w:val="21"/>
                      <w:lang w:val="en-US" w:eastAsia="zh-CN"/>
                    </w:rPr>
                    <w:t>99%</w:t>
                  </w:r>
                </w:p>
              </w:tc>
              <w:tc>
                <w:tcPr>
                  <w:tcW w:w="180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eastAsia="宋体"/>
                      <w:color w:val="auto"/>
                      <w:lang w:val="en-US" w:eastAsia="zh-CN"/>
                    </w:rPr>
                  </w:pPr>
                  <w:r>
                    <w:rPr>
                      <w:rFonts w:hint="eastAsia"/>
                      <w:color w:val="auto"/>
                      <w:lang w:val="en-US" w:eastAsia="zh-CN"/>
                    </w:rPr>
                    <w:t>40.09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trPr>
              <w:tc>
                <w:tcPr>
                  <w:tcW w:w="93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kern w:val="0"/>
                    </w:rPr>
                  </w:pPr>
                  <w:r>
                    <w:rPr>
                      <w:rFonts w:hint="default"/>
                      <w:color w:val="auto"/>
                      <w:sz w:val="21"/>
                      <w:szCs w:val="21"/>
                      <w:lang w:val="en-US" w:eastAsia="zh-CN"/>
                    </w:rPr>
                    <w:t>加油机</w:t>
                  </w:r>
                </w:p>
              </w:tc>
              <w:tc>
                <w:tcPr>
                  <w:tcW w:w="2775"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kern w:val="0"/>
                    </w:rPr>
                  </w:pPr>
                  <w:r>
                    <w:rPr>
                      <w:rFonts w:hint="default"/>
                      <w:color w:val="auto"/>
                      <w:sz w:val="21"/>
                      <w:szCs w:val="21"/>
                      <w:lang w:val="en-US" w:eastAsia="zh-CN"/>
                    </w:rPr>
                    <w:t>加油机作业损失</w:t>
                  </w:r>
                </w:p>
              </w:tc>
              <w:tc>
                <w:tcPr>
                  <w:tcW w:w="296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center"/>
                    <w:textAlignment w:val="auto"/>
                    <w:rPr>
                      <w:color w:val="auto"/>
                    </w:rPr>
                  </w:pPr>
                  <w:r>
                    <w:rPr>
                      <w:rFonts w:hint="eastAsia"/>
                      <w:color w:val="auto"/>
                      <w:lang w:val="en-US" w:eastAsia="zh-CN"/>
                    </w:rPr>
                    <w:t>501.11</w:t>
                  </w:r>
                </w:p>
              </w:tc>
              <w:tc>
                <w:tcPr>
                  <w:tcW w:w="930"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kern w:val="0"/>
                    </w:rPr>
                  </w:pPr>
                  <w:r>
                    <w:rPr>
                      <w:rFonts w:hint="default"/>
                      <w:color w:val="auto"/>
                      <w:sz w:val="21"/>
                      <w:szCs w:val="21"/>
                      <w:lang w:val="en-US" w:eastAsia="zh-CN"/>
                    </w:rPr>
                    <w:t>90%</w:t>
                  </w:r>
                </w:p>
              </w:tc>
              <w:tc>
                <w:tcPr>
                  <w:tcW w:w="180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eastAsia="宋体"/>
                      <w:color w:val="auto"/>
                      <w:lang w:val="en-US" w:eastAsia="zh-CN"/>
                    </w:rPr>
                  </w:pPr>
                  <w:r>
                    <w:rPr>
                      <w:rFonts w:hint="eastAsia"/>
                      <w:color w:val="auto"/>
                      <w:lang w:val="en-US" w:eastAsia="zh-CN"/>
                    </w:rPr>
                    <w:t>50.11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93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kern w:val="0"/>
                    </w:rPr>
                  </w:pPr>
                </w:p>
              </w:tc>
              <w:tc>
                <w:tcPr>
                  <w:tcW w:w="2775"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kern w:val="0"/>
                    </w:rPr>
                  </w:pPr>
                  <w:r>
                    <w:rPr>
                      <w:rFonts w:hint="default"/>
                      <w:color w:val="auto"/>
                      <w:sz w:val="21"/>
                      <w:szCs w:val="21"/>
                      <w:lang w:val="en-US" w:eastAsia="zh-CN"/>
                    </w:rPr>
                    <w:t>加油机作业跑冒滴漏损失</w:t>
                  </w:r>
                </w:p>
              </w:tc>
              <w:tc>
                <w:tcPr>
                  <w:tcW w:w="296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center"/>
                    <w:textAlignment w:val="auto"/>
                    <w:rPr>
                      <w:color w:val="auto"/>
                    </w:rPr>
                  </w:pPr>
                  <w:r>
                    <w:rPr>
                      <w:rFonts w:hint="eastAsia"/>
                      <w:color w:val="auto"/>
                      <w:lang w:val="en-US" w:eastAsia="zh-CN"/>
                    </w:rPr>
                    <w:t>164.00</w:t>
                  </w:r>
                </w:p>
              </w:tc>
              <w:tc>
                <w:tcPr>
                  <w:tcW w:w="930"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kern w:val="0"/>
                    </w:rPr>
                  </w:pPr>
                  <w:r>
                    <w:rPr>
                      <w:rFonts w:hint="eastAsia"/>
                      <w:color w:val="auto"/>
                      <w:sz w:val="21"/>
                      <w:szCs w:val="21"/>
                      <w:lang w:val="en-US" w:eastAsia="zh-CN"/>
                    </w:rPr>
                    <w:t>/</w:t>
                  </w:r>
                </w:p>
              </w:tc>
              <w:tc>
                <w:tcPr>
                  <w:tcW w:w="180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eastAsia="宋体"/>
                      <w:color w:val="auto"/>
                      <w:lang w:val="en-US" w:eastAsia="zh-CN"/>
                    </w:rPr>
                  </w:pPr>
                  <w:r>
                    <w:rPr>
                      <w:rFonts w:hint="eastAsia"/>
                      <w:color w:val="auto"/>
                      <w:lang w:val="en-US" w:eastAsia="zh-CN"/>
                    </w:rPr>
                    <w:t>164.00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370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color w:val="auto"/>
                      <w:kern w:val="0"/>
                    </w:rPr>
                  </w:pPr>
                  <w:r>
                    <w:rPr>
                      <w:rFonts w:hint="default"/>
                      <w:color w:val="auto"/>
                      <w:sz w:val="21"/>
                      <w:szCs w:val="21"/>
                      <w:lang w:val="en-US" w:eastAsia="zh-CN"/>
                    </w:rPr>
                    <w:t>合计</w:t>
                  </w:r>
                </w:p>
              </w:tc>
              <w:tc>
                <w:tcPr>
                  <w:tcW w:w="2960" w:type="dxa"/>
                  <w:vAlign w:val="center"/>
                </w:tcPr>
                <w:p>
                  <w:pPr>
                    <w:keepNext w:val="0"/>
                    <w:keepLines w:val="0"/>
                    <w:pageBreakBefore w:val="0"/>
                    <w:widowControl w:val="0"/>
                    <w:kinsoku/>
                    <w:wordWrap/>
                    <w:overflowPunct/>
                    <w:topLinePunct w:val="0"/>
                    <w:autoSpaceDE/>
                    <w:autoSpaceDN/>
                    <w:bidi w:val="0"/>
                    <w:adjustRightInd w:val="0"/>
                    <w:snapToGrid w:val="0"/>
                    <w:spacing w:before="98" w:line="360" w:lineRule="auto"/>
                    <w:ind w:left="0" w:leftChars="0" w:right="0" w:rightChars="0"/>
                    <w:jc w:val="center"/>
                    <w:textAlignment w:val="auto"/>
                    <w:rPr>
                      <w:rFonts w:hint="eastAsia" w:eastAsia="宋体"/>
                      <w:color w:val="auto"/>
                      <w:lang w:val="en-US" w:eastAsia="zh-CN"/>
                    </w:rPr>
                  </w:pPr>
                  <w:r>
                    <w:rPr>
                      <w:rFonts w:hint="eastAsia"/>
                      <w:color w:val="auto"/>
                      <w:lang w:val="en-US" w:eastAsia="zh-CN"/>
                    </w:rPr>
                    <w:t xml:space="preserve">    5220.67</w:t>
                  </w:r>
                </w:p>
              </w:tc>
              <w:tc>
                <w:tcPr>
                  <w:tcW w:w="930"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color w:val="auto"/>
                    </w:rPr>
                  </w:pPr>
                  <w:r>
                    <w:rPr>
                      <w:rFonts w:hint="eastAsia"/>
                      <w:color w:val="auto"/>
                      <w:sz w:val="21"/>
                      <w:szCs w:val="21"/>
                      <w:lang w:val="en-US" w:eastAsia="zh-CN"/>
                    </w:rPr>
                    <w:t>/</w:t>
                  </w:r>
                </w:p>
              </w:tc>
              <w:tc>
                <w:tcPr>
                  <w:tcW w:w="180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eastAsia="宋体"/>
                      <w:color w:val="auto"/>
                      <w:lang w:val="en-US" w:eastAsia="zh-CN"/>
                    </w:rPr>
                  </w:pPr>
                  <w:r>
                    <w:rPr>
                      <w:rFonts w:hint="eastAsia"/>
                      <w:color w:val="auto"/>
                      <w:lang w:val="en-US" w:eastAsia="zh-CN"/>
                    </w:rPr>
                    <w:t>308.87</w:t>
                  </w:r>
                </w:p>
              </w:tc>
            </w:tr>
          </w:tbl>
          <w:p>
            <w:pPr>
              <w:pStyle w:val="3"/>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hAnsi="宋体" w:eastAsia="宋体" w:cs="宋体" w:asciiTheme="minorAscii"/>
                <w:color w:val="auto"/>
                <w:sz w:val="24"/>
                <w:u w:val="none" w:color="auto"/>
              </w:rPr>
            </w:pPr>
            <w:r>
              <w:rPr>
                <w:rFonts w:hint="eastAsia" w:hAnsi="宋体" w:eastAsia="宋体" w:cs="宋体" w:asciiTheme="minorAscii"/>
                <w:color w:val="auto"/>
                <w:sz w:val="24"/>
                <w:u w:val="none" w:color="auto"/>
              </w:rPr>
              <w:t>本加油站建设地点站址开阔，空气流动良好，排放的烃类有害物质浓度相对较小。由工程分析可知，运营期项目非甲烷总烃排放量为</w:t>
            </w:r>
            <w:r>
              <w:rPr>
                <w:rFonts w:hint="eastAsia" w:hAnsi="宋体" w:cs="宋体"/>
                <w:b w:val="0"/>
                <w:bCs w:val="0"/>
                <w:color w:val="000000"/>
                <w:sz w:val="24"/>
                <w:szCs w:val="24"/>
                <w:u w:val="none" w:color="auto"/>
                <w:lang w:val="en-US" w:eastAsia="zh-CN"/>
              </w:rPr>
              <w:t>0.048</w:t>
            </w:r>
            <w:r>
              <w:rPr>
                <w:rFonts w:hint="eastAsia" w:hAnsi="宋体" w:eastAsia="宋体" w:cs="宋体" w:asciiTheme="minorAscii"/>
                <w:b w:val="0"/>
                <w:bCs w:val="0"/>
                <w:color w:val="000000"/>
                <w:sz w:val="24"/>
                <w:szCs w:val="24"/>
                <w:u w:val="none" w:color="auto"/>
                <w:lang w:val="en-US" w:eastAsia="zh-CN"/>
              </w:rPr>
              <w:t>kg/hr</w:t>
            </w:r>
            <w:r>
              <w:rPr>
                <w:rFonts w:hint="eastAsia" w:hAnsi="宋体" w:eastAsia="宋体" w:cs="宋体" w:asciiTheme="minorAscii"/>
                <w:color w:val="auto"/>
                <w:sz w:val="24"/>
                <w:u w:val="none" w:color="auto"/>
              </w:rPr>
              <w:t>，</w:t>
            </w:r>
            <w:r>
              <w:rPr>
                <w:rFonts w:hint="eastAsia" w:ascii="Times New Roman" w:hAnsi="Times New Roman"/>
                <w:sz w:val="24"/>
              </w:rPr>
              <w:t>排放量较小</w:t>
            </w:r>
            <w:r>
              <w:rPr>
                <w:rFonts w:ascii="Times New Roman" w:hAnsi="Times New Roman"/>
                <w:sz w:val="24"/>
              </w:rPr>
              <w:t>，符合《加油站大气污染物排放标准》（GB20952-2007）中的油气控制浓度限值25mg/m</w:t>
            </w:r>
            <w:r>
              <w:rPr>
                <w:rFonts w:ascii="Times New Roman" w:hAnsi="Times New Roman"/>
                <w:sz w:val="24"/>
                <w:vertAlign w:val="superscript"/>
              </w:rPr>
              <w:t>3</w:t>
            </w:r>
            <w:r>
              <w:rPr>
                <w:rFonts w:ascii="Times New Roman" w:hAnsi="Times New Roman"/>
                <w:sz w:val="24"/>
              </w:rPr>
              <w:t>的标准</w:t>
            </w:r>
            <w:r>
              <w:rPr>
                <w:rFonts w:hint="eastAsia" w:ascii="Times New Roman" w:hAnsi="Times New Roman"/>
                <w:sz w:val="24"/>
              </w:rPr>
              <w:t>，</w:t>
            </w:r>
            <w:r>
              <w:rPr>
                <w:rFonts w:ascii="Times New Roman" w:hAnsi="Times New Roman"/>
                <w:sz w:val="24"/>
              </w:rPr>
              <w:t>可以达到《大气污染物综合排放标准》(GB16297-1996)表2标准</w:t>
            </w:r>
            <w:r>
              <w:rPr>
                <w:rFonts w:hint="eastAsia" w:ascii="Times New Roman" w:hAnsi="Times New Roman"/>
                <w:sz w:val="24"/>
              </w:rPr>
              <w:t>。</w:t>
            </w:r>
            <w:r>
              <w:rPr>
                <w:rFonts w:hint="eastAsia" w:ascii="Times New Roman" w:hAnsi="Times New Roman"/>
                <w:sz w:val="24"/>
                <w:u w:val="single"/>
              </w:rPr>
              <w:t>类比同类型加油站，项目通气管口油气排放浓度能满足</w:t>
            </w:r>
            <w:r>
              <w:rPr>
                <w:rFonts w:ascii="Times New Roman" w:hAnsi="Times New Roman"/>
                <w:sz w:val="24"/>
                <w:u w:val="single"/>
              </w:rPr>
              <w:t>《加油站大气污染物排放标准》（GB20952-2007）中的油气控制浓度限值25g/m</w:t>
            </w:r>
            <w:r>
              <w:rPr>
                <w:rFonts w:ascii="Times New Roman" w:hAnsi="Times New Roman"/>
                <w:sz w:val="24"/>
                <w:u w:val="single"/>
                <w:vertAlign w:val="superscript"/>
              </w:rPr>
              <w:t>3</w:t>
            </w:r>
            <w:r>
              <w:rPr>
                <w:rFonts w:ascii="Times New Roman" w:hAnsi="Times New Roman"/>
                <w:sz w:val="24"/>
                <w:u w:val="single"/>
              </w:rPr>
              <w:t>的标准。</w:t>
            </w:r>
            <w:r>
              <w:rPr>
                <w:rFonts w:hint="eastAsia" w:ascii="Times New Roman" w:hAnsi="Times New Roman"/>
                <w:sz w:val="24"/>
                <w:u w:val="single"/>
              </w:rPr>
              <w:t>同时，项目</w:t>
            </w:r>
            <w:r>
              <w:rPr>
                <w:rFonts w:ascii="Times New Roman" w:hAnsi="Times New Roman"/>
                <w:sz w:val="24"/>
                <w:u w:val="single"/>
              </w:rPr>
              <w:t>建设地点站址开阔，空气流动良好，有利于污染物扩散，项目非甲烷总烃对周围环境空气影响较小</w:t>
            </w:r>
            <w:r>
              <w:rPr>
                <w:rFonts w:ascii="Times New Roman" w:hAnsi="Times New Roman"/>
                <w:sz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Times New Roman" w:hAnsi="Times New Roman"/>
                <w:sz w:val="24"/>
                <w:u w:val="single"/>
              </w:rPr>
            </w:pPr>
            <w:r>
              <w:rPr>
                <w:rFonts w:hint="eastAsia" w:ascii="Times New Roman" w:hAnsi="Times New Roman"/>
                <w:sz w:val="24"/>
                <w:u w:val="single"/>
              </w:rPr>
              <w:t>本项目通气管位于油罐区，高度4m，满足</w:t>
            </w:r>
            <w:r>
              <w:rPr>
                <w:rFonts w:ascii="Times New Roman" w:hAnsi="Times New Roman"/>
                <w:sz w:val="24"/>
                <w:u w:val="single"/>
              </w:rPr>
              <w:t>《加油站大气污染物排放标准》（GB20952-2007）</w:t>
            </w:r>
            <w:r>
              <w:rPr>
                <w:rFonts w:hint="eastAsia" w:ascii="Times New Roman" w:hAnsi="Times New Roman"/>
                <w:sz w:val="24"/>
                <w:u w:val="single"/>
              </w:rPr>
              <w:t>中通气管不低于4m的要求</w:t>
            </w:r>
            <w:r>
              <w:rPr>
                <w:rFonts w:ascii="Times New Roman" w:hAnsi="Times New Roman"/>
                <w:sz w:val="24"/>
                <w:u w:val="single"/>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Times New Roman" w:hAnsi="Times New Roman"/>
                <w:sz w:val="24"/>
                <w:u w:val="single"/>
              </w:rPr>
            </w:pPr>
            <w:r>
              <w:rPr>
                <w:rFonts w:hint="eastAsia" w:ascii="Times New Roman" w:hAnsi="Times New Roman"/>
                <w:sz w:val="24"/>
                <w:u w:val="single"/>
              </w:rPr>
              <w:t>根据</w:t>
            </w:r>
            <w:r>
              <w:rPr>
                <w:rFonts w:ascii="Times New Roman" w:hAnsi="Times New Roman"/>
                <w:sz w:val="24"/>
                <w:u w:val="single"/>
              </w:rPr>
              <w:t>《加油站大气污染物排放标准》（GB20952-2007）</w:t>
            </w:r>
            <w:r>
              <w:rPr>
                <w:rFonts w:hint="eastAsia" w:ascii="Times New Roman" w:hAnsi="Times New Roman"/>
                <w:sz w:val="24"/>
                <w:u w:val="single"/>
              </w:rPr>
              <w:t>，年销售汽油量大于8</w:t>
            </w:r>
            <w:r>
              <w:rPr>
                <w:rFonts w:ascii="Times New Roman" w:hAnsi="Times New Roman"/>
                <w:sz w:val="24"/>
                <w:u w:val="single"/>
              </w:rPr>
              <w:t>000吨的加油站应安装在线监测系统。本项目年销售</w:t>
            </w:r>
            <w:r>
              <w:rPr>
                <w:rFonts w:hint="eastAsia" w:ascii="Times New Roman" w:hAnsi="Times New Roman"/>
                <w:sz w:val="24"/>
                <w:u w:val="single"/>
              </w:rPr>
              <w:t>9</w:t>
            </w:r>
            <w:r>
              <w:rPr>
                <w:rFonts w:ascii="Times New Roman" w:hAnsi="Times New Roman"/>
                <w:sz w:val="24"/>
                <w:u w:val="single"/>
              </w:rPr>
              <w:t>2#汽油</w:t>
            </w:r>
            <w:r>
              <w:rPr>
                <w:rFonts w:hint="eastAsia" w:ascii="Times New Roman" w:hAnsi="Times New Roman"/>
                <w:sz w:val="24"/>
                <w:u w:val="single"/>
                <w:lang w:val="en-US" w:eastAsia="zh-CN"/>
              </w:rPr>
              <w:t>1000</w:t>
            </w:r>
            <w:r>
              <w:rPr>
                <w:rFonts w:ascii="Times New Roman" w:hAnsi="Times New Roman"/>
                <w:sz w:val="24"/>
                <w:u w:val="single"/>
              </w:rPr>
              <w:t>吨，</w:t>
            </w:r>
            <w:r>
              <w:rPr>
                <w:rFonts w:hint="eastAsia" w:ascii="Times New Roman" w:hAnsi="Times New Roman"/>
                <w:sz w:val="24"/>
                <w:u w:val="single"/>
              </w:rPr>
              <w:t>9</w:t>
            </w:r>
            <w:r>
              <w:rPr>
                <w:rFonts w:ascii="Times New Roman" w:hAnsi="Times New Roman"/>
                <w:sz w:val="24"/>
                <w:u w:val="single"/>
              </w:rPr>
              <w:t>5#汽油</w:t>
            </w:r>
            <w:r>
              <w:rPr>
                <w:rFonts w:hint="eastAsia" w:ascii="Times New Roman" w:hAnsi="Times New Roman"/>
                <w:sz w:val="24"/>
                <w:u w:val="single"/>
                <w:lang w:val="en-US" w:eastAsia="zh-CN"/>
              </w:rPr>
              <w:t>1000</w:t>
            </w:r>
            <w:r>
              <w:rPr>
                <w:rFonts w:ascii="Times New Roman" w:hAnsi="Times New Roman"/>
                <w:sz w:val="24"/>
                <w:u w:val="single"/>
              </w:rPr>
              <w:t>吨，</w:t>
            </w:r>
            <w:r>
              <w:rPr>
                <w:rFonts w:hint="eastAsia" w:ascii="Times New Roman" w:hAnsi="Times New Roman"/>
                <w:sz w:val="24"/>
                <w:u w:val="single"/>
              </w:rPr>
              <w:t>9</w:t>
            </w:r>
            <w:r>
              <w:rPr>
                <w:rFonts w:hint="eastAsia" w:ascii="Times New Roman" w:hAnsi="Times New Roman"/>
                <w:sz w:val="24"/>
                <w:u w:val="single"/>
                <w:lang w:val="en-US" w:eastAsia="zh-CN"/>
              </w:rPr>
              <w:t>8</w:t>
            </w:r>
            <w:r>
              <w:rPr>
                <w:rFonts w:ascii="Times New Roman" w:hAnsi="Times New Roman"/>
                <w:sz w:val="24"/>
                <w:u w:val="single"/>
              </w:rPr>
              <w:t>#汽油</w:t>
            </w:r>
            <w:r>
              <w:rPr>
                <w:rFonts w:hint="eastAsia" w:ascii="Times New Roman" w:hAnsi="Times New Roman"/>
                <w:sz w:val="24"/>
                <w:u w:val="single"/>
                <w:lang w:val="en-US" w:eastAsia="zh-CN"/>
              </w:rPr>
              <w:t>1000</w:t>
            </w:r>
            <w:r>
              <w:rPr>
                <w:rFonts w:ascii="Times New Roman" w:hAnsi="Times New Roman"/>
                <w:sz w:val="24"/>
                <w:u w:val="single"/>
              </w:rPr>
              <w:t>吨，合计汽油</w:t>
            </w:r>
            <w:r>
              <w:rPr>
                <w:rFonts w:hint="eastAsia" w:ascii="Times New Roman" w:hAnsi="Times New Roman"/>
                <w:sz w:val="24"/>
                <w:u w:val="single"/>
                <w:lang w:val="en-US" w:eastAsia="zh-CN"/>
              </w:rPr>
              <w:t>30</w:t>
            </w:r>
            <w:r>
              <w:rPr>
                <w:rFonts w:ascii="Times New Roman" w:hAnsi="Times New Roman"/>
                <w:sz w:val="24"/>
                <w:u w:val="single"/>
              </w:rPr>
              <w:t>00吨。因此，本项目可以不安装在线监测系统。</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Times New Roman" w:hAnsi="Times New Roman"/>
                <w:sz w:val="24"/>
                <w:u w:val="single"/>
              </w:rPr>
            </w:pPr>
            <w:r>
              <w:rPr>
                <w:rFonts w:ascii="Times New Roman" w:hAnsi="Times New Roman"/>
                <w:sz w:val="24"/>
                <w:u w:val="single"/>
              </w:rPr>
              <w:t>加油站运营单位应在加油站卸油、储油和加油过程中产生的油气经回收系统收集、储存和送入油罐汽车的罐内，运送至储油库集中回收处理，还应建立完善的油气回收管理制度，定期检查、维护油气回收装置。</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sz w:val="24"/>
              </w:rPr>
            </w:pPr>
            <w:r>
              <w:rPr>
                <w:rFonts w:ascii="Times New Roman" w:hAnsi="Times New Roman"/>
                <w:sz w:val="24"/>
              </w:rPr>
              <w:t>同时项目还应建立完善的油气回收管理制度，定期检查、维护油气回收装置。</w:t>
            </w:r>
          </w:p>
          <w:p>
            <w:pPr>
              <w:adjustRightInd w:val="0"/>
              <w:snapToGrid w:val="0"/>
              <w:spacing w:line="360" w:lineRule="auto"/>
              <w:ind w:firstLine="480" w:firstLineChars="200"/>
              <w:rPr>
                <w:color w:val="auto"/>
                <w:sz w:val="24"/>
                <w:u w:val="none" w:color="auto"/>
              </w:rPr>
            </w:pPr>
            <w:r>
              <w:rPr>
                <w:color w:val="auto"/>
                <w:sz w:val="24"/>
                <w:u w:val="none" w:color="auto"/>
              </w:rPr>
              <w:t>B、汽车尾气</w:t>
            </w:r>
          </w:p>
          <w:p>
            <w:pPr>
              <w:adjustRightInd w:val="0"/>
              <w:snapToGrid w:val="0"/>
              <w:spacing w:line="360" w:lineRule="auto"/>
              <w:ind w:firstLine="480" w:firstLineChars="200"/>
              <w:rPr>
                <w:color w:val="auto"/>
                <w:sz w:val="24"/>
                <w:u w:val="none" w:color="auto"/>
              </w:rPr>
            </w:pPr>
            <w:r>
              <w:rPr>
                <w:snapToGrid w:val="0"/>
                <w:color w:val="auto"/>
                <w:kern w:val="0"/>
                <w:sz w:val="24"/>
                <w:u w:val="none" w:color="auto"/>
              </w:rPr>
              <w:t>加油车辆进出加油站会排放汽车尾气，主要污染物为CO、NO</w:t>
            </w:r>
            <w:r>
              <w:rPr>
                <w:snapToGrid w:val="0"/>
                <w:color w:val="auto"/>
                <w:kern w:val="0"/>
                <w:sz w:val="24"/>
                <w:u w:val="none" w:color="auto"/>
                <w:vertAlign w:val="subscript"/>
              </w:rPr>
              <w:t>X</w:t>
            </w:r>
            <w:r>
              <w:rPr>
                <w:snapToGrid w:val="0"/>
                <w:color w:val="auto"/>
                <w:kern w:val="0"/>
                <w:sz w:val="24"/>
                <w:u w:val="none" w:color="auto"/>
              </w:rPr>
              <w:t>和THC、SO</w:t>
            </w:r>
            <w:r>
              <w:rPr>
                <w:snapToGrid w:val="0"/>
                <w:color w:val="auto"/>
                <w:kern w:val="0"/>
                <w:sz w:val="24"/>
                <w:u w:val="none" w:color="auto"/>
                <w:vertAlign w:val="subscript"/>
              </w:rPr>
              <w:t>2</w:t>
            </w:r>
            <w:r>
              <w:rPr>
                <w:snapToGrid w:val="0"/>
                <w:color w:val="auto"/>
                <w:kern w:val="0"/>
                <w:sz w:val="24"/>
                <w:u w:val="none" w:color="auto"/>
              </w:rPr>
              <w:t>。环评要求建设单位采取管理措施，尽量缩短怠慢速时间。</w:t>
            </w:r>
            <w:r>
              <w:rPr>
                <w:color w:val="auto"/>
                <w:sz w:val="24"/>
                <w:u w:val="none" w:color="auto"/>
              </w:rPr>
              <w:t>由于本项目规模较小，废气产生量小，在空旷条件下很容易扩散，对周围环境影响较小。</w:t>
            </w:r>
          </w:p>
          <w:p>
            <w:pPr>
              <w:adjustRightInd w:val="0"/>
              <w:snapToGrid w:val="0"/>
              <w:spacing w:line="360" w:lineRule="auto"/>
              <w:ind w:firstLine="504" w:firstLineChars="200"/>
              <w:rPr>
                <w:color w:val="auto"/>
                <w:spacing w:val="6"/>
                <w:sz w:val="24"/>
                <w:u w:val="none" w:color="auto"/>
              </w:rPr>
            </w:pPr>
            <w:r>
              <w:rPr>
                <w:rFonts w:hint="eastAsia"/>
                <w:color w:val="auto"/>
                <w:spacing w:val="6"/>
                <w:sz w:val="24"/>
                <w:u w:val="none" w:color="auto"/>
                <w:lang w:val="en-US" w:eastAsia="zh-CN"/>
              </w:rPr>
              <w:t>a</w:t>
            </w:r>
            <w:r>
              <w:rPr>
                <w:color w:val="auto"/>
                <w:spacing w:val="6"/>
                <w:sz w:val="24"/>
                <w:u w:val="none" w:color="auto"/>
              </w:rPr>
              <w:t>、大气环境防护距离</w:t>
            </w:r>
          </w:p>
          <w:p>
            <w:pPr>
              <w:adjustRightInd w:val="0"/>
              <w:snapToGrid w:val="0"/>
              <w:spacing w:line="360" w:lineRule="auto"/>
              <w:ind w:firstLine="420" w:firstLineChars="200"/>
              <w:jc w:val="center"/>
              <w:rPr>
                <w:rFonts w:hint="eastAsia" w:eastAsia="宋体"/>
                <w:color w:val="auto"/>
                <w:spacing w:val="6"/>
                <w:sz w:val="24"/>
                <w:u w:val="none" w:color="auto"/>
                <w:lang w:eastAsia="zh-CN"/>
              </w:rPr>
            </w:pPr>
            <w:r>
              <w:drawing>
                <wp:anchor distT="0" distB="0" distL="114935" distR="114935" simplePos="0" relativeHeight="251709440" behindDoc="0" locked="0" layoutInCell="1" allowOverlap="1">
                  <wp:simplePos x="0" y="0"/>
                  <wp:positionH relativeFrom="column">
                    <wp:posOffset>2860040</wp:posOffset>
                  </wp:positionH>
                  <wp:positionV relativeFrom="paragraph">
                    <wp:posOffset>1661795</wp:posOffset>
                  </wp:positionV>
                  <wp:extent cx="390525" cy="133350"/>
                  <wp:effectExtent l="0" t="0" r="9525" b="0"/>
                  <wp:wrapNone/>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4"/>
                          <a:stretch>
                            <a:fillRect/>
                          </a:stretch>
                        </pic:blipFill>
                        <pic:spPr>
                          <a:xfrm>
                            <a:off x="0" y="0"/>
                            <a:ext cx="390525" cy="133350"/>
                          </a:xfrm>
                          <a:prstGeom prst="rect">
                            <a:avLst/>
                          </a:prstGeom>
                          <a:noFill/>
                          <a:ln>
                            <a:noFill/>
                          </a:ln>
                        </pic:spPr>
                      </pic:pic>
                    </a:graphicData>
                  </a:graphic>
                </wp:anchor>
              </w:drawing>
            </w:r>
            <w:r>
              <w:rPr>
                <w:color w:val="auto"/>
                <w:spacing w:val="6"/>
                <w:sz w:val="24"/>
                <w:u w:val="none" w:color="auto"/>
              </w:rPr>
              <w:t>本项目特征污染物为</w:t>
            </w:r>
            <w:r>
              <w:rPr>
                <w:rFonts w:hint="eastAsia"/>
                <w:color w:val="auto"/>
                <w:spacing w:val="6"/>
                <w:sz w:val="24"/>
                <w:u w:val="none" w:color="auto"/>
              </w:rPr>
              <w:t>VOCs（</w:t>
            </w:r>
            <w:r>
              <w:rPr>
                <w:color w:val="auto"/>
                <w:spacing w:val="6"/>
                <w:sz w:val="24"/>
                <w:u w:val="none" w:color="auto"/>
              </w:rPr>
              <w:t>非甲烷总烃</w:t>
            </w:r>
            <w:r>
              <w:rPr>
                <w:rFonts w:hint="eastAsia"/>
                <w:color w:val="auto"/>
                <w:spacing w:val="6"/>
                <w:sz w:val="24"/>
                <w:u w:val="none" w:color="auto"/>
              </w:rPr>
              <w:t>计）</w:t>
            </w:r>
            <w:r>
              <w:rPr>
                <w:color w:val="auto"/>
                <w:spacing w:val="6"/>
                <w:sz w:val="24"/>
                <w:u w:val="none" w:color="auto"/>
              </w:rPr>
              <w:t>，由前文测算可知，其排放量为</w:t>
            </w:r>
            <w:r>
              <w:rPr>
                <w:rFonts w:hint="eastAsia" w:hAnsi="宋体" w:cs="宋体"/>
                <w:b w:val="0"/>
                <w:bCs w:val="0"/>
                <w:color w:val="000000"/>
                <w:sz w:val="24"/>
                <w:szCs w:val="24"/>
                <w:u w:val="none" w:color="auto"/>
                <w:lang w:val="en-US" w:eastAsia="zh-CN"/>
              </w:rPr>
              <w:t>0.048</w:t>
            </w:r>
            <w:r>
              <w:rPr>
                <w:rFonts w:hint="eastAsia" w:ascii="Calibri" w:hAnsi="宋体" w:eastAsia="宋体" w:cs="宋体"/>
                <w:b w:val="0"/>
                <w:bCs w:val="0"/>
                <w:color w:val="000000"/>
                <w:sz w:val="24"/>
                <w:szCs w:val="24"/>
                <w:u w:val="none" w:color="auto"/>
                <w:lang w:val="en-US" w:eastAsia="zh-CN"/>
              </w:rPr>
              <w:t>kg/hr</w:t>
            </w:r>
            <w:r>
              <w:rPr>
                <w:color w:val="auto"/>
                <w:spacing w:val="6"/>
                <w:sz w:val="24"/>
                <w:u w:val="none" w:color="auto"/>
              </w:rPr>
              <w:t>。根据环保部大气环境防护距离计算程序（Ver1.2）本项目大气环境防护距离如下图所示：</w:t>
            </w:r>
            <w:r>
              <w:drawing>
                <wp:inline distT="0" distB="0" distL="114300" distR="114300">
                  <wp:extent cx="5429250" cy="3219450"/>
                  <wp:effectExtent l="0" t="0" r="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5"/>
                          <a:stretch>
                            <a:fillRect/>
                          </a:stretch>
                        </pic:blipFill>
                        <pic:spPr>
                          <a:xfrm>
                            <a:off x="0" y="0"/>
                            <a:ext cx="5429250" cy="3219450"/>
                          </a:xfrm>
                          <a:prstGeom prst="rect">
                            <a:avLst/>
                          </a:prstGeom>
                          <a:noFill/>
                          <a:ln>
                            <a:noFill/>
                          </a:ln>
                        </pic:spPr>
                      </pic:pic>
                    </a:graphicData>
                  </a:graphic>
                </wp:inline>
              </w:drawing>
            </w:r>
          </w:p>
          <w:p>
            <w:pPr>
              <w:adjustRightInd w:val="0"/>
              <w:snapToGrid w:val="0"/>
              <w:spacing w:line="360" w:lineRule="auto"/>
              <w:ind w:firstLine="422" w:firstLineChars="200"/>
              <w:jc w:val="center"/>
              <w:rPr>
                <w:color w:val="auto"/>
                <w:spacing w:val="6"/>
                <w:sz w:val="24"/>
                <w:highlight w:val="none"/>
                <w:u w:val="none" w:color="auto"/>
              </w:rPr>
            </w:pPr>
            <w:r>
              <w:rPr>
                <w:b/>
                <w:color w:val="auto"/>
                <w:highlight w:val="none"/>
                <w:u w:val="none" w:color="auto"/>
              </w:rPr>
              <w:t>图7-</w:t>
            </w:r>
            <w:bookmarkStart w:id="38" w:name="OLE_LINK6"/>
            <w:r>
              <w:rPr>
                <w:rFonts w:hint="eastAsia"/>
                <w:b/>
                <w:color w:val="auto"/>
                <w:highlight w:val="none"/>
                <w:u w:val="none" w:color="auto"/>
                <w:lang w:val="en-US" w:eastAsia="zh-CN"/>
              </w:rPr>
              <w:t>2</w:t>
            </w:r>
            <w:r>
              <w:rPr>
                <w:b/>
                <w:color w:val="auto"/>
                <w:highlight w:val="none"/>
                <w:u w:val="none" w:color="auto"/>
              </w:rPr>
              <w:t xml:space="preserve"> </w:t>
            </w:r>
            <w:bookmarkStart w:id="39" w:name="OLE_LINK13"/>
            <w:r>
              <w:rPr>
                <w:b/>
                <w:color w:val="auto"/>
                <w:highlight w:val="none"/>
                <w:u w:val="none" w:color="auto"/>
              </w:rPr>
              <w:t>大气环境防护距离计算截图</w:t>
            </w:r>
            <w:bookmarkEnd w:id="38"/>
            <w:bookmarkEnd w:id="39"/>
          </w:p>
          <w:p>
            <w:pPr>
              <w:widowControl w:val="0"/>
              <w:numPr>
                <w:ilvl w:val="0"/>
                <w:numId w:val="0"/>
              </w:numPr>
              <w:adjustRightInd w:val="0"/>
              <w:snapToGrid w:val="0"/>
              <w:spacing w:line="360" w:lineRule="auto"/>
              <w:ind w:firstLine="504" w:firstLineChars="200"/>
              <w:jc w:val="both"/>
              <w:rPr>
                <w:color w:val="auto"/>
                <w:spacing w:val="6"/>
                <w:sz w:val="24"/>
                <w:u w:val="none" w:color="auto"/>
              </w:rPr>
            </w:pPr>
            <w:r>
              <w:rPr>
                <w:rFonts w:hint="default" w:ascii="Times New Roman" w:hAnsi="Times New Roman" w:cs="Times New Roman"/>
                <w:spacing w:val="6"/>
                <w:sz w:val="24"/>
                <w:u w:val="none" w:color="auto"/>
                <w:lang w:eastAsia="zh-CN"/>
              </w:rPr>
              <w:t>根据大气防护距离计算结果截图可知，本加油站无组织排放非甲烷总烃在厂界外无超标点，</w:t>
            </w:r>
            <w:r>
              <w:rPr>
                <w:rFonts w:hint="default" w:ascii="Times New Roman" w:hAnsi="Times New Roman" w:cs="Times New Roman"/>
                <w:spacing w:val="6"/>
                <w:sz w:val="24"/>
                <w:u w:val="none" w:color="auto"/>
              </w:rPr>
              <w:t>因此本项目</w:t>
            </w:r>
            <w:r>
              <w:rPr>
                <w:rFonts w:hint="default" w:ascii="Times New Roman" w:hAnsi="Times New Roman" w:cs="Times New Roman"/>
                <w:spacing w:val="6"/>
                <w:sz w:val="24"/>
                <w:u w:val="none" w:color="auto"/>
                <w:lang w:eastAsia="zh-CN"/>
              </w:rPr>
              <w:t>无需</w:t>
            </w:r>
            <w:r>
              <w:rPr>
                <w:rFonts w:hint="default" w:ascii="Times New Roman" w:hAnsi="Times New Roman" w:cs="Times New Roman"/>
                <w:spacing w:val="6"/>
                <w:sz w:val="24"/>
                <w:u w:val="none" w:color="auto"/>
              </w:rPr>
              <w:t>设置大气防护距离</w:t>
            </w:r>
            <w:r>
              <w:rPr>
                <w:color w:val="auto"/>
                <w:spacing w:val="6"/>
                <w:sz w:val="24"/>
                <w:u w:val="none" w:color="auto"/>
              </w:rPr>
              <w:t>。</w:t>
            </w:r>
          </w:p>
          <w:p>
            <w:pPr>
              <w:adjustRightInd w:val="0"/>
              <w:snapToGrid w:val="0"/>
              <w:spacing w:line="360" w:lineRule="auto"/>
              <w:ind w:firstLine="504" w:firstLineChars="200"/>
              <w:rPr>
                <w:color w:val="auto"/>
                <w:sz w:val="24"/>
                <w:u w:val="none" w:color="auto"/>
              </w:rPr>
            </w:pPr>
            <w:r>
              <w:rPr>
                <w:rFonts w:hint="eastAsia"/>
                <w:color w:val="auto"/>
                <w:spacing w:val="6"/>
                <w:sz w:val="24"/>
                <w:u w:val="none" w:color="auto"/>
                <w:lang w:val="en-US" w:eastAsia="zh-CN"/>
              </w:rPr>
              <w:t>C、</w:t>
            </w:r>
            <w:r>
              <w:rPr>
                <w:rFonts w:hint="eastAsia"/>
                <w:color w:val="auto"/>
                <w:sz w:val="24"/>
                <w:u w:val="none" w:color="auto"/>
              </w:rPr>
              <w:t>食堂油烟</w:t>
            </w:r>
          </w:p>
          <w:p>
            <w:pPr>
              <w:pStyle w:val="18"/>
              <w:adjustRightInd w:val="0"/>
              <w:snapToGrid w:val="0"/>
              <w:spacing w:after="0" w:line="360" w:lineRule="auto"/>
              <w:ind w:firstLine="504" w:firstLineChars="200"/>
              <w:jc w:val="left"/>
              <w:rPr>
                <w:rFonts w:hint="default" w:ascii="Times New Roman" w:hAnsi="Times New Roman" w:cs="Times New Roman"/>
                <w:spacing w:val="6"/>
                <w:sz w:val="24"/>
                <w:u w:val="none" w:color="auto"/>
                <w:lang w:val="en-US" w:eastAsia="zh-CN"/>
              </w:rPr>
            </w:pPr>
            <w:r>
              <w:rPr>
                <w:rFonts w:hint="default" w:ascii="Times New Roman" w:hAnsi="Times New Roman" w:cs="Times New Roman"/>
                <w:spacing w:val="6"/>
                <w:sz w:val="24"/>
                <w:u w:val="none" w:color="auto"/>
                <w:lang w:val="en-US" w:eastAsia="zh-CN"/>
              </w:rPr>
              <w:t>根据工程分析，项目产生的油烟废气</w:t>
            </w:r>
            <w:r>
              <w:rPr>
                <w:rFonts w:hint="eastAsia" w:ascii="Times New Roman" w:hAnsi="Times New Roman" w:cs="Times New Roman"/>
                <w:spacing w:val="6"/>
                <w:sz w:val="24"/>
                <w:u w:val="none" w:color="auto"/>
                <w:lang w:val="en-US" w:eastAsia="zh-CN"/>
              </w:rPr>
              <w:t>已</w:t>
            </w:r>
            <w:r>
              <w:rPr>
                <w:rFonts w:hint="default" w:ascii="Times New Roman" w:hAnsi="Times New Roman" w:cs="Times New Roman"/>
                <w:spacing w:val="6"/>
                <w:sz w:val="24"/>
                <w:u w:val="none" w:color="auto"/>
                <w:lang w:val="en-US" w:eastAsia="zh-CN"/>
              </w:rPr>
              <w:t>采用油烟净化设备处理（净化效率大于85%），经处理后废气中油烟排放量符合《饮食业油烟排放标准（试行）》(GBl8483-2001)要求。</w:t>
            </w:r>
            <w:r>
              <w:rPr>
                <w:rFonts w:hint="eastAsia" w:ascii="Times New Roman" w:hAnsi="Times New Roman" w:cs="Times New Roman"/>
                <w:spacing w:val="6"/>
                <w:sz w:val="24"/>
                <w:u w:val="none" w:color="auto"/>
                <w:lang w:val="en-US" w:eastAsia="zh-CN"/>
              </w:rPr>
              <w:t>食堂油烟</w:t>
            </w:r>
            <w:r>
              <w:rPr>
                <w:rFonts w:hint="default" w:ascii="Times New Roman" w:hAnsi="Times New Roman" w:cs="Times New Roman"/>
                <w:spacing w:val="6"/>
                <w:sz w:val="24"/>
                <w:u w:val="none" w:color="auto"/>
                <w:lang w:val="en-US" w:eastAsia="zh-CN"/>
              </w:rPr>
              <w:t>废气经处理后通过烟道楼顶排放，对周边环境影响很小。</w:t>
            </w:r>
          </w:p>
          <w:p>
            <w:pPr>
              <w:pStyle w:val="18"/>
              <w:adjustRightInd w:val="0"/>
              <w:snapToGrid w:val="0"/>
              <w:spacing w:after="0" w:line="360" w:lineRule="auto"/>
              <w:ind w:firstLine="560" w:firstLineChars="200"/>
              <w:jc w:val="left"/>
              <w:rPr>
                <w:rFonts w:ascii="Times New Roman" w:hAnsi="Times New Roman" w:eastAsiaTheme="minorEastAsia"/>
                <w:sz w:val="24"/>
                <w:szCs w:val="22"/>
                <w:u w:val="single"/>
              </w:rPr>
            </w:pPr>
            <w:r>
              <w:rPr>
                <w:rFonts w:ascii="Times New Roman" w:hAnsi="Times New Roman" w:eastAsiaTheme="minorEastAsia"/>
                <w:sz w:val="24"/>
                <w:szCs w:val="22"/>
                <w:u w:val="single"/>
              </w:rPr>
              <w:t>D、柴油发电机废气影响废气</w:t>
            </w:r>
          </w:p>
          <w:p>
            <w:pPr>
              <w:widowControl w:val="0"/>
              <w:numPr>
                <w:ilvl w:val="0"/>
                <w:numId w:val="0"/>
              </w:numPr>
              <w:adjustRightInd w:val="0"/>
              <w:snapToGrid w:val="0"/>
              <w:spacing w:line="360" w:lineRule="auto"/>
              <w:ind w:firstLine="480" w:firstLineChars="200"/>
              <w:jc w:val="both"/>
              <w:rPr>
                <w:rFonts w:hint="default" w:ascii="Times New Roman" w:hAnsi="Times New Roman" w:cs="Times New Roman"/>
                <w:spacing w:val="6"/>
                <w:sz w:val="24"/>
                <w:u w:val="none" w:color="auto"/>
                <w:lang w:eastAsia="zh-CN"/>
              </w:rPr>
            </w:pPr>
            <w:r>
              <w:rPr>
                <w:rFonts w:ascii="Times New Roman" w:hAnsi="Times New Roman"/>
                <w:snapToGrid w:val="0"/>
                <w:kern w:val="0"/>
                <w:sz w:val="24"/>
                <w:u w:val="single"/>
              </w:rPr>
              <w:t>本项目设置一台30KW的备用发电机作为应急用电使用。项目使用柴油为0#轻质柴油（含硫率≤0.2%），属较清洁能源，其产生的废气污染物较少，主要污染物为烟尘、CO</w:t>
            </w:r>
            <w:r>
              <w:rPr>
                <w:rFonts w:ascii="Times New Roman" w:hAnsi="Times New Roman"/>
                <w:snapToGrid w:val="0"/>
                <w:kern w:val="0"/>
                <w:sz w:val="24"/>
                <w:u w:val="single"/>
                <w:vertAlign w:val="subscript"/>
              </w:rPr>
              <w:t>2</w:t>
            </w:r>
            <w:r>
              <w:rPr>
                <w:rFonts w:ascii="Times New Roman" w:hAnsi="Times New Roman"/>
                <w:snapToGrid w:val="0"/>
                <w:kern w:val="0"/>
                <w:sz w:val="24"/>
                <w:u w:val="single"/>
              </w:rPr>
              <w:t>、CO、HC、NOx、SO</w:t>
            </w:r>
            <w:r>
              <w:rPr>
                <w:rFonts w:ascii="Times New Roman" w:hAnsi="Times New Roman"/>
                <w:snapToGrid w:val="0"/>
                <w:kern w:val="0"/>
                <w:sz w:val="24"/>
                <w:u w:val="single"/>
                <w:vertAlign w:val="subscript"/>
              </w:rPr>
              <w:t>2</w:t>
            </w:r>
            <w:r>
              <w:rPr>
                <w:rFonts w:ascii="Times New Roman" w:hAnsi="Times New Roman"/>
                <w:snapToGrid w:val="0"/>
                <w:kern w:val="0"/>
                <w:sz w:val="24"/>
                <w:u w:val="single"/>
              </w:rPr>
              <w:t>等。项目区供电较为正常，柴油发电机使用频率较低，柴油发电机废气通过设备自带烟气净化系统处理后外排，对周围环境影响较小。</w:t>
            </w:r>
          </w:p>
          <w:p>
            <w:pPr>
              <w:pStyle w:val="11"/>
              <w:adjustRightInd w:val="0"/>
              <w:snapToGrid w:val="0"/>
              <w:spacing w:line="360" w:lineRule="auto"/>
              <w:ind w:firstLine="498" w:firstLineChars="200"/>
              <w:rPr>
                <w:b/>
                <w:bCs/>
                <w:color w:val="auto"/>
                <w:spacing w:val="4"/>
                <w:kern w:val="2"/>
                <w:sz w:val="24"/>
                <w:szCs w:val="21"/>
                <w:u w:val="none" w:color="auto"/>
              </w:rPr>
            </w:pPr>
            <w:r>
              <w:rPr>
                <w:b/>
                <w:bCs/>
                <w:color w:val="auto"/>
                <w:spacing w:val="4"/>
                <w:kern w:val="2"/>
                <w:sz w:val="24"/>
                <w:szCs w:val="21"/>
                <w:u w:val="none" w:color="auto"/>
              </w:rPr>
              <w:t>2、地表水环境影响分析</w:t>
            </w:r>
          </w:p>
          <w:p>
            <w:pPr>
              <w:pStyle w:val="38"/>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cs="Times New Roman"/>
                <w:color w:val="auto"/>
                <w:szCs w:val="24"/>
                <w:u w:val="none" w:color="auto"/>
              </w:rPr>
            </w:pPr>
            <w:bookmarkStart w:id="40" w:name="OLE_LINK35"/>
            <w:r>
              <w:rPr>
                <w:rFonts w:cs="Times New Roman"/>
                <w:bCs/>
                <w:color w:val="auto"/>
                <w:u w:val="none" w:color="auto"/>
              </w:rPr>
              <w:t>项目已实行雨污分流，雨水由厂区雨水收集系统排至市政雨水管网。项目废水主要包括</w:t>
            </w:r>
            <w:r>
              <w:rPr>
                <w:rFonts w:hint="eastAsia" w:cs="Times New Roman"/>
                <w:color w:val="auto"/>
                <w:szCs w:val="24"/>
                <w:u w:val="none" w:color="auto"/>
              </w:rPr>
              <w:t>初期</w:t>
            </w:r>
            <w:r>
              <w:rPr>
                <w:rFonts w:cs="Times New Roman"/>
                <w:color w:val="auto"/>
                <w:szCs w:val="24"/>
                <w:u w:val="none" w:color="auto"/>
              </w:rPr>
              <w:t>雨水、职工生活废水、</w:t>
            </w:r>
            <w:r>
              <w:rPr>
                <w:rFonts w:hint="eastAsia" w:cs="Times New Roman"/>
                <w:color w:val="auto"/>
                <w:szCs w:val="24"/>
                <w:u w:val="none" w:color="auto"/>
                <w:lang w:eastAsia="zh-CN"/>
              </w:rPr>
              <w:t>流动人员污水</w:t>
            </w:r>
            <w:r>
              <w:rPr>
                <w:rFonts w:hint="eastAsia" w:cs="Times New Roman"/>
                <w:color w:val="auto"/>
                <w:szCs w:val="24"/>
                <w:u w:val="none" w:color="auto"/>
              </w:rPr>
              <w:t>及</w:t>
            </w:r>
            <w:r>
              <w:rPr>
                <w:rFonts w:cs="Times New Roman"/>
                <w:color w:val="auto"/>
                <w:szCs w:val="24"/>
                <w:u w:val="none" w:color="auto"/>
              </w:rPr>
              <w:t>场地</w:t>
            </w:r>
            <w:r>
              <w:rPr>
                <w:rFonts w:hint="eastAsia" w:cs="Times New Roman"/>
                <w:color w:val="auto"/>
                <w:szCs w:val="24"/>
                <w:u w:val="none" w:color="auto"/>
              </w:rPr>
              <w:t>清洁</w:t>
            </w:r>
            <w:r>
              <w:rPr>
                <w:rFonts w:cs="Times New Roman"/>
                <w:color w:val="auto"/>
                <w:szCs w:val="24"/>
                <w:u w:val="none" w:color="auto"/>
              </w:rPr>
              <w:t>废水。</w:t>
            </w:r>
          </w:p>
          <w:bookmarkEnd w:id="40"/>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bCs/>
                <w:snapToGrid w:val="0"/>
                <w:color w:val="auto"/>
                <w:sz w:val="24"/>
                <w:u w:val="single" w:color="auto"/>
              </w:rPr>
            </w:pPr>
            <w:r>
              <w:rPr>
                <w:bCs/>
                <w:snapToGrid w:val="0"/>
                <w:color w:val="auto"/>
                <w:sz w:val="24"/>
                <w:u w:val="single" w:color="auto"/>
              </w:rPr>
              <w:t>根据工程分析，</w:t>
            </w:r>
            <w:r>
              <w:rPr>
                <w:color w:val="auto"/>
                <w:sz w:val="24"/>
                <w:u w:val="single" w:color="auto"/>
              </w:rPr>
              <w:t>初期雨水产生量约为</w:t>
            </w:r>
            <w:r>
              <w:rPr>
                <w:rFonts w:hint="eastAsia"/>
                <w:color w:val="auto"/>
                <w:sz w:val="24"/>
                <w:highlight w:val="none"/>
                <w:u w:val="single" w:color="auto"/>
              </w:rPr>
              <w:t>139.806</w:t>
            </w:r>
            <w:r>
              <w:rPr>
                <w:color w:val="auto"/>
                <w:spacing w:val="-6"/>
                <w:sz w:val="24"/>
                <w:highlight w:val="none"/>
                <w:u w:val="single" w:color="auto"/>
              </w:rPr>
              <w:t>m</w:t>
            </w:r>
            <w:r>
              <w:rPr>
                <w:color w:val="auto"/>
                <w:spacing w:val="-6"/>
                <w:sz w:val="24"/>
                <w:highlight w:val="none"/>
                <w:u w:val="single" w:color="auto"/>
                <w:vertAlign w:val="superscript"/>
              </w:rPr>
              <w:t>3</w:t>
            </w:r>
            <w:r>
              <w:rPr>
                <w:color w:val="auto"/>
                <w:spacing w:val="-6"/>
                <w:sz w:val="24"/>
                <w:highlight w:val="none"/>
                <w:u w:val="single" w:color="auto"/>
              </w:rPr>
              <w:t>/a</w:t>
            </w:r>
            <w:r>
              <w:rPr>
                <w:snapToGrid w:val="0"/>
                <w:kern w:val="0"/>
                <w:sz w:val="24"/>
                <w:szCs w:val="24"/>
                <w:u w:val="single" w:color="auto"/>
              </w:rPr>
              <w:t>场地</w:t>
            </w:r>
            <w:r>
              <w:rPr>
                <w:rFonts w:hint="eastAsia"/>
                <w:snapToGrid w:val="0"/>
                <w:kern w:val="0"/>
                <w:sz w:val="24"/>
                <w:szCs w:val="24"/>
                <w:u w:val="single" w:color="auto"/>
              </w:rPr>
              <w:t>清洁废水产生量为</w:t>
            </w:r>
            <w:r>
              <w:rPr>
                <w:rFonts w:hint="eastAsia"/>
                <w:snapToGrid w:val="0"/>
                <w:kern w:val="0"/>
                <w:sz w:val="24"/>
                <w:szCs w:val="24"/>
                <w:u w:val="single" w:color="auto"/>
                <w:lang w:val="en-US" w:eastAsia="zh-CN"/>
              </w:rPr>
              <w:t>8</w:t>
            </w:r>
            <w:r>
              <w:rPr>
                <w:snapToGrid w:val="0"/>
                <w:kern w:val="0"/>
                <w:sz w:val="24"/>
                <w:szCs w:val="24"/>
                <w:u w:val="single" w:color="auto"/>
              </w:rPr>
              <w:t>m</w:t>
            </w:r>
            <w:r>
              <w:rPr>
                <w:snapToGrid w:val="0"/>
                <w:kern w:val="0"/>
                <w:sz w:val="24"/>
                <w:szCs w:val="24"/>
                <w:u w:val="single" w:color="auto"/>
                <w:vertAlign w:val="superscript"/>
              </w:rPr>
              <w:t>3</w:t>
            </w:r>
            <w:r>
              <w:rPr>
                <w:snapToGrid w:val="0"/>
                <w:kern w:val="0"/>
                <w:sz w:val="24"/>
                <w:szCs w:val="24"/>
                <w:u w:val="single" w:color="auto"/>
              </w:rPr>
              <w:t>/</w:t>
            </w:r>
            <w:r>
              <w:rPr>
                <w:rFonts w:hint="eastAsia"/>
                <w:snapToGrid w:val="0"/>
                <w:kern w:val="0"/>
                <w:sz w:val="24"/>
                <w:szCs w:val="24"/>
                <w:u w:val="single" w:color="auto"/>
              </w:rPr>
              <w:t>d（</w:t>
            </w:r>
            <w:r>
              <w:rPr>
                <w:rFonts w:hint="eastAsia"/>
                <w:snapToGrid w:val="0"/>
                <w:kern w:val="0"/>
                <w:sz w:val="24"/>
                <w:szCs w:val="24"/>
                <w:u w:val="single" w:color="auto"/>
                <w:lang w:val="en-US" w:eastAsia="zh-CN"/>
              </w:rPr>
              <w:t>400</w:t>
            </w:r>
            <w:r>
              <w:rPr>
                <w:snapToGrid w:val="0"/>
                <w:kern w:val="0"/>
                <w:sz w:val="24"/>
                <w:szCs w:val="24"/>
                <w:u w:val="single" w:color="auto"/>
              </w:rPr>
              <w:t>m</w:t>
            </w:r>
            <w:r>
              <w:rPr>
                <w:snapToGrid w:val="0"/>
                <w:kern w:val="0"/>
                <w:sz w:val="24"/>
                <w:szCs w:val="24"/>
                <w:u w:val="single" w:color="auto"/>
                <w:vertAlign w:val="superscript"/>
              </w:rPr>
              <w:t>3</w:t>
            </w:r>
            <w:r>
              <w:rPr>
                <w:snapToGrid w:val="0"/>
                <w:kern w:val="0"/>
                <w:sz w:val="24"/>
                <w:szCs w:val="24"/>
                <w:u w:val="single" w:color="auto"/>
              </w:rPr>
              <w:t>/a</w:t>
            </w:r>
            <w:r>
              <w:rPr>
                <w:rFonts w:hint="eastAsia"/>
                <w:snapToGrid w:val="0"/>
                <w:kern w:val="0"/>
                <w:sz w:val="24"/>
                <w:szCs w:val="24"/>
                <w:u w:val="single" w:color="auto"/>
              </w:rPr>
              <w:t>）</w:t>
            </w:r>
            <w:r>
              <w:rPr>
                <w:bCs/>
                <w:snapToGrid w:val="0"/>
                <w:color w:val="auto"/>
                <w:sz w:val="24"/>
                <w:u w:val="single" w:color="auto"/>
              </w:rPr>
              <w:t>，</w:t>
            </w:r>
            <w:r>
              <w:rPr>
                <w:color w:val="auto"/>
                <w:sz w:val="24"/>
                <w:szCs w:val="24"/>
                <w:u w:val="single" w:color="auto"/>
              </w:rPr>
              <w:t>生活污水量为</w:t>
            </w:r>
            <w:r>
              <w:rPr>
                <w:rFonts w:hint="eastAsia"/>
                <w:color w:val="auto"/>
                <w:sz w:val="24"/>
                <w:szCs w:val="24"/>
                <w:u w:val="single" w:color="auto"/>
                <w:lang w:val="en-US" w:eastAsia="zh-CN"/>
              </w:rPr>
              <w:t>0.8</w:t>
            </w:r>
            <w:r>
              <w:rPr>
                <w:color w:val="auto"/>
                <w:sz w:val="24"/>
                <w:szCs w:val="24"/>
                <w:u w:val="single" w:color="auto"/>
              </w:rPr>
              <w:t>m</w:t>
            </w:r>
            <w:r>
              <w:rPr>
                <w:color w:val="auto"/>
                <w:sz w:val="24"/>
                <w:szCs w:val="24"/>
                <w:u w:val="single" w:color="auto"/>
                <w:vertAlign w:val="superscript"/>
              </w:rPr>
              <w:t>3</w:t>
            </w:r>
            <w:r>
              <w:rPr>
                <w:color w:val="auto"/>
                <w:sz w:val="24"/>
                <w:szCs w:val="24"/>
                <w:u w:val="single" w:color="auto"/>
              </w:rPr>
              <w:t>/d（</w:t>
            </w:r>
            <w:r>
              <w:rPr>
                <w:rFonts w:hint="eastAsia"/>
                <w:color w:val="auto"/>
                <w:sz w:val="24"/>
                <w:szCs w:val="24"/>
                <w:u w:val="single" w:color="auto"/>
                <w:lang w:val="en-US" w:eastAsia="zh-CN"/>
              </w:rPr>
              <w:t>288</w:t>
            </w:r>
            <w:r>
              <w:rPr>
                <w:color w:val="auto"/>
                <w:sz w:val="24"/>
                <w:szCs w:val="24"/>
                <w:u w:val="single" w:color="auto"/>
              </w:rPr>
              <w:t>m</w:t>
            </w:r>
            <w:r>
              <w:rPr>
                <w:color w:val="auto"/>
                <w:sz w:val="24"/>
                <w:szCs w:val="24"/>
                <w:u w:val="single" w:color="auto"/>
                <w:vertAlign w:val="superscript"/>
              </w:rPr>
              <w:t>3</w:t>
            </w:r>
            <w:r>
              <w:rPr>
                <w:color w:val="auto"/>
                <w:sz w:val="24"/>
                <w:szCs w:val="24"/>
                <w:u w:val="single" w:color="auto"/>
              </w:rPr>
              <w:t>/a）</w:t>
            </w:r>
            <w:r>
              <w:rPr>
                <w:rFonts w:hint="eastAsia"/>
                <w:color w:val="auto"/>
                <w:sz w:val="24"/>
                <w:szCs w:val="24"/>
                <w:u w:val="single" w:color="auto"/>
              </w:rPr>
              <w:t>，</w:t>
            </w:r>
            <w:r>
              <w:rPr>
                <w:rFonts w:hint="eastAsia"/>
                <w:color w:val="auto"/>
                <w:sz w:val="24"/>
                <w:szCs w:val="24"/>
                <w:u w:val="single" w:color="auto"/>
                <w:lang w:eastAsia="zh-CN"/>
              </w:rPr>
              <w:t>流动人口污</w:t>
            </w:r>
            <w:r>
              <w:rPr>
                <w:rFonts w:hint="eastAsia"/>
                <w:color w:val="auto"/>
                <w:sz w:val="24"/>
                <w:szCs w:val="24"/>
                <w:u w:val="single" w:color="auto"/>
              </w:rPr>
              <w:t>水量为</w:t>
            </w:r>
            <w:r>
              <w:rPr>
                <w:rFonts w:hint="eastAsia"/>
                <w:color w:val="auto"/>
                <w:sz w:val="24"/>
                <w:szCs w:val="24"/>
                <w:u w:val="single" w:color="auto"/>
                <w:lang w:val="en-US" w:eastAsia="zh-CN"/>
              </w:rPr>
              <w:t>1.2</w:t>
            </w:r>
            <w:r>
              <w:rPr>
                <w:bCs/>
                <w:snapToGrid w:val="0"/>
                <w:color w:val="auto"/>
                <w:sz w:val="24"/>
                <w:szCs w:val="24"/>
                <w:u w:val="single" w:color="auto"/>
              </w:rPr>
              <w:t>m</w:t>
            </w:r>
            <w:r>
              <w:rPr>
                <w:bCs/>
                <w:snapToGrid w:val="0"/>
                <w:color w:val="auto"/>
                <w:sz w:val="24"/>
                <w:szCs w:val="24"/>
                <w:u w:val="single" w:color="auto"/>
                <w:vertAlign w:val="superscript"/>
              </w:rPr>
              <w:t>3</w:t>
            </w:r>
            <w:r>
              <w:rPr>
                <w:bCs/>
                <w:snapToGrid w:val="0"/>
                <w:color w:val="auto"/>
                <w:sz w:val="24"/>
                <w:szCs w:val="24"/>
                <w:u w:val="single" w:color="auto"/>
              </w:rPr>
              <w:t>/d（</w:t>
            </w:r>
            <w:r>
              <w:rPr>
                <w:rFonts w:hint="eastAsia"/>
                <w:bCs/>
                <w:snapToGrid w:val="0"/>
                <w:color w:val="auto"/>
                <w:sz w:val="24"/>
                <w:szCs w:val="24"/>
                <w:u w:val="single" w:color="auto"/>
                <w:lang w:val="en-US" w:eastAsia="zh-CN"/>
              </w:rPr>
              <w:t>432</w:t>
            </w:r>
            <w:r>
              <w:rPr>
                <w:bCs/>
                <w:snapToGrid w:val="0"/>
                <w:color w:val="auto"/>
                <w:sz w:val="24"/>
                <w:szCs w:val="24"/>
                <w:u w:val="single" w:color="auto"/>
              </w:rPr>
              <w:t>m</w:t>
            </w:r>
            <w:r>
              <w:rPr>
                <w:bCs/>
                <w:snapToGrid w:val="0"/>
                <w:color w:val="auto"/>
                <w:sz w:val="24"/>
                <w:szCs w:val="24"/>
                <w:u w:val="single" w:color="auto"/>
                <w:vertAlign w:val="superscript"/>
              </w:rPr>
              <w:t>3</w:t>
            </w:r>
            <w:r>
              <w:rPr>
                <w:bCs/>
                <w:snapToGrid w:val="0"/>
                <w:color w:val="auto"/>
                <w:sz w:val="24"/>
                <w:szCs w:val="24"/>
                <w:u w:val="single" w:color="auto"/>
              </w:rPr>
              <w:t>/a）</w:t>
            </w:r>
            <w:r>
              <w:rPr>
                <w:rFonts w:hint="eastAsia"/>
                <w:color w:val="auto"/>
                <w:sz w:val="24"/>
                <w:szCs w:val="24"/>
                <w:u w:val="single" w:color="auto"/>
              </w:rPr>
              <w:t>；</w:t>
            </w:r>
            <w:r>
              <w:rPr>
                <w:rFonts w:hint="eastAsia"/>
                <w:color w:val="auto"/>
                <w:sz w:val="24"/>
                <w:u w:val="single" w:color="auto"/>
              </w:rPr>
              <w:t>根据现场踏勘，项目已建有隔油池、化粪池</w:t>
            </w:r>
            <w:r>
              <w:rPr>
                <w:rFonts w:hint="eastAsia"/>
                <w:bCs/>
                <w:snapToGrid w:val="0"/>
                <w:color w:val="auto"/>
                <w:sz w:val="24"/>
                <w:u w:val="single" w:color="auto"/>
              </w:rPr>
              <w:t>，为满足环保要求，</w:t>
            </w:r>
            <w:r>
              <w:rPr>
                <w:rFonts w:ascii="Times New Roman" w:hAnsi="Times New Roman"/>
                <w:sz w:val="24"/>
                <w:szCs w:val="24"/>
                <w:u w:val="single" w:color="auto"/>
              </w:rPr>
              <w:t>生活污水和流动人员污水经化粪池处理后排入市政管网。</w:t>
            </w:r>
            <w:r>
              <w:rPr>
                <w:rFonts w:ascii="Times New Roman" w:hAnsi="Times New Roman"/>
                <w:bCs/>
                <w:snapToGrid w:val="0"/>
                <w:sz w:val="24"/>
                <w:u w:val="single" w:color="auto"/>
              </w:rPr>
              <w:t>场地清洁废水集中收集经隔油沉淀池处理后排入市政管网。</w:t>
            </w:r>
          </w:p>
          <w:p>
            <w:pPr>
              <w:pStyle w:val="11"/>
              <w:keepNext w:val="0"/>
              <w:keepLines w:val="0"/>
              <w:pageBreakBefore w:val="0"/>
              <w:widowControl w:val="0"/>
              <w:kinsoku/>
              <w:wordWrap/>
              <w:overflowPunct/>
              <w:topLinePunct w:val="0"/>
              <w:autoSpaceDE/>
              <w:autoSpaceDN/>
              <w:bidi w:val="0"/>
              <w:adjustRightInd w:val="0"/>
              <w:snapToGrid w:val="0"/>
              <w:spacing w:line="360" w:lineRule="auto"/>
              <w:textAlignment w:val="auto"/>
              <w:rPr>
                <w:color w:val="auto"/>
                <w:spacing w:val="4"/>
                <w:sz w:val="24"/>
                <w:highlight w:val="none"/>
                <w:u w:val="none" w:color="auto"/>
              </w:rPr>
            </w:pPr>
            <w:r>
              <w:rPr>
                <w:rFonts w:hint="default" w:ascii="Times New Roman" w:hAnsi="Times New Roman" w:cs="Times New Roman"/>
                <w:spacing w:val="6"/>
                <w:sz w:val="24"/>
                <w:highlight w:val="none"/>
              </w:rPr>
              <w:t>综上，本项目废水在采取上述措施后，对周边地表水环境影响不大</w:t>
            </w:r>
            <w:r>
              <w:rPr>
                <w:color w:val="auto"/>
                <w:spacing w:val="4"/>
                <w:sz w:val="24"/>
                <w:highlight w:val="none"/>
                <w:u w:val="none" w:color="auto"/>
              </w:rPr>
              <w:t>。</w:t>
            </w:r>
          </w:p>
          <w:p>
            <w:pPr>
              <w:pStyle w:val="11"/>
              <w:spacing w:line="360" w:lineRule="auto"/>
              <w:ind w:firstLine="498" w:firstLineChars="200"/>
              <w:rPr>
                <w:b/>
                <w:bCs/>
                <w:color w:val="auto"/>
                <w:spacing w:val="4"/>
                <w:kern w:val="2"/>
                <w:sz w:val="24"/>
                <w:szCs w:val="21"/>
                <w:u w:val="none" w:color="auto"/>
              </w:rPr>
            </w:pPr>
            <w:r>
              <w:rPr>
                <w:b/>
                <w:bCs/>
                <w:color w:val="auto"/>
                <w:spacing w:val="4"/>
                <w:kern w:val="2"/>
                <w:sz w:val="24"/>
                <w:szCs w:val="21"/>
                <w:u w:val="none" w:color="auto"/>
              </w:rPr>
              <w:t>3、地下水和土壤影响分析</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bCs/>
                <w:color w:val="auto"/>
                <w:sz w:val="24"/>
                <w:u w:val="none" w:color="auto"/>
              </w:rPr>
            </w:pPr>
            <w:r>
              <w:rPr>
                <w:rFonts w:ascii="Times New Roman" w:hAnsi="Times New Roman"/>
                <w:bCs/>
                <w:sz w:val="24"/>
              </w:rPr>
              <w:t>本项目场地清洁废水经隔油沉淀池预处理后排入市政管网。</w:t>
            </w:r>
            <w:r>
              <w:rPr>
                <w:rFonts w:hint="eastAsia"/>
                <w:bCs/>
                <w:color w:val="auto"/>
                <w:sz w:val="24"/>
                <w:u w:val="none" w:color="auto"/>
              </w:rPr>
              <w:t>对于雨水问题，加油站在加油岛位置设有罩棚，并在罩棚内设有环形地沟，可防止雨水被油污染，故不考虑雨水冲刷漏洒于地面的油类而产生的含油污水。主要可能影响地下水的情况分别如下：</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bCs/>
                <w:color w:val="auto"/>
                <w:sz w:val="24"/>
                <w:u w:val="none" w:color="auto"/>
              </w:rPr>
            </w:pPr>
            <w:r>
              <w:rPr>
                <w:rFonts w:hint="eastAsia"/>
                <w:bCs/>
                <w:color w:val="auto"/>
                <w:sz w:val="24"/>
                <w:u w:val="none" w:color="auto"/>
              </w:rPr>
              <w:t>站区路面含油废水通过当地排水沟渗入地下。储油罐和输油管线的泄漏或渗漏对地下水的污染较为严重，地下水一旦遭到成品油的污染，将使地下水产生严重异味，并具有较强的致畸致癌性，根本无法饮用。又由于这种渗漏必然穿过较厚的土壤层，使土壤层中吸附了大量的燃料油，土壤层吸附的燃料油不仅会造成植物生物的死亡，而且土壤层吸附的燃料油还会随着地表水的下渗对土壤层的冲刷作用补充到地下水，这样即便污染源得到及时控制，地下水要完全恢复也需几十年甚至上百年的时间。</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bCs/>
                <w:color w:val="auto"/>
                <w:sz w:val="24"/>
                <w:u w:val="none" w:color="auto"/>
              </w:rPr>
            </w:pPr>
            <w:r>
              <w:rPr>
                <w:rFonts w:hint="eastAsia"/>
                <w:bCs/>
                <w:color w:val="auto"/>
                <w:sz w:val="24"/>
                <w:u w:val="none" w:color="auto"/>
              </w:rPr>
              <w:t>加油过程中，输油管线的法兰、丝扣等因日久磨损会有少量油品滴漏，但轻油可以很快挥发、残留部分油品按操作规范用拖布擦干净。因此加油操作过程中，基本无含油废水排出，且加油区内地面硬化，不会有残留油品渗入地下的情况发生。所以，项目运营对土壤及环境无明显影响。</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bCs/>
                <w:color w:val="auto"/>
                <w:sz w:val="24"/>
                <w:u w:val="none" w:color="auto"/>
              </w:rPr>
            </w:pPr>
            <w:r>
              <w:rPr>
                <w:rFonts w:hint="eastAsia"/>
                <w:bCs/>
                <w:color w:val="auto"/>
                <w:sz w:val="24"/>
                <w:u w:val="none" w:color="auto"/>
              </w:rPr>
              <w:t>当加油站需要关闭时，若为临时关闭，要求油罐必须被抽干，并对油罐进行连续监测并采取防锈蚀保护措施；若为永久性关闭，则无论是把油罐挖出还是留在地下，罐内的任何物体必须全部清除干净，清除之后，留在地下的油罐必须按照要求填满砂石。</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eastAsia="宋体"/>
                <w:bCs/>
                <w:color w:val="auto"/>
                <w:sz w:val="24"/>
                <w:u w:val="none" w:color="auto"/>
                <w:lang w:eastAsia="zh-CN"/>
              </w:rPr>
            </w:pPr>
            <w:r>
              <w:rPr>
                <w:rFonts w:hint="eastAsia"/>
                <w:bCs/>
                <w:color w:val="auto"/>
                <w:sz w:val="24"/>
                <w:u w:val="none" w:color="auto"/>
              </w:rPr>
              <w:t>项目已经按照《汽车加油加气站设计与施工规范》（GB50156-2012）中相应规范和要求进行设计及施工，项目已经在地埋底部及四周设置防渗措施，同时对站区路面、隔油池及沉淀池采用混凝土防渗处理。储油设备采用地埋式钢制卧式油罐，油路管线采用无缝钢管，使用焊接工艺，敷设于地下，钢罐和钢管进行加强级防腐处理，以防止钢罐和钢管腐蚀造成油品泄漏而污染土壤及地下水；本项目埋地油罐</w:t>
            </w:r>
            <w:r>
              <w:rPr>
                <w:rFonts w:hint="eastAsia"/>
                <w:bCs/>
                <w:color w:val="auto"/>
                <w:sz w:val="24"/>
                <w:u w:val="none" w:color="auto"/>
                <w:lang w:val="en-US" w:eastAsia="zh-CN"/>
              </w:rPr>
              <w:t>4</w:t>
            </w:r>
            <w:r>
              <w:rPr>
                <w:rFonts w:hint="eastAsia"/>
                <w:bCs/>
                <w:color w:val="auto"/>
                <w:sz w:val="24"/>
                <w:u w:val="none" w:color="auto"/>
              </w:rPr>
              <w:t>个（</w:t>
            </w:r>
            <w:r>
              <w:rPr>
                <w:rFonts w:hint="eastAsia"/>
                <w:bCs/>
                <w:color w:val="auto"/>
                <w:sz w:val="24"/>
                <w:u w:val="none" w:color="auto"/>
                <w:lang w:val="en-US" w:eastAsia="zh-CN"/>
              </w:rPr>
              <w:t>25</w:t>
            </w:r>
            <w:r>
              <w:rPr>
                <w:rFonts w:hint="eastAsia"/>
                <w:bCs/>
                <w:color w:val="auto"/>
                <w:sz w:val="24"/>
                <w:u w:val="none" w:color="auto"/>
              </w:rPr>
              <w:t>m</w:t>
            </w:r>
            <w:r>
              <w:rPr>
                <w:rFonts w:hint="eastAsia"/>
                <w:bCs/>
                <w:color w:val="auto"/>
                <w:sz w:val="24"/>
                <w:u w:val="none" w:color="auto"/>
                <w:vertAlign w:val="superscript"/>
              </w:rPr>
              <w:t>3</w:t>
            </w:r>
            <w:r>
              <w:rPr>
                <w:rFonts w:hint="eastAsia"/>
                <w:bCs/>
                <w:color w:val="auto"/>
                <w:sz w:val="24"/>
                <w:u w:val="none" w:color="auto"/>
              </w:rPr>
              <w:t>的9</w:t>
            </w:r>
            <w:r>
              <w:rPr>
                <w:rFonts w:hint="eastAsia"/>
                <w:bCs/>
                <w:color w:val="auto"/>
                <w:sz w:val="24"/>
                <w:u w:val="none" w:color="auto"/>
                <w:lang w:val="en-US" w:eastAsia="zh-CN"/>
              </w:rPr>
              <w:t>2</w:t>
            </w:r>
            <w:r>
              <w:rPr>
                <w:rFonts w:hint="eastAsia"/>
                <w:bCs/>
                <w:color w:val="auto"/>
                <w:sz w:val="24"/>
                <w:u w:val="none" w:color="auto"/>
              </w:rPr>
              <w:t>#汽油埋地储罐</w:t>
            </w:r>
            <w:r>
              <w:rPr>
                <w:rFonts w:hint="eastAsia"/>
                <w:bCs/>
                <w:color w:val="auto"/>
                <w:sz w:val="24"/>
                <w:u w:val="none" w:color="auto"/>
                <w:lang w:val="en-US" w:eastAsia="zh-CN"/>
              </w:rPr>
              <w:t>1</w:t>
            </w:r>
            <w:r>
              <w:rPr>
                <w:rFonts w:hint="eastAsia"/>
                <w:bCs/>
                <w:color w:val="auto"/>
                <w:sz w:val="24"/>
                <w:u w:val="none" w:color="auto"/>
              </w:rPr>
              <w:t>个、</w:t>
            </w:r>
            <w:r>
              <w:rPr>
                <w:rFonts w:hint="eastAsia"/>
                <w:bCs/>
                <w:color w:val="auto"/>
                <w:sz w:val="24"/>
                <w:u w:val="none" w:color="auto"/>
                <w:lang w:val="en-US" w:eastAsia="zh-CN"/>
              </w:rPr>
              <w:t>25</w:t>
            </w:r>
            <w:r>
              <w:rPr>
                <w:rFonts w:hint="eastAsia"/>
                <w:bCs/>
                <w:color w:val="auto"/>
                <w:sz w:val="24"/>
                <w:u w:val="none" w:color="auto"/>
              </w:rPr>
              <w:t>m</w:t>
            </w:r>
            <w:r>
              <w:rPr>
                <w:rFonts w:hint="eastAsia"/>
                <w:bCs/>
                <w:color w:val="auto"/>
                <w:sz w:val="24"/>
                <w:u w:val="none" w:color="auto"/>
                <w:vertAlign w:val="superscript"/>
              </w:rPr>
              <w:t>3</w:t>
            </w:r>
            <w:r>
              <w:rPr>
                <w:rFonts w:hint="eastAsia"/>
                <w:bCs/>
                <w:color w:val="auto"/>
                <w:sz w:val="24"/>
                <w:u w:val="none" w:color="auto"/>
              </w:rPr>
              <w:t>的9</w:t>
            </w:r>
            <w:r>
              <w:rPr>
                <w:rFonts w:hint="eastAsia"/>
                <w:bCs/>
                <w:color w:val="auto"/>
                <w:sz w:val="24"/>
                <w:u w:val="none" w:color="auto"/>
                <w:lang w:val="en-US" w:eastAsia="zh-CN"/>
              </w:rPr>
              <w:t>5</w:t>
            </w:r>
            <w:r>
              <w:rPr>
                <w:rFonts w:hint="eastAsia"/>
                <w:bCs/>
                <w:color w:val="auto"/>
                <w:sz w:val="24"/>
                <w:u w:val="none" w:color="auto"/>
              </w:rPr>
              <w:t>#汽油埋地储罐</w:t>
            </w:r>
            <w:r>
              <w:rPr>
                <w:rFonts w:hint="eastAsia"/>
                <w:bCs/>
                <w:color w:val="auto"/>
                <w:sz w:val="24"/>
                <w:u w:val="none" w:color="auto"/>
                <w:lang w:val="en-US" w:eastAsia="zh-CN"/>
              </w:rPr>
              <w:t>1</w:t>
            </w:r>
            <w:r>
              <w:rPr>
                <w:rFonts w:hint="eastAsia"/>
                <w:bCs/>
                <w:color w:val="auto"/>
                <w:sz w:val="24"/>
                <w:u w:val="none" w:color="auto"/>
              </w:rPr>
              <w:t>个、</w:t>
            </w:r>
            <w:r>
              <w:rPr>
                <w:rFonts w:hint="eastAsia"/>
                <w:bCs/>
                <w:color w:val="auto"/>
                <w:sz w:val="24"/>
                <w:u w:val="none" w:color="auto"/>
                <w:lang w:val="en-US" w:eastAsia="zh-CN"/>
              </w:rPr>
              <w:t>25</w:t>
            </w:r>
            <w:r>
              <w:rPr>
                <w:rFonts w:hint="eastAsia"/>
                <w:bCs/>
                <w:color w:val="auto"/>
                <w:sz w:val="24"/>
                <w:u w:val="none" w:color="auto"/>
              </w:rPr>
              <w:t>m</w:t>
            </w:r>
            <w:r>
              <w:rPr>
                <w:rFonts w:hint="eastAsia"/>
                <w:bCs/>
                <w:color w:val="auto"/>
                <w:sz w:val="24"/>
                <w:u w:val="none" w:color="auto"/>
                <w:vertAlign w:val="superscript"/>
              </w:rPr>
              <w:t>3</w:t>
            </w:r>
            <w:r>
              <w:rPr>
                <w:rFonts w:hint="eastAsia"/>
                <w:bCs/>
                <w:color w:val="auto"/>
                <w:sz w:val="24"/>
                <w:u w:val="none" w:color="auto"/>
              </w:rPr>
              <w:t>的9</w:t>
            </w:r>
            <w:r>
              <w:rPr>
                <w:rFonts w:hint="eastAsia"/>
                <w:bCs/>
                <w:color w:val="auto"/>
                <w:sz w:val="24"/>
                <w:u w:val="none" w:color="auto"/>
                <w:lang w:val="en-US" w:eastAsia="zh-CN"/>
              </w:rPr>
              <w:t>8</w:t>
            </w:r>
            <w:r>
              <w:rPr>
                <w:rFonts w:hint="eastAsia"/>
                <w:bCs/>
                <w:color w:val="auto"/>
                <w:sz w:val="24"/>
                <w:u w:val="none" w:color="auto"/>
              </w:rPr>
              <w:t>#汽油埋地储罐</w:t>
            </w:r>
            <w:r>
              <w:rPr>
                <w:rFonts w:hint="eastAsia"/>
                <w:bCs/>
                <w:color w:val="auto"/>
                <w:sz w:val="24"/>
                <w:u w:val="none" w:color="auto"/>
                <w:lang w:val="en-US" w:eastAsia="zh-CN"/>
              </w:rPr>
              <w:t>1</w:t>
            </w:r>
            <w:r>
              <w:rPr>
                <w:rFonts w:hint="eastAsia"/>
                <w:bCs/>
                <w:color w:val="auto"/>
                <w:sz w:val="24"/>
                <w:u w:val="none" w:color="auto"/>
              </w:rPr>
              <w:t>个、</w:t>
            </w:r>
            <w:r>
              <w:rPr>
                <w:rFonts w:hint="eastAsia"/>
                <w:bCs/>
                <w:color w:val="auto"/>
                <w:sz w:val="24"/>
                <w:u w:val="none" w:color="auto"/>
                <w:lang w:val="en-US" w:eastAsia="zh-CN"/>
              </w:rPr>
              <w:t>25</w:t>
            </w:r>
            <w:r>
              <w:rPr>
                <w:rFonts w:hint="eastAsia"/>
                <w:bCs/>
                <w:color w:val="auto"/>
                <w:sz w:val="24"/>
                <w:u w:val="none" w:color="auto"/>
              </w:rPr>
              <w:t>m</w:t>
            </w:r>
            <w:r>
              <w:rPr>
                <w:rFonts w:hint="eastAsia"/>
                <w:bCs/>
                <w:color w:val="auto"/>
                <w:sz w:val="24"/>
                <w:u w:val="none" w:color="auto"/>
                <w:vertAlign w:val="superscript"/>
              </w:rPr>
              <w:t>3</w:t>
            </w:r>
            <w:r>
              <w:rPr>
                <w:rFonts w:hint="eastAsia"/>
                <w:bCs/>
                <w:color w:val="auto"/>
                <w:sz w:val="24"/>
                <w:u w:val="none" w:color="auto"/>
              </w:rPr>
              <w:t>柴油埋地储罐</w:t>
            </w:r>
            <w:r>
              <w:rPr>
                <w:rFonts w:hint="eastAsia"/>
                <w:bCs/>
                <w:color w:val="auto"/>
                <w:sz w:val="24"/>
                <w:u w:val="none" w:color="auto"/>
                <w:lang w:val="en-US" w:eastAsia="zh-CN"/>
              </w:rPr>
              <w:t>1</w:t>
            </w:r>
            <w:r>
              <w:rPr>
                <w:rFonts w:hint="eastAsia"/>
                <w:bCs/>
                <w:color w:val="auto"/>
                <w:sz w:val="24"/>
                <w:u w:val="none" w:color="auto"/>
              </w:rPr>
              <w:t>个），均为</w:t>
            </w:r>
            <w:r>
              <w:rPr>
                <w:rFonts w:hint="eastAsia"/>
                <w:bCs/>
                <w:color w:val="auto"/>
                <w:sz w:val="24"/>
                <w:u w:val="none" w:color="auto"/>
                <w:lang w:eastAsia="zh-CN"/>
              </w:rPr>
              <w:t>单层</w:t>
            </w:r>
            <w:r>
              <w:rPr>
                <w:rFonts w:hint="eastAsia"/>
                <w:bCs/>
                <w:color w:val="auto"/>
                <w:sz w:val="24"/>
                <w:u w:val="none" w:color="auto"/>
              </w:rPr>
              <w:t>油罐</w:t>
            </w:r>
            <w:r>
              <w:rPr>
                <w:rFonts w:ascii="Times New Roman" w:hAnsi="Times New Roman"/>
                <w:sz w:val="24"/>
              </w:rPr>
              <w:t>且</w:t>
            </w:r>
            <w:r>
              <w:rPr>
                <w:rFonts w:hint="eastAsia" w:ascii="Times New Roman" w:hAnsi="Times New Roman"/>
                <w:sz w:val="24"/>
                <w:lang w:eastAsia="zh-CN"/>
              </w:rPr>
              <w:t>设置防渗池。</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bCs/>
                <w:color w:val="auto"/>
                <w:sz w:val="24"/>
                <w:u w:val="single" w:color="auto"/>
              </w:rPr>
            </w:pPr>
            <w:r>
              <w:rPr>
                <w:rFonts w:hint="eastAsia"/>
                <w:bCs/>
                <w:color w:val="auto"/>
                <w:sz w:val="24"/>
                <w:u w:val="single" w:color="auto"/>
              </w:rPr>
              <w:t>另外，根据现场周围环境调查可知，区域饮用水源均采用城市自来水作为饮用水源，建设单位按照要求对地下油罐区进行改造后加强了地下水污染防治的有关保护措施，</w:t>
            </w:r>
            <w:r>
              <w:rPr>
                <w:rFonts w:hAnsi="宋体"/>
                <w:sz w:val="24"/>
                <w:u w:val="single" w:color="auto"/>
              </w:rPr>
              <w:t>①</w:t>
            </w:r>
            <w:r>
              <w:rPr>
                <w:rFonts w:hint="eastAsia" w:hAnsi="宋体"/>
                <w:sz w:val="24"/>
                <w:u w:val="single" w:color="auto"/>
              </w:rPr>
              <w:t>站区</w:t>
            </w:r>
            <w:r>
              <w:rPr>
                <w:rFonts w:hAnsi="宋体"/>
                <w:sz w:val="24"/>
                <w:u w:val="single" w:color="auto"/>
              </w:rPr>
              <w:t>地面防渗层混凝土厚度不小于</w:t>
            </w:r>
            <w:r>
              <w:rPr>
                <w:sz w:val="24"/>
                <w:u w:val="single" w:color="auto"/>
              </w:rPr>
              <w:t>15cm</w:t>
            </w:r>
            <w:r>
              <w:rPr>
                <w:rFonts w:hAnsi="宋体"/>
                <w:sz w:val="24"/>
                <w:u w:val="single" w:color="auto"/>
              </w:rPr>
              <w:t>。废水收集</w:t>
            </w:r>
            <w:r>
              <w:rPr>
                <w:rFonts w:hint="eastAsia" w:hAnsi="宋体"/>
                <w:sz w:val="24"/>
                <w:u w:val="single" w:color="auto"/>
              </w:rPr>
              <w:t>池</w:t>
            </w:r>
            <w:r>
              <w:rPr>
                <w:rFonts w:hAnsi="宋体"/>
                <w:sz w:val="24"/>
                <w:u w:val="single" w:color="auto"/>
              </w:rPr>
              <w:t>均建设配筋防渗水泥池，池底部及四壁做好防渗处理，基础采用三合土夯实，池底及四壁采用防渗混凝土构筑，厚度不小于</w:t>
            </w:r>
            <w:r>
              <w:rPr>
                <w:sz w:val="24"/>
                <w:u w:val="single" w:color="auto"/>
              </w:rPr>
              <w:t>15cm</w:t>
            </w:r>
            <w:r>
              <w:rPr>
                <w:rFonts w:hAnsi="宋体"/>
                <w:sz w:val="24"/>
                <w:u w:val="single" w:color="auto"/>
              </w:rPr>
              <w:t>，确保防渗层渗透系数小于</w:t>
            </w:r>
            <w:r>
              <w:rPr>
                <w:sz w:val="24"/>
                <w:u w:val="single" w:color="auto"/>
              </w:rPr>
              <w:t>1×10</w:t>
            </w:r>
            <w:r>
              <w:rPr>
                <w:sz w:val="24"/>
                <w:u w:val="single" w:color="auto"/>
                <w:vertAlign w:val="superscript"/>
              </w:rPr>
              <w:t>-7</w:t>
            </w:r>
            <w:r>
              <w:rPr>
                <w:sz w:val="24"/>
                <w:u w:val="single" w:color="auto"/>
              </w:rPr>
              <w:t>cm/s</w:t>
            </w:r>
            <w:r>
              <w:rPr>
                <w:rFonts w:hAnsi="宋体"/>
                <w:sz w:val="24"/>
                <w:u w:val="single" w:color="auto"/>
              </w:rPr>
              <w:t>。</w:t>
            </w:r>
            <w:r>
              <w:rPr>
                <w:rFonts w:hint="eastAsia" w:hAnsi="宋体"/>
                <w:sz w:val="24"/>
                <w:u w:val="single" w:color="auto"/>
              </w:rPr>
              <w:t>②本项目按《汽车加油加气站设计与施工规范》</w:t>
            </w:r>
            <w:r>
              <w:rPr>
                <w:rFonts w:hAnsi="宋体"/>
                <w:sz w:val="24"/>
                <w:u w:val="single" w:color="auto"/>
              </w:rPr>
              <w:t>GB</w:t>
            </w:r>
            <w:r>
              <w:rPr>
                <w:rFonts w:hint="eastAsia" w:hAnsi="宋体"/>
                <w:sz w:val="24"/>
                <w:u w:val="single" w:color="auto"/>
              </w:rPr>
              <w:t>50156-2012的要求进行设计和施工，储油设备采用地埋式钢制卧式油罐，油路管线采用无缝钢管，使用焊接工艺，敷设于地下，钢罐和钢管进行加强级防腐处理，防渗池内表面衬玻璃钢；防渗罐池采用钢筋混凝土整体浇铸，采用防渗处理；设置检测立管，方便检测或监测防渗罐池内的油罐是否出现渗漏，以防止钢罐和钢管腐蚀造成油品泄漏而污染地下水；同时采取防止油罐上浮的措施。</w:t>
            </w:r>
            <w:r>
              <w:rPr>
                <w:rFonts w:hint="eastAsia"/>
                <w:bCs/>
                <w:color w:val="auto"/>
                <w:sz w:val="24"/>
                <w:u w:val="single" w:color="auto"/>
              </w:rPr>
              <w:t>采用玻璃钢防腐防渗技术，对储油罐内外表面、防油堤的内表面、油罐区地面、输油管线外表面均做“六胶两布”的防渗防腐处理，并在加油站地埋油罐旁设置监测井，对加油站营运期产生的漏油现象随时进行监测。在此基础上加油站一旦发生溢出与渗漏事故，油品将由于防渗层的保护作用，积聚在储油区，且监测井也有现象表明，在第一时间采取相应应急措施的基础上对区域地下水水源地不会造成明显影响。</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bCs/>
                <w:color w:val="auto"/>
                <w:sz w:val="24"/>
                <w:u w:val="single" w:color="auto"/>
              </w:rPr>
            </w:pPr>
            <w:r>
              <w:rPr>
                <w:rFonts w:hint="eastAsia"/>
                <w:bCs/>
                <w:color w:val="auto"/>
                <w:sz w:val="24"/>
                <w:u w:val="single" w:color="auto"/>
              </w:rPr>
              <w:t>本项目地下水污染防治措施已完善，在严格落实以上污染防治措施的情况下，本项目对区域地下水环境的影响不明显</w:t>
            </w:r>
            <w:r>
              <w:rPr>
                <w:bCs/>
                <w:color w:val="auto"/>
                <w:sz w:val="24"/>
                <w:u w:val="single" w:color="auto"/>
              </w:rPr>
              <w:t>。</w:t>
            </w:r>
          </w:p>
          <w:p>
            <w:pPr>
              <w:pStyle w:val="11"/>
              <w:adjustRightInd w:val="0"/>
              <w:snapToGrid w:val="0"/>
              <w:spacing w:line="360" w:lineRule="auto"/>
              <w:ind w:firstLine="498" w:firstLineChars="200"/>
              <w:rPr>
                <w:b/>
                <w:bCs/>
                <w:color w:val="auto"/>
                <w:spacing w:val="4"/>
                <w:kern w:val="2"/>
                <w:sz w:val="24"/>
                <w:szCs w:val="21"/>
                <w:u w:val="none" w:color="auto"/>
              </w:rPr>
            </w:pPr>
            <w:r>
              <w:rPr>
                <w:b/>
                <w:bCs/>
                <w:color w:val="auto"/>
                <w:spacing w:val="4"/>
                <w:kern w:val="2"/>
                <w:sz w:val="24"/>
                <w:szCs w:val="21"/>
                <w:u w:val="none" w:color="auto"/>
              </w:rPr>
              <w:t>4、噪声环境影响分析</w:t>
            </w:r>
          </w:p>
          <w:p>
            <w:pPr>
              <w:keepNext w:val="0"/>
              <w:keepLines w:val="0"/>
              <w:pageBreakBefore w:val="0"/>
              <w:widowControl w:val="0"/>
              <w:tabs>
                <w:tab w:val="left" w:pos="1021"/>
              </w:tabs>
              <w:kinsoku/>
              <w:wordWrap/>
              <w:overflowPunct/>
              <w:topLinePunct w:val="0"/>
              <w:autoSpaceDE/>
              <w:autoSpaceDN/>
              <w:bidi w:val="0"/>
              <w:adjustRightInd w:val="0"/>
              <w:snapToGrid w:val="0"/>
              <w:spacing w:line="360" w:lineRule="auto"/>
              <w:ind w:firstLine="482"/>
              <w:textAlignment w:val="auto"/>
              <w:rPr>
                <w:b/>
                <w:color w:val="auto"/>
                <w:u w:val="single" w:color="auto"/>
              </w:rPr>
            </w:pPr>
            <w:r>
              <w:rPr>
                <w:color w:val="auto"/>
                <w:spacing w:val="-6"/>
                <w:sz w:val="24"/>
                <w:u w:val="none" w:color="auto"/>
              </w:rPr>
              <w:t>本项目噪声来源主要是加油机和进出车辆发出的机械噪声。声源强度一般在45~</w:t>
            </w:r>
            <w:r>
              <w:rPr>
                <w:rFonts w:hint="eastAsia"/>
                <w:color w:val="auto"/>
                <w:spacing w:val="-6"/>
                <w:sz w:val="24"/>
                <w:u w:val="none" w:color="auto"/>
              </w:rPr>
              <w:t>90</w:t>
            </w:r>
            <w:r>
              <w:rPr>
                <w:color w:val="auto"/>
                <w:spacing w:val="-6"/>
                <w:sz w:val="24"/>
                <w:u w:val="none" w:color="auto"/>
              </w:rPr>
              <w:t>dB（A），</w:t>
            </w:r>
            <w:r>
              <w:rPr>
                <w:color w:val="auto"/>
                <w:sz w:val="24"/>
                <w:szCs w:val="20"/>
                <w:u w:val="none" w:color="auto"/>
              </w:rPr>
              <w:t>201</w:t>
            </w:r>
            <w:r>
              <w:rPr>
                <w:rFonts w:hint="eastAsia"/>
                <w:color w:val="auto"/>
                <w:sz w:val="24"/>
                <w:szCs w:val="20"/>
                <w:u w:val="none" w:color="auto"/>
              </w:rPr>
              <w:t>8</w:t>
            </w:r>
            <w:r>
              <w:rPr>
                <w:color w:val="auto"/>
                <w:sz w:val="24"/>
                <w:szCs w:val="20"/>
                <w:u w:val="none" w:color="auto"/>
              </w:rPr>
              <w:t>年</w:t>
            </w:r>
            <w:r>
              <w:rPr>
                <w:rFonts w:hint="eastAsia"/>
                <w:color w:val="auto"/>
                <w:sz w:val="24"/>
                <w:szCs w:val="20"/>
                <w:u w:val="none" w:color="auto"/>
                <w:lang w:val="en-US" w:eastAsia="zh-CN"/>
              </w:rPr>
              <w:t>9</w:t>
            </w:r>
            <w:r>
              <w:rPr>
                <w:color w:val="auto"/>
                <w:sz w:val="24"/>
                <w:szCs w:val="20"/>
                <w:u w:val="none" w:color="auto"/>
              </w:rPr>
              <w:t>月</w:t>
            </w:r>
            <w:r>
              <w:rPr>
                <w:rFonts w:hint="eastAsia"/>
                <w:color w:val="auto"/>
                <w:sz w:val="24"/>
                <w:szCs w:val="20"/>
                <w:u w:val="none" w:color="auto"/>
                <w:lang w:val="en-US" w:eastAsia="zh-CN"/>
              </w:rPr>
              <w:t>15</w:t>
            </w:r>
            <w:r>
              <w:rPr>
                <w:color w:val="auto"/>
                <w:sz w:val="24"/>
                <w:szCs w:val="20"/>
                <w:u w:val="none" w:color="auto"/>
              </w:rPr>
              <w:t>日</w:t>
            </w:r>
            <w:r>
              <w:rPr>
                <w:rFonts w:hint="eastAsia"/>
                <w:color w:val="auto"/>
                <w:sz w:val="24"/>
                <w:szCs w:val="20"/>
                <w:u w:val="none" w:color="auto"/>
              </w:rPr>
              <w:t>~</w:t>
            </w:r>
            <w:r>
              <w:rPr>
                <w:rFonts w:hint="eastAsia"/>
                <w:color w:val="auto"/>
                <w:sz w:val="24"/>
                <w:szCs w:val="20"/>
                <w:u w:val="none" w:color="auto"/>
                <w:lang w:val="en-US" w:eastAsia="zh-CN"/>
              </w:rPr>
              <w:t>16</w:t>
            </w:r>
            <w:r>
              <w:rPr>
                <w:rFonts w:hint="eastAsia"/>
                <w:color w:val="auto"/>
                <w:sz w:val="24"/>
                <w:szCs w:val="20"/>
                <w:u w:val="none" w:color="auto"/>
              </w:rPr>
              <w:t>日</w:t>
            </w:r>
            <w:r>
              <w:rPr>
                <w:color w:val="auto"/>
                <w:sz w:val="24"/>
                <w:szCs w:val="20"/>
                <w:u w:val="none" w:color="auto"/>
              </w:rPr>
              <w:t>，</w:t>
            </w:r>
            <w:r>
              <w:rPr>
                <w:rFonts w:hint="eastAsia"/>
                <w:color w:val="auto"/>
                <w:sz w:val="24"/>
                <w:szCs w:val="20"/>
                <w:u w:val="none" w:color="auto"/>
                <w:lang w:eastAsia="zh-CN"/>
              </w:rPr>
              <w:t>湖南华中宏泰检测评价有限公司</w:t>
            </w:r>
            <w:r>
              <w:rPr>
                <w:color w:val="auto"/>
                <w:sz w:val="24"/>
                <w:szCs w:val="20"/>
                <w:u w:val="none" w:color="auto"/>
              </w:rPr>
              <w:t>对</w:t>
            </w:r>
            <w:r>
              <w:rPr>
                <w:rFonts w:hint="eastAsia"/>
                <w:color w:val="auto"/>
                <w:sz w:val="24"/>
                <w:szCs w:val="20"/>
                <w:u w:val="none" w:color="auto"/>
              </w:rPr>
              <w:t>加油站场界四周外1m处</w:t>
            </w:r>
            <w:r>
              <w:rPr>
                <w:color w:val="auto"/>
                <w:sz w:val="24"/>
                <w:szCs w:val="20"/>
                <w:u w:val="none" w:color="auto"/>
              </w:rPr>
              <w:t>进行了现状噪声监测，监测结果见表7-</w:t>
            </w:r>
            <w:r>
              <w:rPr>
                <w:rFonts w:hint="eastAsia"/>
                <w:color w:val="auto"/>
                <w:sz w:val="24"/>
                <w:szCs w:val="20"/>
                <w:u w:val="none" w:color="auto"/>
                <w:lang w:val="en-US" w:eastAsia="zh-CN"/>
              </w:rPr>
              <w:t>3</w:t>
            </w:r>
            <w:r>
              <w:rPr>
                <w:rFonts w:hint="eastAsia"/>
                <w:color w:val="auto"/>
                <w:sz w:val="24"/>
                <w:szCs w:val="20"/>
                <w:u w:val="none" w:color="auto"/>
                <w:lang w:eastAsia="zh-CN"/>
              </w:rPr>
              <w:t>。</w:t>
            </w:r>
          </w:p>
          <w:p>
            <w:pPr>
              <w:jc w:val="center"/>
              <w:rPr>
                <w:b/>
                <w:color w:val="auto"/>
                <w:u w:val="single" w:color="auto"/>
              </w:rPr>
            </w:pPr>
            <w:r>
              <w:rPr>
                <w:b/>
                <w:color w:val="auto"/>
                <w:u w:val="single" w:color="auto"/>
              </w:rPr>
              <w:t>表7-</w:t>
            </w:r>
            <w:r>
              <w:rPr>
                <w:rFonts w:hint="eastAsia"/>
                <w:b/>
                <w:color w:val="auto"/>
                <w:u w:val="single" w:color="auto"/>
                <w:lang w:val="en-US" w:eastAsia="zh-CN"/>
              </w:rPr>
              <w:t>3</w:t>
            </w:r>
            <w:r>
              <w:rPr>
                <w:b/>
                <w:color w:val="auto"/>
                <w:u w:val="single" w:color="auto"/>
              </w:rPr>
              <w:t xml:space="preserve">   现状噪声监测值</w:t>
            </w:r>
          </w:p>
          <w:tbl>
            <w:tblPr>
              <w:tblStyle w:val="20"/>
              <w:tblW w:w="9366"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365"/>
              <w:gridCol w:w="915"/>
              <w:gridCol w:w="915"/>
              <w:gridCol w:w="930"/>
              <w:gridCol w:w="960"/>
              <w:gridCol w:w="855"/>
              <w:gridCol w:w="822"/>
              <w:gridCol w:w="922"/>
              <w:gridCol w:w="91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9" w:type="dxa"/>
                  <w:vMerge w:val="restart"/>
                  <w:vAlign w:val="center"/>
                </w:tcPr>
                <w:p>
                  <w:pPr>
                    <w:pStyle w:val="40"/>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outlineLvl w:val="9"/>
                    <w:rPr>
                      <w:color w:val="auto"/>
                      <w:kern w:val="0"/>
                      <w:szCs w:val="21"/>
                      <w:u w:val="none"/>
                    </w:rPr>
                  </w:pPr>
                  <w:r>
                    <w:rPr>
                      <w:color w:val="auto"/>
                      <w:kern w:val="0"/>
                      <w:szCs w:val="21"/>
                      <w:u w:val="none"/>
                    </w:rPr>
                    <w:t>编号</w:t>
                  </w:r>
                </w:p>
              </w:tc>
              <w:tc>
                <w:tcPr>
                  <w:tcW w:w="1365" w:type="dxa"/>
                  <w:vMerge w:val="restart"/>
                  <w:vAlign w:val="center"/>
                </w:tcPr>
                <w:p>
                  <w:pPr>
                    <w:pStyle w:val="40"/>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outlineLvl w:val="9"/>
                    <w:rPr>
                      <w:color w:val="auto"/>
                      <w:kern w:val="0"/>
                      <w:szCs w:val="21"/>
                      <w:u w:val="none"/>
                    </w:rPr>
                  </w:pPr>
                  <w:r>
                    <w:rPr>
                      <w:color w:val="auto"/>
                      <w:kern w:val="0"/>
                      <w:szCs w:val="21"/>
                      <w:u w:val="none"/>
                    </w:rPr>
                    <w:t>监测点</w:t>
                  </w:r>
                </w:p>
                <w:p>
                  <w:pPr>
                    <w:pStyle w:val="40"/>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outlineLvl w:val="9"/>
                    <w:rPr>
                      <w:color w:val="auto"/>
                      <w:kern w:val="0"/>
                      <w:szCs w:val="21"/>
                      <w:u w:val="none"/>
                    </w:rPr>
                  </w:pPr>
                  <w:r>
                    <w:rPr>
                      <w:color w:val="auto"/>
                      <w:kern w:val="0"/>
                      <w:szCs w:val="21"/>
                      <w:u w:val="none"/>
                    </w:rPr>
                    <w:t>方位</w:t>
                  </w:r>
                </w:p>
              </w:tc>
              <w:tc>
                <w:tcPr>
                  <w:tcW w:w="1830" w:type="dxa"/>
                  <w:gridSpan w:val="2"/>
                  <w:vAlign w:val="center"/>
                </w:tcPr>
                <w:p>
                  <w:pPr>
                    <w:pStyle w:val="40"/>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outlineLvl w:val="9"/>
                    <w:rPr>
                      <w:color w:val="auto"/>
                      <w:kern w:val="0"/>
                      <w:szCs w:val="21"/>
                      <w:u w:val="none"/>
                    </w:rPr>
                  </w:pPr>
                  <w:r>
                    <w:rPr>
                      <w:color w:val="auto"/>
                      <w:kern w:val="0"/>
                      <w:szCs w:val="21"/>
                      <w:u w:val="none"/>
                    </w:rPr>
                    <w:t>监测值</w:t>
                  </w:r>
                  <w:r>
                    <w:rPr>
                      <w:rFonts w:hint="eastAsia"/>
                      <w:color w:val="auto"/>
                      <w:kern w:val="0"/>
                      <w:szCs w:val="21"/>
                      <w:u w:val="none"/>
                    </w:rPr>
                    <w:t>（</w:t>
                  </w:r>
                  <w:r>
                    <w:rPr>
                      <w:rFonts w:hint="eastAsia"/>
                      <w:color w:val="auto"/>
                      <w:kern w:val="0"/>
                      <w:szCs w:val="21"/>
                      <w:u w:val="none"/>
                      <w:lang w:val="en-US" w:eastAsia="zh-CN"/>
                    </w:rPr>
                    <w:t>9</w:t>
                  </w:r>
                  <w:r>
                    <w:rPr>
                      <w:rFonts w:hint="eastAsia"/>
                      <w:color w:val="auto"/>
                      <w:kern w:val="0"/>
                      <w:szCs w:val="21"/>
                      <w:u w:val="none"/>
                    </w:rPr>
                    <w:t>月</w:t>
                  </w:r>
                  <w:r>
                    <w:rPr>
                      <w:rFonts w:hint="eastAsia"/>
                      <w:color w:val="auto"/>
                      <w:kern w:val="0"/>
                      <w:szCs w:val="21"/>
                      <w:u w:val="none"/>
                      <w:lang w:val="en-US" w:eastAsia="zh-CN"/>
                    </w:rPr>
                    <w:t>15</w:t>
                  </w:r>
                  <w:r>
                    <w:rPr>
                      <w:rFonts w:hint="eastAsia"/>
                      <w:color w:val="auto"/>
                      <w:kern w:val="0"/>
                      <w:szCs w:val="21"/>
                      <w:u w:val="none"/>
                    </w:rPr>
                    <w:t>日）</w:t>
                  </w:r>
                </w:p>
              </w:tc>
              <w:tc>
                <w:tcPr>
                  <w:tcW w:w="1890" w:type="dxa"/>
                  <w:gridSpan w:val="2"/>
                  <w:vAlign w:val="center"/>
                </w:tcPr>
                <w:p>
                  <w:pPr>
                    <w:pStyle w:val="40"/>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outlineLvl w:val="9"/>
                    <w:rPr>
                      <w:color w:val="auto"/>
                      <w:kern w:val="0"/>
                      <w:szCs w:val="21"/>
                      <w:u w:val="none"/>
                    </w:rPr>
                  </w:pPr>
                  <w:r>
                    <w:rPr>
                      <w:color w:val="auto"/>
                      <w:kern w:val="0"/>
                      <w:szCs w:val="21"/>
                      <w:u w:val="none"/>
                    </w:rPr>
                    <w:t>监测值</w:t>
                  </w:r>
                  <w:r>
                    <w:rPr>
                      <w:rFonts w:hint="eastAsia"/>
                      <w:color w:val="auto"/>
                      <w:kern w:val="0"/>
                      <w:szCs w:val="21"/>
                      <w:u w:val="none"/>
                    </w:rPr>
                    <w:t>（</w:t>
                  </w:r>
                  <w:r>
                    <w:rPr>
                      <w:rFonts w:hint="eastAsia"/>
                      <w:color w:val="auto"/>
                      <w:kern w:val="0"/>
                      <w:szCs w:val="21"/>
                      <w:u w:val="none"/>
                      <w:lang w:val="en-US" w:eastAsia="zh-CN"/>
                    </w:rPr>
                    <w:t>9</w:t>
                  </w:r>
                  <w:r>
                    <w:rPr>
                      <w:rFonts w:hint="eastAsia"/>
                      <w:color w:val="auto"/>
                      <w:kern w:val="0"/>
                      <w:szCs w:val="21"/>
                      <w:u w:val="none"/>
                    </w:rPr>
                    <w:t>月</w:t>
                  </w:r>
                  <w:r>
                    <w:rPr>
                      <w:rFonts w:hint="eastAsia"/>
                      <w:color w:val="auto"/>
                      <w:kern w:val="0"/>
                      <w:szCs w:val="21"/>
                      <w:u w:val="none"/>
                      <w:lang w:val="en-US" w:eastAsia="zh-CN"/>
                    </w:rPr>
                    <w:t>16</w:t>
                  </w:r>
                  <w:r>
                    <w:rPr>
                      <w:rFonts w:hint="eastAsia"/>
                      <w:color w:val="auto"/>
                      <w:kern w:val="0"/>
                      <w:szCs w:val="21"/>
                      <w:u w:val="none"/>
                    </w:rPr>
                    <w:t>日）</w:t>
                  </w:r>
                </w:p>
              </w:tc>
              <w:tc>
                <w:tcPr>
                  <w:tcW w:w="1677" w:type="dxa"/>
                  <w:gridSpan w:val="2"/>
                  <w:vAlign w:val="center"/>
                </w:tcPr>
                <w:p>
                  <w:pPr>
                    <w:pStyle w:val="40"/>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outlineLvl w:val="9"/>
                    <w:rPr>
                      <w:color w:val="auto"/>
                      <w:kern w:val="0"/>
                      <w:szCs w:val="21"/>
                      <w:u w:val="none"/>
                    </w:rPr>
                  </w:pPr>
                  <w:r>
                    <w:rPr>
                      <w:color w:val="auto"/>
                      <w:kern w:val="0"/>
                      <w:szCs w:val="21"/>
                      <w:u w:val="none"/>
                    </w:rPr>
                    <w:t>标准</w:t>
                  </w:r>
                </w:p>
              </w:tc>
              <w:tc>
                <w:tcPr>
                  <w:tcW w:w="1835" w:type="dxa"/>
                  <w:gridSpan w:val="2"/>
                  <w:vAlign w:val="center"/>
                </w:tcPr>
                <w:p>
                  <w:pPr>
                    <w:pStyle w:val="40"/>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outlineLvl w:val="9"/>
                    <w:rPr>
                      <w:color w:val="auto"/>
                      <w:kern w:val="0"/>
                      <w:szCs w:val="21"/>
                      <w:u w:val="none"/>
                    </w:rPr>
                  </w:pPr>
                  <w:r>
                    <w:rPr>
                      <w:color w:val="auto"/>
                      <w:kern w:val="0"/>
                      <w:szCs w:val="21"/>
                      <w:u w:val="none"/>
                    </w:rPr>
                    <w:t>监测结果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9" w:type="dxa"/>
                  <w:vMerge w:val="continue"/>
                  <w:vAlign w:val="center"/>
                </w:tcPr>
                <w:p>
                  <w:pPr>
                    <w:pStyle w:val="40"/>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outlineLvl w:val="9"/>
                    <w:rPr>
                      <w:color w:val="auto"/>
                      <w:kern w:val="0"/>
                      <w:szCs w:val="21"/>
                      <w:u w:val="none"/>
                    </w:rPr>
                  </w:pPr>
                </w:p>
              </w:tc>
              <w:tc>
                <w:tcPr>
                  <w:tcW w:w="1365" w:type="dxa"/>
                  <w:vMerge w:val="continue"/>
                  <w:vAlign w:val="center"/>
                </w:tcPr>
                <w:p>
                  <w:pPr>
                    <w:pStyle w:val="40"/>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outlineLvl w:val="9"/>
                    <w:rPr>
                      <w:color w:val="auto"/>
                      <w:kern w:val="0"/>
                      <w:szCs w:val="21"/>
                      <w:u w:val="none"/>
                    </w:rPr>
                  </w:pPr>
                </w:p>
              </w:tc>
              <w:tc>
                <w:tcPr>
                  <w:tcW w:w="915" w:type="dxa"/>
                  <w:vAlign w:val="center"/>
                </w:tcPr>
                <w:p>
                  <w:pPr>
                    <w:pStyle w:val="40"/>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outlineLvl w:val="9"/>
                    <w:rPr>
                      <w:color w:val="auto"/>
                      <w:kern w:val="0"/>
                      <w:szCs w:val="21"/>
                      <w:u w:val="none"/>
                    </w:rPr>
                  </w:pPr>
                  <w:r>
                    <w:rPr>
                      <w:color w:val="auto"/>
                      <w:kern w:val="0"/>
                      <w:szCs w:val="21"/>
                      <w:u w:val="none"/>
                    </w:rPr>
                    <w:t>昼间</w:t>
                  </w:r>
                </w:p>
              </w:tc>
              <w:tc>
                <w:tcPr>
                  <w:tcW w:w="915" w:type="dxa"/>
                  <w:vAlign w:val="center"/>
                </w:tcPr>
                <w:p>
                  <w:pPr>
                    <w:pStyle w:val="40"/>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outlineLvl w:val="9"/>
                    <w:rPr>
                      <w:color w:val="auto"/>
                      <w:kern w:val="0"/>
                      <w:szCs w:val="21"/>
                      <w:u w:val="none"/>
                    </w:rPr>
                  </w:pPr>
                  <w:r>
                    <w:rPr>
                      <w:color w:val="auto"/>
                      <w:kern w:val="0"/>
                      <w:szCs w:val="21"/>
                      <w:u w:val="none"/>
                    </w:rPr>
                    <w:t>夜间</w:t>
                  </w:r>
                </w:p>
              </w:tc>
              <w:tc>
                <w:tcPr>
                  <w:tcW w:w="930" w:type="dxa"/>
                  <w:vAlign w:val="center"/>
                </w:tcPr>
                <w:p>
                  <w:pPr>
                    <w:pStyle w:val="40"/>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outlineLvl w:val="9"/>
                    <w:rPr>
                      <w:color w:val="auto"/>
                      <w:kern w:val="0"/>
                      <w:szCs w:val="21"/>
                      <w:u w:val="none"/>
                    </w:rPr>
                  </w:pPr>
                  <w:r>
                    <w:rPr>
                      <w:color w:val="auto"/>
                      <w:kern w:val="0"/>
                      <w:szCs w:val="21"/>
                      <w:u w:val="none"/>
                    </w:rPr>
                    <w:t>昼间</w:t>
                  </w:r>
                </w:p>
              </w:tc>
              <w:tc>
                <w:tcPr>
                  <w:tcW w:w="960" w:type="dxa"/>
                  <w:vAlign w:val="center"/>
                </w:tcPr>
                <w:p>
                  <w:pPr>
                    <w:pStyle w:val="40"/>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outlineLvl w:val="9"/>
                    <w:rPr>
                      <w:color w:val="auto"/>
                      <w:kern w:val="0"/>
                      <w:szCs w:val="21"/>
                      <w:u w:val="none"/>
                    </w:rPr>
                  </w:pPr>
                  <w:r>
                    <w:rPr>
                      <w:color w:val="auto"/>
                      <w:kern w:val="0"/>
                      <w:szCs w:val="21"/>
                      <w:u w:val="none"/>
                    </w:rPr>
                    <w:t>夜间</w:t>
                  </w:r>
                </w:p>
              </w:tc>
              <w:tc>
                <w:tcPr>
                  <w:tcW w:w="855" w:type="dxa"/>
                  <w:vAlign w:val="center"/>
                </w:tcPr>
                <w:p>
                  <w:pPr>
                    <w:pStyle w:val="40"/>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outlineLvl w:val="9"/>
                    <w:rPr>
                      <w:color w:val="auto"/>
                      <w:kern w:val="0"/>
                      <w:szCs w:val="21"/>
                      <w:u w:val="none"/>
                    </w:rPr>
                  </w:pPr>
                  <w:r>
                    <w:rPr>
                      <w:color w:val="auto"/>
                      <w:kern w:val="0"/>
                      <w:szCs w:val="21"/>
                      <w:u w:val="none"/>
                    </w:rPr>
                    <w:t>昼间</w:t>
                  </w:r>
                </w:p>
              </w:tc>
              <w:tc>
                <w:tcPr>
                  <w:tcW w:w="822" w:type="dxa"/>
                  <w:vAlign w:val="center"/>
                </w:tcPr>
                <w:p>
                  <w:pPr>
                    <w:pStyle w:val="40"/>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outlineLvl w:val="9"/>
                    <w:rPr>
                      <w:color w:val="auto"/>
                      <w:kern w:val="0"/>
                      <w:szCs w:val="21"/>
                      <w:u w:val="none"/>
                    </w:rPr>
                  </w:pPr>
                  <w:r>
                    <w:rPr>
                      <w:color w:val="auto"/>
                      <w:kern w:val="0"/>
                      <w:szCs w:val="21"/>
                      <w:u w:val="none"/>
                    </w:rPr>
                    <w:t>夜间</w:t>
                  </w:r>
                </w:p>
              </w:tc>
              <w:tc>
                <w:tcPr>
                  <w:tcW w:w="922" w:type="dxa"/>
                  <w:vAlign w:val="center"/>
                </w:tcPr>
                <w:p>
                  <w:pPr>
                    <w:pStyle w:val="40"/>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outlineLvl w:val="9"/>
                    <w:rPr>
                      <w:color w:val="auto"/>
                      <w:kern w:val="0"/>
                      <w:szCs w:val="21"/>
                      <w:u w:val="none"/>
                    </w:rPr>
                  </w:pPr>
                  <w:r>
                    <w:rPr>
                      <w:color w:val="auto"/>
                      <w:kern w:val="0"/>
                      <w:szCs w:val="21"/>
                      <w:u w:val="none"/>
                    </w:rPr>
                    <w:t>昼间</w:t>
                  </w:r>
                </w:p>
              </w:tc>
              <w:tc>
                <w:tcPr>
                  <w:tcW w:w="913" w:type="dxa"/>
                  <w:vAlign w:val="center"/>
                </w:tcPr>
                <w:p>
                  <w:pPr>
                    <w:pStyle w:val="40"/>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outlineLvl w:val="9"/>
                    <w:rPr>
                      <w:color w:val="auto"/>
                      <w:kern w:val="0"/>
                      <w:szCs w:val="21"/>
                      <w:u w:val="none"/>
                    </w:rPr>
                  </w:pPr>
                  <w:r>
                    <w:rPr>
                      <w:color w:val="auto"/>
                      <w:kern w:val="0"/>
                      <w:szCs w:val="21"/>
                      <w:u w:val="none"/>
                    </w:rPr>
                    <w:t>夜间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769" w:type="dxa"/>
                  <w:vAlign w:val="center"/>
                </w:tcPr>
                <w:p>
                  <w:pPr>
                    <w:pStyle w:val="40"/>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outlineLvl w:val="9"/>
                    <w:rPr>
                      <w:color w:val="auto"/>
                      <w:kern w:val="0"/>
                      <w:szCs w:val="21"/>
                      <w:u w:val="none"/>
                    </w:rPr>
                  </w:pPr>
                  <w:r>
                    <w:rPr>
                      <w:color w:val="auto"/>
                      <w:kern w:val="0"/>
                      <w:szCs w:val="21"/>
                      <w:u w:val="none"/>
                    </w:rPr>
                    <w:t>N</w:t>
                  </w:r>
                  <w:r>
                    <w:rPr>
                      <w:color w:val="auto"/>
                      <w:kern w:val="0"/>
                      <w:szCs w:val="21"/>
                      <w:u w:val="none"/>
                      <w:vertAlign w:val="subscript"/>
                    </w:rPr>
                    <w:t>1</w:t>
                  </w:r>
                </w:p>
              </w:tc>
              <w:tc>
                <w:tcPr>
                  <w:tcW w:w="1365" w:type="dxa"/>
                  <w:vAlign w:val="center"/>
                </w:tcPr>
                <w:p>
                  <w:pPr>
                    <w:pStyle w:val="40"/>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outlineLvl w:val="9"/>
                    <w:rPr>
                      <w:color w:val="auto"/>
                      <w:kern w:val="0"/>
                      <w:szCs w:val="21"/>
                      <w:u w:val="none"/>
                    </w:rPr>
                  </w:pPr>
                  <w:r>
                    <w:rPr>
                      <w:color w:val="auto"/>
                      <w:kern w:val="0"/>
                      <w:szCs w:val="21"/>
                      <w:u w:val="none"/>
                    </w:rPr>
                    <w:t>东厂界外1m</w:t>
                  </w:r>
                </w:p>
              </w:tc>
              <w:tc>
                <w:tcPr>
                  <w:tcW w:w="91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color w:val="auto"/>
                      <w:spacing w:val="6"/>
                      <w:kern w:val="0"/>
                      <w:u w:val="none"/>
                    </w:rPr>
                  </w:pPr>
                  <w:r>
                    <w:rPr>
                      <w:rFonts w:hint="eastAsia"/>
                      <w:color w:val="auto"/>
                      <w:spacing w:val="6"/>
                      <w:kern w:val="0"/>
                      <w:u w:val="none"/>
                    </w:rPr>
                    <w:t>5</w:t>
                  </w:r>
                  <w:r>
                    <w:rPr>
                      <w:rFonts w:hint="eastAsia"/>
                      <w:color w:val="auto"/>
                      <w:spacing w:val="6"/>
                      <w:kern w:val="0"/>
                      <w:u w:val="none"/>
                      <w:lang w:val="en-US" w:eastAsia="zh-CN"/>
                    </w:rPr>
                    <w:t>5</w:t>
                  </w:r>
                  <w:r>
                    <w:rPr>
                      <w:rFonts w:hint="eastAsia"/>
                      <w:color w:val="auto"/>
                      <w:spacing w:val="6"/>
                      <w:kern w:val="0"/>
                      <w:u w:val="none"/>
                    </w:rPr>
                    <w:t>.3</w:t>
                  </w:r>
                </w:p>
              </w:tc>
              <w:tc>
                <w:tcPr>
                  <w:tcW w:w="91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color w:val="auto"/>
                      <w:spacing w:val="6"/>
                      <w:kern w:val="0"/>
                      <w:u w:val="none"/>
                    </w:rPr>
                  </w:pPr>
                  <w:r>
                    <w:rPr>
                      <w:rFonts w:hint="eastAsia"/>
                      <w:color w:val="auto"/>
                      <w:spacing w:val="6"/>
                      <w:kern w:val="0"/>
                      <w:u w:val="none"/>
                    </w:rPr>
                    <w:t>4</w:t>
                  </w:r>
                  <w:r>
                    <w:rPr>
                      <w:rFonts w:hint="eastAsia"/>
                      <w:color w:val="auto"/>
                      <w:spacing w:val="6"/>
                      <w:kern w:val="0"/>
                      <w:u w:val="none"/>
                      <w:lang w:val="en-US" w:eastAsia="zh-CN"/>
                    </w:rPr>
                    <w:t>3</w:t>
                  </w:r>
                  <w:r>
                    <w:rPr>
                      <w:rFonts w:hint="eastAsia"/>
                      <w:color w:val="auto"/>
                      <w:spacing w:val="6"/>
                      <w:kern w:val="0"/>
                      <w:u w:val="none"/>
                    </w:rPr>
                    <w:t>.8</w:t>
                  </w:r>
                </w:p>
              </w:tc>
              <w:tc>
                <w:tcPr>
                  <w:tcW w:w="93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color w:val="auto"/>
                      <w:spacing w:val="6"/>
                      <w:kern w:val="0"/>
                      <w:u w:val="none"/>
                    </w:rPr>
                  </w:pPr>
                  <w:r>
                    <w:rPr>
                      <w:rFonts w:hint="eastAsia"/>
                      <w:color w:val="auto"/>
                      <w:spacing w:val="6"/>
                      <w:kern w:val="0"/>
                      <w:u w:val="none"/>
                    </w:rPr>
                    <w:t>5</w:t>
                  </w:r>
                  <w:r>
                    <w:rPr>
                      <w:rFonts w:hint="eastAsia"/>
                      <w:color w:val="auto"/>
                      <w:spacing w:val="6"/>
                      <w:kern w:val="0"/>
                      <w:u w:val="none"/>
                      <w:lang w:val="en-US" w:eastAsia="zh-CN"/>
                    </w:rPr>
                    <w:t>6</w:t>
                  </w:r>
                  <w:r>
                    <w:rPr>
                      <w:rFonts w:hint="eastAsia"/>
                      <w:color w:val="auto"/>
                      <w:spacing w:val="6"/>
                      <w:kern w:val="0"/>
                      <w:u w:val="none"/>
                    </w:rPr>
                    <w:t>.1</w:t>
                  </w:r>
                </w:p>
              </w:tc>
              <w:tc>
                <w:tcPr>
                  <w:tcW w:w="96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color w:val="auto"/>
                      <w:spacing w:val="6"/>
                      <w:kern w:val="0"/>
                      <w:u w:val="none"/>
                    </w:rPr>
                  </w:pPr>
                  <w:r>
                    <w:rPr>
                      <w:rFonts w:hint="eastAsia"/>
                      <w:color w:val="auto"/>
                      <w:spacing w:val="6"/>
                      <w:kern w:val="0"/>
                      <w:u w:val="none"/>
                    </w:rPr>
                    <w:t>4</w:t>
                  </w:r>
                  <w:r>
                    <w:rPr>
                      <w:rFonts w:hint="eastAsia"/>
                      <w:color w:val="auto"/>
                      <w:spacing w:val="6"/>
                      <w:kern w:val="0"/>
                      <w:u w:val="none"/>
                      <w:lang w:val="en-US" w:eastAsia="zh-CN"/>
                    </w:rPr>
                    <w:t>3</w:t>
                  </w:r>
                  <w:r>
                    <w:rPr>
                      <w:rFonts w:hint="eastAsia"/>
                      <w:color w:val="auto"/>
                      <w:spacing w:val="6"/>
                      <w:kern w:val="0"/>
                      <w:u w:val="none"/>
                    </w:rPr>
                    <w:t>.1</w:t>
                  </w:r>
                </w:p>
              </w:tc>
              <w:tc>
                <w:tcPr>
                  <w:tcW w:w="855" w:type="dxa"/>
                  <w:vAlign w:val="center"/>
                </w:tcPr>
                <w:p>
                  <w:pPr>
                    <w:pStyle w:val="40"/>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outlineLvl w:val="9"/>
                    <w:rPr>
                      <w:color w:val="auto"/>
                      <w:kern w:val="0"/>
                      <w:szCs w:val="21"/>
                      <w:u w:val="none"/>
                    </w:rPr>
                  </w:pPr>
                  <w:r>
                    <w:rPr>
                      <w:color w:val="auto"/>
                      <w:kern w:val="0"/>
                      <w:szCs w:val="21"/>
                      <w:u w:val="none"/>
                    </w:rPr>
                    <w:t>60</w:t>
                  </w:r>
                </w:p>
              </w:tc>
              <w:tc>
                <w:tcPr>
                  <w:tcW w:w="822" w:type="dxa"/>
                  <w:vAlign w:val="center"/>
                </w:tcPr>
                <w:p>
                  <w:pPr>
                    <w:pStyle w:val="40"/>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outlineLvl w:val="9"/>
                    <w:rPr>
                      <w:color w:val="auto"/>
                      <w:kern w:val="0"/>
                      <w:szCs w:val="21"/>
                      <w:u w:val="none"/>
                    </w:rPr>
                  </w:pPr>
                  <w:r>
                    <w:rPr>
                      <w:color w:val="auto"/>
                      <w:kern w:val="0"/>
                      <w:szCs w:val="21"/>
                      <w:u w:val="none"/>
                    </w:rPr>
                    <w:t>50</w:t>
                  </w:r>
                </w:p>
              </w:tc>
              <w:tc>
                <w:tcPr>
                  <w:tcW w:w="922" w:type="dxa"/>
                  <w:vAlign w:val="center"/>
                </w:tcPr>
                <w:p>
                  <w:pPr>
                    <w:pStyle w:val="40"/>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outlineLvl w:val="9"/>
                    <w:rPr>
                      <w:color w:val="auto"/>
                      <w:kern w:val="0"/>
                      <w:szCs w:val="21"/>
                      <w:u w:val="none"/>
                    </w:rPr>
                  </w:pPr>
                  <w:r>
                    <w:rPr>
                      <w:color w:val="auto"/>
                      <w:kern w:val="0"/>
                      <w:szCs w:val="21"/>
                      <w:u w:val="none"/>
                    </w:rPr>
                    <w:t>达标</w:t>
                  </w:r>
                </w:p>
              </w:tc>
              <w:tc>
                <w:tcPr>
                  <w:tcW w:w="913" w:type="dxa"/>
                  <w:vAlign w:val="center"/>
                </w:tcPr>
                <w:p>
                  <w:pPr>
                    <w:pStyle w:val="40"/>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outlineLvl w:val="9"/>
                    <w:rPr>
                      <w:color w:val="auto"/>
                      <w:kern w:val="0"/>
                      <w:szCs w:val="21"/>
                      <w:u w:val="none"/>
                    </w:rPr>
                  </w:pPr>
                  <w:r>
                    <w:rPr>
                      <w:color w:val="auto"/>
                      <w:kern w:val="0"/>
                      <w:szCs w:val="21"/>
                      <w:u w:val="non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69" w:type="dxa"/>
                  <w:vAlign w:val="center"/>
                </w:tcPr>
                <w:p>
                  <w:pPr>
                    <w:pStyle w:val="40"/>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outlineLvl w:val="9"/>
                    <w:rPr>
                      <w:color w:val="auto"/>
                      <w:kern w:val="0"/>
                      <w:szCs w:val="21"/>
                      <w:u w:val="none"/>
                    </w:rPr>
                  </w:pPr>
                  <w:r>
                    <w:rPr>
                      <w:color w:val="auto"/>
                      <w:kern w:val="0"/>
                      <w:szCs w:val="21"/>
                      <w:u w:val="none"/>
                    </w:rPr>
                    <w:t>N</w:t>
                  </w:r>
                  <w:r>
                    <w:rPr>
                      <w:color w:val="auto"/>
                      <w:kern w:val="0"/>
                      <w:szCs w:val="21"/>
                      <w:u w:val="none"/>
                      <w:vertAlign w:val="subscript"/>
                    </w:rPr>
                    <w:t>2</w:t>
                  </w:r>
                </w:p>
              </w:tc>
              <w:tc>
                <w:tcPr>
                  <w:tcW w:w="1365" w:type="dxa"/>
                  <w:vAlign w:val="center"/>
                </w:tcPr>
                <w:p>
                  <w:pPr>
                    <w:pStyle w:val="40"/>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outlineLvl w:val="9"/>
                    <w:rPr>
                      <w:color w:val="auto"/>
                      <w:kern w:val="0"/>
                      <w:szCs w:val="21"/>
                      <w:u w:val="none"/>
                    </w:rPr>
                  </w:pPr>
                  <w:r>
                    <w:rPr>
                      <w:color w:val="auto"/>
                      <w:kern w:val="0"/>
                      <w:szCs w:val="21"/>
                      <w:u w:val="none"/>
                    </w:rPr>
                    <w:t>南厂界外1m</w:t>
                  </w:r>
                </w:p>
              </w:tc>
              <w:tc>
                <w:tcPr>
                  <w:tcW w:w="91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eastAsia="宋体"/>
                      <w:color w:val="auto"/>
                      <w:spacing w:val="6"/>
                      <w:kern w:val="0"/>
                      <w:u w:val="none"/>
                      <w:lang w:eastAsia="zh-CN"/>
                    </w:rPr>
                  </w:pPr>
                  <w:r>
                    <w:rPr>
                      <w:rFonts w:hint="eastAsia"/>
                      <w:color w:val="auto"/>
                      <w:spacing w:val="6"/>
                      <w:kern w:val="0"/>
                      <w:u w:val="none"/>
                    </w:rPr>
                    <w:t>5</w:t>
                  </w:r>
                  <w:r>
                    <w:rPr>
                      <w:rFonts w:hint="eastAsia"/>
                      <w:color w:val="auto"/>
                      <w:spacing w:val="6"/>
                      <w:kern w:val="0"/>
                      <w:u w:val="none"/>
                      <w:lang w:val="en-US" w:eastAsia="zh-CN"/>
                    </w:rPr>
                    <w:t>5</w:t>
                  </w:r>
                  <w:r>
                    <w:rPr>
                      <w:rFonts w:hint="eastAsia"/>
                      <w:color w:val="auto"/>
                      <w:spacing w:val="6"/>
                      <w:kern w:val="0"/>
                      <w:u w:val="none"/>
                    </w:rPr>
                    <w:t>.</w:t>
                  </w:r>
                  <w:r>
                    <w:rPr>
                      <w:rFonts w:hint="eastAsia"/>
                      <w:color w:val="auto"/>
                      <w:spacing w:val="6"/>
                      <w:kern w:val="0"/>
                      <w:u w:val="none"/>
                      <w:lang w:val="en-US" w:eastAsia="zh-CN"/>
                    </w:rPr>
                    <w:t>4</w:t>
                  </w:r>
                </w:p>
              </w:tc>
              <w:tc>
                <w:tcPr>
                  <w:tcW w:w="91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color w:val="auto"/>
                      <w:spacing w:val="6"/>
                      <w:kern w:val="0"/>
                      <w:u w:val="none"/>
                    </w:rPr>
                  </w:pPr>
                  <w:r>
                    <w:rPr>
                      <w:rFonts w:hint="eastAsia"/>
                      <w:color w:val="auto"/>
                      <w:spacing w:val="6"/>
                      <w:kern w:val="0"/>
                      <w:u w:val="none"/>
                    </w:rPr>
                    <w:t>4</w:t>
                  </w:r>
                  <w:r>
                    <w:rPr>
                      <w:rFonts w:hint="eastAsia"/>
                      <w:color w:val="auto"/>
                      <w:spacing w:val="6"/>
                      <w:kern w:val="0"/>
                      <w:u w:val="none"/>
                      <w:lang w:val="en-US" w:eastAsia="zh-CN"/>
                    </w:rPr>
                    <w:t>2</w:t>
                  </w:r>
                  <w:r>
                    <w:rPr>
                      <w:rFonts w:hint="eastAsia"/>
                      <w:color w:val="auto"/>
                      <w:spacing w:val="6"/>
                      <w:kern w:val="0"/>
                      <w:u w:val="none"/>
                    </w:rPr>
                    <w:t>.5</w:t>
                  </w:r>
                </w:p>
              </w:tc>
              <w:tc>
                <w:tcPr>
                  <w:tcW w:w="93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eastAsia="宋体"/>
                      <w:color w:val="auto"/>
                      <w:spacing w:val="6"/>
                      <w:kern w:val="0"/>
                      <w:u w:val="none"/>
                      <w:lang w:eastAsia="zh-CN"/>
                    </w:rPr>
                  </w:pPr>
                  <w:r>
                    <w:rPr>
                      <w:rFonts w:hint="eastAsia"/>
                      <w:color w:val="auto"/>
                      <w:spacing w:val="6"/>
                      <w:kern w:val="0"/>
                      <w:u w:val="none"/>
                    </w:rPr>
                    <w:t>5</w:t>
                  </w:r>
                  <w:r>
                    <w:rPr>
                      <w:rFonts w:hint="eastAsia"/>
                      <w:color w:val="auto"/>
                      <w:spacing w:val="6"/>
                      <w:kern w:val="0"/>
                      <w:u w:val="none"/>
                      <w:lang w:val="en-US" w:eastAsia="zh-CN"/>
                    </w:rPr>
                    <w:t>4</w:t>
                  </w:r>
                  <w:r>
                    <w:rPr>
                      <w:rFonts w:hint="eastAsia"/>
                      <w:color w:val="auto"/>
                      <w:spacing w:val="6"/>
                      <w:kern w:val="0"/>
                      <w:u w:val="none"/>
                    </w:rPr>
                    <w:t>.</w:t>
                  </w:r>
                  <w:r>
                    <w:rPr>
                      <w:rFonts w:hint="eastAsia"/>
                      <w:color w:val="auto"/>
                      <w:spacing w:val="6"/>
                      <w:kern w:val="0"/>
                      <w:u w:val="none"/>
                      <w:lang w:val="en-US" w:eastAsia="zh-CN"/>
                    </w:rPr>
                    <w:t>6</w:t>
                  </w:r>
                </w:p>
              </w:tc>
              <w:tc>
                <w:tcPr>
                  <w:tcW w:w="96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color w:val="auto"/>
                      <w:spacing w:val="6"/>
                      <w:kern w:val="0"/>
                      <w:u w:val="none"/>
                    </w:rPr>
                  </w:pPr>
                  <w:r>
                    <w:rPr>
                      <w:rFonts w:hint="eastAsia"/>
                      <w:color w:val="auto"/>
                      <w:spacing w:val="6"/>
                      <w:kern w:val="0"/>
                      <w:u w:val="none"/>
                    </w:rPr>
                    <w:t>4</w:t>
                  </w:r>
                  <w:r>
                    <w:rPr>
                      <w:rFonts w:hint="eastAsia"/>
                      <w:color w:val="auto"/>
                      <w:spacing w:val="6"/>
                      <w:kern w:val="0"/>
                      <w:u w:val="none"/>
                      <w:lang w:val="en-US" w:eastAsia="zh-CN"/>
                    </w:rPr>
                    <w:t>2</w:t>
                  </w:r>
                  <w:r>
                    <w:rPr>
                      <w:rFonts w:hint="eastAsia"/>
                      <w:color w:val="auto"/>
                      <w:spacing w:val="6"/>
                      <w:kern w:val="0"/>
                      <w:u w:val="none"/>
                    </w:rPr>
                    <w:t>.0</w:t>
                  </w:r>
                </w:p>
              </w:tc>
              <w:tc>
                <w:tcPr>
                  <w:tcW w:w="855" w:type="dxa"/>
                  <w:vAlign w:val="center"/>
                </w:tcPr>
                <w:p>
                  <w:pPr>
                    <w:pStyle w:val="40"/>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outlineLvl w:val="9"/>
                    <w:rPr>
                      <w:rFonts w:hint="default" w:eastAsia="宋体"/>
                      <w:color w:val="auto"/>
                      <w:kern w:val="0"/>
                      <w:szCs w:val="21"/>
                      <w:u w:val="none"/>
                      <w:lang w:val="en-US" w:eastAsia="zh-CN"/>
                    </w:rPr>
                  </w:pPr>
                  <w:r>
                    <w:rPr>
                      <w:rFonts w:hint="eastAsia"/>
                      <w:color w:val="auto"/>
                      <w:kern w:val="0"/>
                      <w:szCs w:val="21"/>
                      <w:u w:val="none"/>
                      <w:lang w:val="en-US" w:eastAsia="zh-CN"/>
                    </w:rPr>
                    <w:t>60</w:t>
                  </w:r>
                </w:p>
              </w:tc>
              <w:tc>
                <w:tcPr>
                  <w:tcW w:w="822" w:type="dxa"/>
                  <w:vAlign w:val="center"/>
                </w:tcPr>
                <w:p>
                  <w:pPr>
                    <w:pStyle w:val="40"/>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outlineLvl w:val="9"/>
                    <w:rPr>
                      <w:rFonts w:hint="eastAsia" w:eastAsia="宋体"/>
                      <w:color w:val="auto"/>
                      <w:kern w:val="0"/>
                      <w:szCs w:val="21"/>
                      <w:u w:val="none"/>
                      <w:lang w:val="en-US" w:eastAsia="zh-CN"/>
                    </w:rPr>
                  </w:pPr>
                  <w:r>
                    <w:rPr>
                      <w:rFonts w:hint="eastAsia"/>
                      <w:color w:val="auto"/>
                      <w:kern w:val="0"/>
                      <w:szCs w:val="21"/>
                      <w:u w:val="none"/>
                    </w:rPr>
                    <w:t>5</w:t>
                  </w:r>
                  <w:r>
                    <w:rPr>
                      <w:rFonts w:hint="eastAsia"/>
                      <w:color w:val="auto"/>
                      <w:kern w:val="0"/>
                      <w:szCs w:val="21"/>
                      <w:u w:val="none"/>
                      <w:lang w:val="en-US" w:eastAsia="zh-CN"/>
                    </w:rPr>
                    <w:t>0</w:t>
                  </w:r>
                </w:p>
              </w:tc>
              <w:tc>
                <w:tcPr>
                  <w:tcW w:w="922" w:type="dxa"/>
                  <w:vAlign w:val="center"/>
                </w:tcPr>
                <w:p>
                  <w:pPr>
                    <w:pStyle w:val="40"/>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outlineLvl w:val="9"/>
                    <w:rPr>
                      <w:color w:val="auto"/>
                      <w:kern w:val="0"/>
                      <w:szCs w:val="21"/>
                      <w:u w:val="none"/>
                    </w:rPr>
                  </w:pPr>
                  <w:r>
                    <w:rPr>
                      <w:color w:val="auto"/>
                      <w:kern w:val="0"/>
                      <w:szCs w:val="21"/>
                      <w:u w:val="none"/>
                    </w:rPr>
                    <w:t>达标</w:t>
                  </w:r>
                </w:p>
              </w:tc>
              <w:tc>
                <w:tcPr>
                  <w:tcW w:w="913" w:type="dxa"/>
                  <w:vAlign w:val="center"/>
                </w:tcPr>
                <w:p>
                  <w:pPr>
                    <w:pStyle w:val="40"/>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outlineLvl w:val="9"/>
                    <w:rPr>
                      <w:color w:val="auto"/>
                      <w:kern w:val="0"/>
                      <w:szCs w:val="21"/>
                      <w:u w:val="none"/>
                    </w:rPr>
                  </w:pPr>
                  <w:r>
                    <w:rPr>
                      <w:color w:val="auto"/>
                      <w:kern w:val="0"/>
                      <w:szCs w:val="21"/>
                      <w:u w:val="non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9" w:type="dxa"/>
                  <w:vAlign w:val="center"/>
                </w:tcPr>
                <w:p>
                  <w:pPr>
                    <w:pStyle w:val="40"/>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outlineLvl w:val="9"/>
                    <w:rPr>
                      <w:color w:val="auto"/>
                      <w:kern w:val="0"/>
                      <w:szCs w:val="21"/>
                      <w:u w:val="none"/>
                    </w:rPr>
                  </w:pPr>
                  <w:r>
                    <w:rPr>
                      <w:color w:val="auto"/>
                      <w:kern w:val="0"/>
                      <w:szCs w:val="21"/>
                      <w:u w:val="none"/>
                    </w:rPr>
                    <w:t>N</w:t>
                  </w:r>
                  <w:r>
                    <w:rPr>
                      <w:color w:val="auto"/>
                      <w:kern w:val="0"/>
                      <w:szCs w:val="21"/>
                      <w:u w:val="none"/>
                      <w:vertAlign w:val="subscript"/>
                    </w:rPr>
                    <w:t>3</w:t>
                  </w:r>
                </w:p>
              </w:tc>
              <w:tc>
                <w:tcPr>
                  <w:tcW w:w="1365" w:type="dxa"/>
                  <w:vAlign w:val="center"/>
                </w:tcPr>
                <w:p>
                  <w:pPr>
                    <w:pStyle w:val="40"/>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outlineLvl w:val="9"/>
                    <w:rPr>
                      <w:color w:val="auto"/>
                      <w:kern w:val="0"/>
                      <w:szCs w:val="21"/>
                      <w:u w:val="none"/>
                    </w:rPr>
                  </w:pPr>
                  <w:r>
                    <w:rPr>
                      <w:color w:val="auto"/>
                      <w:kern w:val="0"/>
                      <w:szCs w:val="21"/>
                      <w:u w:val="none"/>
                    </w:rPr>
                    <w:t>西厂界外1m</w:t>
                  </w:r>
                </w:p>
              </w:tc>
              <w:tc>
                <w:tcPr>
                  <w:tcW w:w="91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eastAsia="宋体"/>
                      <w:color w:val="auto"/>
                      <w:spacing w:val="6"/>
                      <w:kern w:val="0"/>
                      <w:u w:val="none"/>
                      <w:lang w:val="en-US" w:eastAsia="zh-CN"/>
                    </w:rPr>
                  </w:pPr>
                  <w:r>
                    <w:rPr>
                      <w:rFonts w:hint="eastAsia"/>
                      <w:color w:val="auto"/>
                      <w:spacing w:val="6"/>
                      <w:kern w:val="0"/>
                      <w:u w:val="none"/>
                    </w:rPr>
                    <w:t>5</w:t>
                  </w:r>
                  <w:r>
                    <w:rPr>
                      <w:rFonts w:hint="eastAsia"/>
                      <w:color w:val="auto"/>
                      <w:spacing w:val="6"/>
                      <w:kern w:val="0"/>
                      <w:u w:val="none"/>
                      <w:lang w:val="en-US" w:eastAsia="zh-CN"/>
                    </w:rPr>
                    <w:t>5</w:t>
                  </w:r>
                  <w:r>
                    <w:rPr>
                      <w:rFonts w:hint="eastAsia"/>
                      <w:color w:val="auto"/>
                      <w:spacing w:val="6"/>
                      <w:kern w:val="0"/>
                      <w:u w:val="none"/>
                    </w:rPr>
                    <w:t>.</w:t>
                  </w:r>
                  <w:r>
                    <w:rPr>
                      <w:rFonts w:hint="eastAsia"/>
                      <w:color w:val="auto"/>
                      <w:spacing w:val="6"/>
                      <w:kern w:val="0"/>
                      <w:u w:val="none"/>
                      <w:lang w:val="en-US" w:eastAsia="zh-CN"/>
                    </w:rPr>
                    <w:t>0</w:t>
                  </w:r>
                </w:p>
              </w:tc>
              <w:tc>
                <w:tcPr>
                  <w:tcW w:w="91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eastAsia="宋体"/>
                      <w:color w:val="auto"/>
                      <w:spacing w:val="6"/>
                      <w:kern w:val="0"/>
                      <w:u w:val="none"/>
                      <w:lang w:val="en-US" w:eastAsia="zh-CN"/>
                    </w:rPr>
                  </w:pPr>
                  <w:r>
                    <w:rPr>
                      <w:rFonts w:hint="eastAsia"/>
                      <w:color w:val="auto"/>
                      <w:spacing w:val="6"/>
                      <w:kern w:val="0"/>
                      <w:u w:val="none"/>
                    </w:rPr>
                    <w:t>4</w:t>
                  </w:r>
                  <w:r>
                    <w:rPr>
                      <w:rFonts w:hint="eastAsia"/>
                      <w:color w:val="auto"/>
                      <w:spacing w:val="6"/>
                      <w:kern w:val="0"/>
                      <w:u w:val="none"/>
                      <w:lang w:val="en-US" w:eastAsia="zh-CN"/>
                    </w:rPr>
                    <w:t>2</w:t>
                  </w:r>
                  <w:r>
                    <w:rPr>
                      <w:rFonts w:hint="eastAsia"/>
                      <w:color w:val="auto"/>
                      <w:spacing w:val="6"/>
                      <w:kern w:val="0"/>
                      <w:u w:val="none"/>
                    </w:rPr>
                    <w:t>.</w:t>
                  </w:r>
                  <w:r>
                    <w:rPr>
                      <w:rFonts w:hint="eastAsia"/>
                      <w:color w:val="auto"/>
                      <w:spacing w:val="6"/>
                      <w:kern w:val="0"/>
                      <w:u w:val="none"/>
                      <w:lang w:val="en-US" w:eastAsia="zh-CN"/>
                    </w:rPr>
                    <w:t>0</w:t>
                  </w:r>
                </w:p>
              </w:tc>
              <w:tc>
                <w:tcPr>
                  <w:tcW w:w="93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eastAsia="宋体"/>
                      <w:color w:val="auto"/>
                      <w:spacing w:val="6"/>
                      <w:kern w:val="0"/>
                      <w:u w:val="none"/>
                      <w:lang w:val="en-US" w:eastAsia="zh-CN"/>
                    </w:rPr>
                  </w:pPr>
                  <w:r>
                    <w:rPr>
                      <w:rFonts w:hint="eastAsia"/>
                      <w:color w:val="auto"/>
                      <w:spacing w:val="6"/>
                      <w:kern w:val="0"/>
                      <w:u w:val="none"/>
                    </w:rPr>
                    <w:t>5</w:t>
                  </w:r>
                  <w:r>
                    <w:rPr>
                      <w:rFonts w:hint="eastAsia"/>
                      <w:color w:val="auto"/>
                      <w:spacing w:val="6"/>
                      <w:kern w:val="0"/>
                      <w:u w:val="none"/>
                      <w:lang w:val="en-US" w:eastAsia="zh-CN"/>
                    </w:rPr>
                    <w:t>5</w:t>
                  </w:r>
                  <w:r>
                    <w:rPr>
                      <w:rFonts w:hint="eastAsia"/>
                      <w:color w:val="auto"/>
                      <w:spacing w:val="6"/>
                      <w:kern w:val="0"/>
                      <w:u w:val="none"/>
                    </w:rPr>
                    <w:t>.</w:t>
                  </w:r>
                  <w:r>
                    <w:rPr>
                      <w:rFonts w:hint="eastAsia"/>
                      <w:color w:val="auto"/>
                      <w:spacing w:val="6"/>
                      <w:kern w:val="0"/>
                      <w:u w:val="none"/>
                      <w:lang w:val="en-US" w:eastAsia="zh-CN"/>
                    </w:rPr>
                    <w:t>1</w:t>
                  </w:r>
                </w:p>
              </w:tc>
              <w:tc>
                <w:tcPr>
                  <w:tcW w:w="96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eastAsia="宋体"/>
                      <w:color w:val="auto"/>
                      <w:spacing w:val="6"/>
                      <w:kern w:val="0"/>
                      <w:u w:val="none"/>
                      <w:lang w:val="en-US" w:eastAsia="zh-CN"/>
                    </w:rPr>
                  </w:pPr>
                  <w:r>
                    <w:rPr>
                      <w:rFonts w:hint="eastAsia"/>
                      <w:color w:val="auto"/>
                      <w:spacing w:val="6"/>
                      <w:kern w:val="0"/>
                      <w:u w:val="none"/>
                    </w:rPr>
                    <w:t>4</w:t>
                  </w:r>
                  <w:r>
                    <w:rPr>
                      <w:rFonts w:hint="eastAsia"/>
                      <w:color w:val="auto"/>
                      <w:spacing w:val="6"/>
                      <w:kern w:val="0"/>
                      <w:u w:val="none"/>
                      <w:lang w:val="en-US" w:eastAsia="zh-CN"/>
                    </w:rPr>
                    <w:t>4.6</w:t>
                  </w:r>
                </w:p>
              </w:tc>
              <w:tc>
                <w:tcPr>
                  <w:tcW w:w="855" w:type="dxa"/>
                  <w:vAlign w:val="center"/>
                </w:tcPr>
                <w:p>
                  <w:pPr>
                    <w:pStyle w:val="40"/>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outlineLvl w:val="9"/>
                    <w:rPr>
                      <w:color w:val="auto"/>
                      <w:kern w:val="0"/>
                      <w:szCs w:val="21"/>
                      <w:u w:val="none"/>
                    </w:rPr>
                  </w:pPr>
                  <w:r>
                    <w:rPr>
                      <w:rFonts w:hint="eastAsia"/>
                      <w:color w:val="auto"/>
                      <w:kern w:val="0"/>
                      <w:szCs w:val="21"/>
                      <w:u w:val="none"/>
                      <w:lang w:val="en-US" w:eastAsia="zh-CN"/>
                    </w:rPr>
                    <w:t>7</w:t>
                  </w:r>
                  <w:r>
                    <w:rPr>
                      <w:color w:val="auto"/>
                      <w:kern w:val="0"/>
                      <w:szCs w:val="21"/>
                      <w:u w:val="none"/>
                    </w:rPr>
                    <w:t>0</w:t>
                  </w:r>
                </w:p>
              </w:tc>
              <w:tc>
                <w:tcPr>
                  <w:tcW w:w="822" w:type="dxa"/>
                  <w:vAlign w:val="center"/>
                </w:tcPr>
                <w:p>
                  <w:pPr>
                    <w:pStyle w:val="40"/>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outlineLvl w:val="9"/>
                    <w:rPr>
                      <w:rFonts w:hint="eastAsia" w:eastAsia="宋体"/>
                      <w:color w:val="auto"/>
                      <w:kern w:val="0"/>
                      <w:szCs w:val="21"/>
                      <w:u w:val="none"/>
                      <w:lang w:val="en-US" w:eastAsia="zh-CN"/>
                    </w:rPr>
                  </w:pPr>
                  <w:r>
                    <w:rPr>
                      <w:color w:val="auto"/>
                      <w:kern w:val="0"/>
                      <w:szCs w:val="21"/>
                      <w:u w:val="none"/>
                    </w:rPr>
                    <w:t>5</w:t>
                  </w:r>
                  <w:r>
                    <w:rPr>
                      <w:rFonts w:hint="eastAsia"/>
                      <w:color w:val="auto"/>
                      <w:kern w:val="0"/>
                      <w:szCs w:val="21"/>
                      <w:u w:val="none"/>
                      <w:lang w:val="en-US" w:eastAsia="zh-CN"/>
                    </w:rPr>
                    <w:t>5</w:t>
                  </w:r>
                </w:p>
              </w:tc>
              <w:tc>
                <w:tcPr>
                  <w:tcW w:w="922" w:type="dxa"/>
                  <w:vAlign w:val="center"/>
                </w:tcPr>
                <w:p>
                  <w:pPr>
                    <w:pStyle w:val="40"/>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outlineLvl w:val="9"/>
                    <w:rPr>
                      <w:color w:val="auto"/>
                      <w:kern w:val="0"/>
                      <w:szCs w:val="21"/>
                      <w:u w:val="none"/>
                    </w:rPr>
                  </w:pPr>
                  <w:r>
                    <w:rPr>
                      <w:color w:val="auto"/>
                      <w:kern w:val="0"/>
                      <w:szCs w:val="21"/>
                      <w:u w:val="none"/>
                    </w:rPr>
                    <w:t>达标</w:t>
                  </w:r>
                </w:p>
              </w:tc>
              <w:tc>
                <w:tcPr>
                  <w:tcW w:w="913" w:type="dxa"/>
                  <w:vAlign w:val="center"/>
                </w:tcPr>
                <w:p>
                  <w:pPr>
                    <w:pStyle w:val="40"/>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outlineLvl w:val="9"/>
                    <w:rPr>
                      <w:color w:val="auto"/>
                      <w:kern w:val="0"/>
                      <w:szCs w:val="21"/>
                      <w:u w:val="none"/>
                    </w:rPr>
                  </w:pPr>
                  <w:r>
                    <w:rPr>
                      <w:color w:val="auto"/>
                      <w:kern w:val="0"/>
                      <w:szCs w:val="21"/>
                      <w:u w:val="non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9" w:type="dxa"/>
                  <w:vAlign w:val="center"/>
                </w:tcPr>
                <w:p>
                  <w:pPr>
                    <w:pStyle w:val="40"/>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outlineLvl w:val="9"/>
                    <w:rPr>
                      <w:color w:val="auto"/>
                      <w:kern w:val="0"/>
                      <w:szCs w:val="21"/>
                      <w:u w:val="none"/>
                    </w:rPr>
                  </w:pPr>
                  <w:r>
                    <w:rPr>
                      <w:color w:val="auto"/>
                      <w:kern w:val="0"/>
                      <w:szCs w:val="21"/>
                      <w:u w:val="none"/>
                    </w:rPr>
                    <w:t>N</w:t>
                  </w:r>
                  <w:r>
                    <w:rPr>
                      <w:color w:val="auto"/>
                      <w:kern w:val="0"/>
                      <w:szCs w:val="21"/>
                      <w:u w:val="none"/>
                      <w:vertAlign w:val="subscript"/>
                    </w:rPr>
                    <w:t>4</w:t>
                  </w:r>
                </w:p>
              </w:tc>
              <w:tc>
                <w:tcPr>
                  <w:tcW w:w="1365" w:type="dxa"/>
                  <w:vAlign w:val="center"/>
                </w:tcPr>
                <w:p>
                  <w:pPr>
                    <w:pStyle w:val="40"/>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outlineLvl w:val="9"/>
                    <w:rPr>
                      <w:color w:val="auto"/>
                      <w:kern w:val="0"/>
                      <w:szCs w:val="21"/>
                      <w:u w:val="none"/>
                    </w:rPr>
                  </w:pPr>
                  <w:r>
                    <w:rPr>
                      <w:color w:val="auto"/>
                      <w:kern w:val="0"/>
                      <w:szCs w:val="21"/>
                      <w:u w:val="none"/>
                    </w:rPr>
                    <w:t>北厂界外1m</w:t>
                  </w:r>
                </w:p>
              </w:tc>
              <w:tc>
                <w:tcPr>
                  <w:tcW w:w="91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eastAsia="宋体"/>
                      <w:color w:val="auto"/>
                      <w:spacing w:val="6"/>
                      <w:kern w:val="0"/>
                      <w:u w:val="none"/>
                      <w:lang w:eastAsia="zh-CN"/>
                    </w:rPr>
                  </w:pPr>
                  <w:r>
                    <w:rPr>
                      <w:rFonts w:hint="eastAsia"/>
                      <w:color w:val="auto"/>
                      <w:spacing w:val="6"/>
                      <w:kern w:val="0"/>
                      <w:u w:val="none"/>
                    </w:rPr>
                    <w:t>56</w:t>
                  </w:r>
                  <w:r>
                    <w:rPr>
                      <w:rFonts w:hint="eastAsia"/>
                      <w:color w:val="auto"/>
                      <w:spacing w:val="6"/>
                      <w:kern w:val="0"/>
                      <w:u w:val="none"/>
                      <w:lang w:val="en-US" w:eastAsia="zh-CN"/>
                    </w:rPr>
                    <w:t>.7</w:t>
                  </w:r>
                </w:p>
              </w:tc>
              <w:tc>
                <w:tcPr>
                  <w:tcW w:w="91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color w:val="auto"/>
                      <w:spacing w:val="6"/>
                      <w:kern w:val="0"/>
                      <w:u w:val="none"/>
                    </w:rPr>
                  </w:pPr>
                  <w:r>
                    <w:rPr>
                      <w:rFonts w:hint="eastAsia"/>
                      <w:color w:val="auto"/>
                      <w:spacing w:val="6"/>
                      <w:kern w:val="0"/>
                      <w:u w:val="none"/>
                    </w:rPr>
                    <w:t>43.5</w:t>
                  </w:r>
                </w:p>
              </w:tc>
              <w:tc>
                <w:tcPr>
                  <w:tcW w:w="93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color w:val="auto"/>
                      <w:spacing w:val="6"/>
                      <w:kern w:val="0"/>
                      <w:u w:val="none"/>
                    </w:rPr>
                  </w:pPr>
                  <w:r>
                    <w:rPr>
                      <w:rFonts w:hint="eastAsia"/>
                      <w:color w:val="auto"/>
                      <w:spacing w:val="6"/>
                      <w:kern w:val="0"/>
                      <w:u w:val="none"/>
                    </w:rPr>
                    <w:t>57.5</w:t>
                  </w:r>
                </w:p>
              </w:tc>
              <w:tc>
                <w:tcPr>
                  <w:tcW w:w="96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eastAsia"/>
                      <w:color w:val="auto"/>
                      <w:spacing w:val="6"/>
                      <w:kern w:val="0"/>
                      <w:u w:val="none"/>
                    </w:rPr>
                  </w:pPr>
                  <w:r>
                    <w:rPr>
                      <w:rFonts w:hint="eastAsia"/>
                      <w:color w:val="auto"/>
                      <w:spacing w:val="6"/>
                      <w:kern w:val="0"/>
                      <w:u w:val="none"/>
                    </w:rPr>
                    <w:t>43.0</w:t>
                  </w:r>
                </w:p>
              </w:tc>
              <w:tc>
                <w:tcPr>
                  <w:tcW w:w="855" w:type="dxa"/>
                  <w:vAlign w:val="center"/>
                </w:tcPr>
                <w:p>
                  <w:pPr>
                    <w:pStyle w:val="40"/>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outlineLvl w:val="9"/>
                    <w:rPr>
                      <w:color w:val="auto"/>
                      <w:kern w:val="0"/>
                      <w:szCs w:val="21"/>
                      <w:u w:val="none"/>
                    </w:rPr>
                  </w:pPr>
                  <w:r>
                    <w:rPr>
                      <w:rFonts w:hint="eastAsia"/>
                      <w:color w:val="auto"/>
                      <w:kern w:val="0"/>
                      <w:szCs w:val="21"/>
                      <w:u w:val="none"/>
                      <w:lang w:val="en-US" w:eastAsia="zh-CN"/>
                    </w:rPr>
                    <w:t>6</w:t>
                  </w:r>
                  <w:r>
                    <w:rPr>
                      <w:color w:val="auto"/>
                      <w:kern w:val="0"/>
                      <w:szCs w:val="21"/>
                      <w:u w:val="none"/>
                    </w:rPr>
                    <w:t>0</w:t>
                  </w:r>
                </w:p>
              </w:tc>
              <w:tc>
                <w:tcPr>
                  <w:tcW w:w="822" w:type="dxa"/>
                  <w:vAlign w:val="center"/>
                </w:tcPr>
                <w:p>
                  <w:pPr>
                    <w:pStyle w:val="40"/>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outlineLvl w:val="9"/>
                    <w:rPr>
                      <w:rFonts w:hint="eastAsia" w:eastAsia="宋体"/>
                      <w:color w:val="auto"/>
                      <w:kern w:val="0"/>
                      <w:szCs w:val="21"/>
                      <w:u w:val="none"/>
                      <w:lang w:val="en-US" w:eastAsia="zh-CN"/>
                    </w:rPr>
                  </w:pPr>
                  <w:r>
                    <w:rPr>
                      <w:color w:val="auto"/>
                      <w:kern w:val="0"/>
                      <w:szCs w:val="21"/>
                      <w:u w:val="none"/>
                    </w:rPr>
                    <w:t>5</w:t>
                  </w:r>
                  <w:r>
                    <w:rPr>
                      <w:rFonts w:hint="eastAsia"/>
                      <w:color w:val="auto"/>
                      <w:kern w:val="0"/>
                      <w:szCs w:val="21"/>
                      <w:u w:val="none"/>
                      <w:lang w:val="en-US" w:eastAsia="zh-CN"/>
                    </w:rPr>
                    <w:t>0</w:t>
                  </w:r>
                </w:p>
              </w:tc>
              <w:tc>
                <w:tcPr>
                  <w:tcW w:w="922" w:type="dxa"/>
                  <w:vAlign w:val="center"/>
                </w:tcPr>
                <w:p>
                  <w:pPr>
                    <w:pStyle w:val="40"/>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outlineLvl w:val="9"/>
                    <w:rPr>
                      <w:color w:val="auto"/>
                      <w:kern w:val="0"/>
                      <w:szCs w:val="21"/>
                      <w:u w:val="none"/>
                    </w:rPr>
                  </w:pPr>
                  <w:r>
                    <w:rPr>
                      <w:color w:val="auto"/>
                      <w:kern w:val="0"/>
                      <w:szCs w:val="21"/>
                      <w:u w:val="none"/>
                    </w:rPr>
                    <w:t>达标</w:t>
                  </w:r>
                </w:p>
              </w:tc>
              <w:tc>
                <w:tcPr>
                  <w:tcW w:w="913" w:type="dxa"/>
                  <w:vAlign w:val="center"/>
                </w:tcPr>
                <w:p>
                  <w:pPr>
                    <w:pStyle w:val="40"/>
                    <w:keepNext w:val="0"/>
                    <w:keepLines w:val="0"/>
                    <w:pageBreakBefore w:val="0"/>
                    <w:widowControl w:val="0"/>
                    <w:kinsoku/>
                    <w:wordWrap/>
                    <w:overflowPunct/>
                    <w:topLinePunct w:val="0"/>
                    <w:autoSpaceDE/>
                    <w:autoSpaceDN/>
                    <w:bidi w:val="0"/>
                    <w:adjustRightInd w:val="0"/>
                    <w:snapToGrid w:val="0"/>
                    <w:spacing w:after="0" w:afterLines="0" w:line="240" w:lineRule="auto"/>
                    <w:ind w:left="0" w:leftChars="0" w:right="0" w:rightChars="0" w:firstLine="0" w:firstLineChars="0"/>
                    <w:jc w:val="center"/>
                    <w:outlineLvl w:val="9"/>
                    <w:rPr>
                      <w:color w:val="auto"/>
                      <w:kern w:val="0"/>
                      <w:szCs w:val="21"/>
                      <w:u w:val="none"/>
                    </w:rPr>
                  </w:pPr>
                  <w:r>
                    <w:rPr>
                      <w:color w:val="auto"/>
                      <w:kern w:val="0"/>
                      <w:szCs w:val="21"/>
                      <w:u w:val="none"/>
                    </w:rPr>
                    <w:t>达标</w:t>
                  </w:r>
                </w:p>
              </w:tc>
            </w:tr>
          </w:tbl>
          <w:p>
            <w:pPr>
              <w:keepNext w:val="0"/>
              <w:keepLines w:val="0"/>
              <w:pageBreakBefore w:val="0"/>
              <w:widowControl w:val="0"/>
              <w:tabs>
                <w:tab w:val="left" w:pos="360"/>
              </w:tabs>
              <w:kinsoku/>
              <w:wordWrap/>
              <w:overflowPunct/>
              <w:topLinePunct w:val="0"/>
              <w:autoSpaceDE/>
              <w:autoSpaceDN/>
              <w:bidi w:val="0"/>
              <w:adjustRightInd w:val="0"/>
              <w:snapToGrid w:val="0"/>
              <w:spacing w:line="360" w:lineRule="auto"/>
              <w:textAlignment w:val="auto"/>
              <w:rPr>
                <w:color w:val="auto"/>
                <w:sz w:val="24"/>
                <w:u w:val="none" w:color="auto"/>
              </w:rPr>
            </w:pPr>
          </w:p>
          <w:p>
            <w:pPr>
              <w:keepNext w:val="0"/>
              <w:keepLines w:val="0"/>
              <w:pageBreakBefore w:val="0"/>
              <w:widowControl w:val="0"/>
              <w:tabs>
                <w:tab w:val="left" w:pos="360"/>
              </w:tabs>
              <w:kinsoku/>
              <w:wordWrap/>
              <w:overflowPunct/>
              <w:topLinePunct w:val="0"/>
              <w:autoSpaceDE/>
              <w:autoSpaceDN/>
              <w:bidi w:val="0"/>
              <w:adjustRightInd w:val="0"/>
              <w:snapToGrid w:val="0"/>
              <w:spacing w:line="360" w:lineRule="auto"/>
              <w:ind w:firstLine="480" w:firstLineChars="200"/>
              <w:textAlignment w:val="auto"/>
              <w:rPr>
                <w:b/>
                <w:bCs/>
                <w:snapToGrid w:val="0"/>
                <w:color w:val="auto"/>
                <w:sz w:val="24"/>
                <w:u w:val="none" w:color="auto"/>
              </w:rPr>
            </w:pPr>
            <w:r>
              <w:rPr>
                <w:color w:val="auto"/>
                <w:sz w:val="24"/>
                <w:u w:val="none" w:color="auto"/>
              </w:rPr>
              <w:t>根据现状监测结果可知，本项目在生产过程中</w:t>
            </w:r>
            <w:r>
              <w:rPr>
                <w:rFonts w:hint="eastAsia"/>
                <w:color w:val="auto"/>
                <w:sz w:val="24"/>
                <w:u w:val="none" w:color="auto"/>
              </w:rPr>
              <w:t>临道路一侧</w:t>
            </w:r>
            <w:r>
              <w:rPr>
                <w:color w:val="auto"/>
                <w:sz w:val="24"/>
                <w:u w:val="none" w:color="auto"/>
              </w:rPr>
              <w:t>厂界噪声排放可达到《工业企业厂界环境噪声排放标准》（GB12348-2008）</w:t>
            </w:r>
            <w:r>
              <w:rPr>
                <w:rFonts w:hint="eastAsia"/>
                <w:color w:val="auto"/>
                <w:sz w:val="24"/>
                <w:u w:val="none" w:color="auto"/>
              </w:rPr>
              <w:t>4a类标准，其它能满足2</w:t>
            </w:r>
            <w:r>
              <w:rPr>
                <w:color w:val="auto"/>
                <w:sz w:val="24"/>
                <w:u w:val="none" w:color="auto"/>
              </w:rPr>
              <w:t>类排放标准，对周围声环境影响不大。</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sz w:val="24"/>
                <w:u w:val="none" w:color="auto"/>
              </w:rPr>
            </w:pPr>
            <w:r>
              <w:rPr>
                <w:color w:val="auto"/>
                <w:sz w:val="24"/>
                <w:u w:val="none" w:color="auto"/>
              </w:rPr>
              <w:t xml:space="preserve">为降低对声环境的影响，建议项目采取以下措施：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sz w:val="24"/>
                <w:u w:val="none" w:color="auto"/>
              </w:rPr>
            </w:pPr>
            <w:r>
              <w:rPr>
                <w:color w:val="auto"/>
                <w:sz w:val="24"/>
                <w:u w:val="none" w:color="auto"/>
              </w:rPr>
              <w:t xml:space="preserve">（1）站区合理布局，选用低噪声设备；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sz w:val="24"/>
                <w:u w:val="none" w:color="auto"/>
              </w:rPr>
            </w:pPr>
            <w:r>
              <w:rPr>
                <w:color w:val="auto"/>
                <w:sz w:val="24"/>
                <w:u w:val="none" w:color="auto"/>
              </w:rPr>
              <w:t xml:space="preserve">（2）加强设备的管理，确保生产设备正常运营；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sz w:val="24"/>
                <w:u w:val="none" w:color="auto"/>
              </w:rPr>
            </w:pPr>
            <w:r>
              <w:rPr>
                <w:color w:val="auto"/>
                <w:sz w:val="24"/>
                <w:u w:val="none" w:color="auto"/>
              </w:rPr>
              <w:t>（3）加强进出站车辆管理，特别严禁夜间进出车辆鸣笛。</w:t>
            </w:r>
          </w:p>
          <w:p>
            <w:pPr>
              <w:pStyle w:val="11"/>
              <w:adjustRightInd w:val="0"/>
              <w:snapToGrid w:val="0"/>
              <w:spacing w:line="360" w:lineRule="auto"/>
              <w:ind w:firstLine="498" w:firstLineChars="200"/>
              <w:rPr>
                <w:b/>
                <w:bCs/>
                <w:color w:val="auto"/>
                <w:spacing w:val="4"/>
                <w:kern w:val="2"/>
                <w:sz w:val="24"/>
                <w:szCs w:val="21"/>
                <w:u w:val="none" w:color="auto"/>
              </w:rPr>
            </w:pPr>
            <w:r>
              <w:rPr>
                <w:b/>
                <w:bCs/>
                <w:color w:val="auto"/>
                <w:spacing w:val="4"/>
                <w:kern w:val="2"/>
                <w:sz w:val="24"/>
                <w:szCs w:val="21"/>
                <w:u w:val="none" w:color="auto"/>
              </w:rPr>
              <w:t>5、固体废物的影响分析</w:t>
            </w:r>
          </w:p>
          <w:p>
            <w:pPr>
              <w:adjustRightInd w:val="0"/>
              <w:snapToGrid w:val="0"/>
              <w:spacing w:line="360" w:lineRule="auto"/>
              <w:ind w:firstLine="456" w:firstLineChars="200"/>
              <w:rPr>
                <w:rFonts w:ascii="Times New Roman" w:hAnsi="Times New Roman" w:cs="Times New Roman"/>
                <w:color w:val="auto"/>
                <w:spacing w:val="4"/>
                <w:sz w:val="24"/>
                <w:u w:val="single" w:color="auto"/>
              </w:rPr>
            </w:pPr>
            <w:r>
              <w:rPr>
                <w:rFonts w:hint="default" w:ascii="Times New Roman" w:hAnsi="Times New Roman" w:eastAsia="宋体" w:cs="Times New Roman"/>
                <w:color w:val="auto"/>
                <w:spacing w:val="-6"/>
                <w:sz w:val="24"/>
                <w:u w:val="single" w:color="auto"/>
                <w:lang w:eastAsia="zh-CN"/>
              </w:rPr>
              <w:t>（</w:t>
            </w:r>
            <w:r>
              <w:rPr>
                <w:rFonts w:hint="default" w:ascii="Times New Roman" w:hAnsi="Times New Roman" w:eastAsia="宋体" w:cs="Times New Roman"/>
                <w:color w:val="auto"/>
                <w:spacing w:val="-6"/>
                <w:sz w:val="24"/>
                <w:u w:val="single" w:color="auto"/>
                <w:lang w:val="en-US" w:eastAsia="zh-CN"/>
              </w:rPr>
              <w:t>1</w:t>
            </w:r>
            <w:r>
              <w:rPr>
                <w:rFonts w:hint="default" w:ascii="Times New Roman" w:hAnsi="Times New Roman" w:eastAsia="宋体" w:cs="Times New Roman"/>
                <w:color w:val="auto"/>
                <w:spacing w:val="-6"/>
                <w:sz w:val="24"/>
                <w:u w:val="single" w:color="auto"/>
                <w:lang w:eastAsia="zh-CN"/>
              </w:rPr>
              <w:t>）</w:t>
            </w:r>
            <w:r>
              <w:rPr>
                <w:rFonts w:ascii="Times New Roman" w:hAnsi="Times New Roman" w:cs="Times New Roman"/>
                <w:color w:val="auto"/>
                <w:spacing w:val="4"/>
                <w:sz w:val="24"/>
                <w:u w:val="single" w:color="auto"/>
              </w:rPr>
              <w:t>生活垃圾集中收集后由环卫部门收集处理；</w:t>
            </w:r>
          </w:p>
          <w:p>
            <w:pPr>
              <w:adjustRightInd w:val="0"/>
              <w:snapToGrid w:val="0"/>
              <w:spacing w:line="360" w:lineRule="auto"/>
              <w:ind w:firstLine="480" w:firstLineChars="200"/>
              <w:rPr>
                <w:rFonts w:hint="default" w:ascii="Times New Roman" w:hAnsi="Times New Roman" w:cs="Times New Roman"/>
                <w:sz w:val="24"/>
                <w:u w:val="single" w:color="auto"/>
                <w:lang w:eastAsia="zh-CN"/>
              </w:rPr>
            </w:pPr>
            <w:r>
              <w:rPr>
                <w:rFonts w:hint="default" w:ascii="Times New Roman" w:hAnsi="Times New Roman" w:eastAsia="宋体" w:cs="Times New Roman"/>
                <w:sz w:val="24"/>
                <w:u w:val="single" w:color="auto"/>
                <w:lang w:eastAsia="zh-CN"/>
              </w:rPr>
              <w:t>（</w:t>
            </w:r>
            <w:r>
              <w:rPr>
                <w:rFonts w:hint="default" w:ascii="Times New Roman" w:hAnsi="Times New Roman" w:eastAsia="宋体" w:cs="Times New Roman"/>
                <w:sz w:val="24"/>
                <w:u w:val="single" w:color="auto"/>
                <w:lang w:val="en-US" w:eastAsia="zh-CN"/>
              </w:rPr>
              <w:t>2</w:t>
            </w:r>
            <w:r>
              <w:rPr>
                <w:rFonts w:hint="default" w:ascii="Times New Roman" w:hAnsi="Times New Roman" w:eastAsia="宋体" w:cs="Times New Roman"/>
                <w:sz w:val="24"/>
                <w:u w:val="single" w:color="auto"/>
                <w:lang w:eastAsia="zh-CN"/>
              </w:rPr>
              <w:t>）</w:t>
            </w:r>
            <w:r>
              <w:rPr>
                <w:rFonts w:hint="default" w:ascii="Times New Roman" w:hAnsi="Times New Roman" w:cs="Times New Roman"/>
                <w:sz w:val="24"/>
                <w:u w:val="single" w:color="auto"/>
              </w:rPr>
              <w:t>油泥及</w:t>
            </w:r>
            <w:r>
              <w:rPr>
                <w:rFonts w:hint="eastAsia" w:ascii="Times New Roman" w:hAnsi="Times New Roman" w:cs="Times New Roman"/>
                <w:sz w:val="24"/>
                <w:u w:val="single" w:color="auto"/>
                <w:lang w:eastAsia="zh-CN"/>
              </w:rPr>
              <w:t>隔油池废油</w:t>
            </w:r>
            <w:r>
              <w:rPr>
                <w:rFonts w:hint="default" w:ascii="Times New Roman" w:hAnsi="Times New Roman" w:cs="Times New Roman"/>
                <w:sz w:val="24"/>
                <w:u w:val="single" w:color="auto"/>
              </w:rPr>
              <w:t>暂时储存时，项目应采用专用容器将其收集，防止其洒落到地面；暂存时应严格按照《危险废物贮存污染控制标准》（GB18597-2001）要求进行，</w:t>
            </w:r>
            <w:r>
              <w:rPr>
                <w:rFonts w:hint="default" w:ascii="Times New Roman" w:hAnsi="Times New Roman" w:cs="Times New Roman"/>
                <w:sz w:val="24"/>
                <w:u w:val="single" w:color="auto"/>
                <w:lang w:eastAsia="zh-CN"/>
              </w:rPr>
              <w:t>具体要求如下：</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imes New Roman" w:hAnsi="Times New Roman" w:cs="Times New Roman"/>
                <w:color w:val="auto"/>
                <w:sz w:val="24"/>
                <w:szCs w:val="24"/>
                <w:u w:val="single" w:color="auto"/>
              </w:rPr>
            </w:pPr>
            <w:r>
              <w:rPr>
                <w:rFonts w:hint="default" w:ascii="Times New Roman" w:hAnsi="Times New Roman" w:cs="Times New Roman"/>
                <w:color w:val="auto"/>
                <w:sz w:val="24"/>
                <w:szCs w:val="24"/>
                <w:u w:val="single" w:color="auto"/>
              </w:rPr>
              <w:t>危险废物在收集时，应清楚废物的类别及主要成份，以方便委托</w:t>
            </w:r>
            <w:r>
              <w:rPr>
                <w:rFonts w:hint="eastAsia" w:ascii="Times New Roman" w:hAnsi="Times New Roman" w:cs="Times New Roman"/>
                <w:sz w:val="24"/>
                <w:u w:val="single" w:color="auto"/>
                <w:lang w:eastAsia="zh-CN"/>
              </w:rPr>
              <w:t>有资质的单位</w:t>
            </w:r>
            <w:r>
              <w:rPr>
                <w:rFonts w:hint="default" w:ascii="Times New Roman" w:hAnsi="Times New Roman" w:cs="Times New Roman"/>
                <w:color w:val="auto"/>
                <w:sz w:val="24"/>
                <w:szCs w:val="24"/>
                <w:u w:val="single" w:color="auto"/>
              </w:rPr>
              <w:t>处理，根据危险废物的性质和形态，</w:t>
            </w:r>
            <w:r>
              <w:rPr>
                <w:rFonts w:hint="default" w:ascii="Times New Roman" w:hAnsi="Times New Roman" w:cs="Times New Roman"/>
                <w:color w:val="auto"/>
                <w:sz w:val="24"/>
                <w:szCs w:val="24"/>
                <w:u w:val="single" w:color="auto"/>
                <w:lang w:eastAsia="zh-CN"/>
              </w:rPr>
              <w:t>盛</w:t>
            </w:r>
            <w:r>
              <w:rPr>
                <w:rFonts w:hint="default" w:ascii="Times New Roman" w:hAnsi="Times New Roman" w:cs="Times New Roman"/>
                <w:color w:val="auto"/>
                <w:sz w:val="24"/>
                <w:szCs w:val="24"/>
                <w:u w:val="single" w:color="auto"/>
              </w:rPr>
              <w:t>装容器应足够安全，并经过周密检查，严防在装载、搬移或运输途中出现渗漏、溢出、抛洒或挥发等情况。对危险废物</w:t>
            </w:r>
            <w:r>
              <w:rPr>
                <w:rFonts w:hint="default" w:ascii="Times New Roman" w:hAnsi="Times New Roman" w:cs="Times New Roman"/>
                <w:color w:val="auto"/>
                <w:sz w:val="24"/>
                <w:szCs w:val="24"/>
                <w:u w:val="single" w:color="auto"/>
                <w:lang w:eastAsia="zh-CN"/>
              </w:rPr>
              <w:t>在</w:t>
            </w:r>
            <w:r>
              <w:rPr>
                <w:rFonts w:hint="default" w:ascii="Times New Roman" w:hAnsi="Times New Roman" w:cs="Times New Roman"/>
                <w:color w:val="auto"/>
                <w:sz w:val="24"/>
                <w:szCs w:val="24"/>
                <w:u w:val="single" w:color="auto"/>
              </w:rPr>
              <w:t>厂区暂存时应做到以下几点：</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imes New Roman" w:hAnsi="Times New Roman" w:cs="Times New Roman"/>
                <w:color w:val="auto"/>
                <w:sz w:val="24"/>
                <w:szCs w:val="24"/>
                <w:u w:val="single" w:color="auto"/>
              </w:rPr>
            </w:pPr>
            <w:r>
              <w:rPr>
                <w:rFonts w:hint="default" w:ascii="Times New Roman" w:hAnsi="Times New Roman" w:cs="Times New Roman"/>
                <w:color w:val="auto"/>
                <w:sz w:val="24"/>
                <w:szCs w:val="24"/>
                <w:u w:val="single" w:color="auto"/>
              </w:rPr>
              <w:t>①现场产生的危险废物存放在指定的暂存</w:t>
            </w:r>
            <w:r>
              <w:rPr>
                <w:rFonts w:hint="default" w:ascii="Times New Roman" w:hAnsi="Times New Roman" w:cs="Times New Roman"/>
                <w:color w:val="auto"/>
                <w:sz w:val="24"/>
                <w:szCs w:val="24"/>
                <w:u w:val="single" w:color="auto"/>
                <w:lang w:eastAsia="zh-CN"/>
              </w:rPr>
              <w:t>间</w:t>
            </w:r>
            <w:r>
              <w:rPr>
                <w:rFonts w:hint="default" w:ascii="Times New Roman" w:hAnsi="Times New Roman" w:cs="Times New Roman"/>
                <w:color w:val="auto"/>
                <w:sz w:val="24"/>
                <w:szCs w:val="24"/>
                <w:u w:val="single" w:color="auto"/>
              </w:rPr>
              <w:t>内，暂存区必须</w:t>
            </w:r>
            <w:r>
              <w:rPr>
                <w:rFonts w:hint="default" w:ascii="Times New Roman" w:hAnsi="Times New Roman" w:cs="Times New Roman"/>
                <w:sz w:val="24"/>
                <w:u w:val="single" w:color="auto"/>
              </w:rPr>
              <w:t>设置危废标示，做好“防渗、防淋、防晒”和其它相应处理，防止产生二次污染，</w:t>
            </w:r>
            <w:r>
              <w:rPr>
                <w:rFonts w:hint="default" w:ascii="Times New Roman" w:hAnsi="Times New Roman" w:cs="Times New Roman"/>
                <w:color w:val="auto"/>
                <w:sz w:val="24"/>
                <w:szCs w:val="24"/>
                <w:u w:val="single" w:color="auto"/>
              </w:rPr>
              <w:t>防止污染扩散。危险废物应与其他固体废物严格隔离；其他一般固体废物应分类存放，禁止危险废物和生活垃圾混入。</w:t>
            </w:r>
            <w:r>
              <w:rPr>
                <w:rFonts w:hint="default" w:ascii="Times New Roman" w:hAnsi="Times New Roman" w:cs="Times New Roman"/>
                <w:color w:val="auto"/>
                <w:sz w:val="24"/>
                <w:szCs w:val="24"/>
                <w:u w:val="single" w:color="auto"/>
                <w:lang w:eastAsia="zh-CN"/>
              </w:rPr>
              <w:t>本项目危险废物</w:t>
            </w:r>
            <w:r>
              <w:rPr>
                <w:rFonts w:hint="default" w:ascii="Times New Roman" w:hAnsi="Times New Roman" w:cs="Times New Roman"/>
                <w:color w:val="auto"/>
                <w:sz w:val="24"/>
                <w:szCs w:val="24"/>
                <w:u w:val="single" w:color="auto"/>
                <w:lang w:val="en-US" w:eastAsia="zh-CN"/>
              </w:rPr>
              <w:t>占地面积为5m</w:t>
            </w:r>
            <w:r>
              <w:rPr>
                <w:rFonts w:hint="default" w:ascii="Times New Roman" w:hAnsi="Times New Roman" w:cs="Times New Roman"/>
                <w:color w:val="auto"/>
                <w:sz w:val="24"/>
                <w:szCs w:val="24"/>
                <w:u w:val="single" w:color="auto"/>
                <w:vertAlign w:val="superscript"/>
                <w:lang w:val="en-US" w:eastAsia="zh-CN"/>
              </w:rPr>
              <w:t>2</w:t>
            </w:r>
            <w:r>
              <w:rPr>
                <w:rFonts w:hint="default" w:ascii="Times New Roman" w:hAnsi="Times New Roman" w:cs="Times New Roman"/>
                <w:color w:val="auto"/>
                <w:sz w:val="24"/>
                <w:szCs w:val="24"/>
                <w:u w:val="single" w:color="auto"/>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imes New Roman" w:hAnsi="Times New Roman" w:cs="Times New Roman"/>
                <w:color w:val="auto"/>
                <w:sz w:val="24"/>
                <w:szCs w:val="24"/>
                <w:u w:val="single" w:color="auto"/>
              </w:rPr>
            </w:pPr>
            <w:r>
              <w:rPr>
                <w:rFonts w:hint="default" w:ascii="Times New Roman" w:hAnsi="Times New Roman" w:cs="Times New Roman"/>
                <w:color w:val="auto"/>
                <w:sz w:val="24"/>
                <w:szCs w:val="24"/>
                <w:u w:val="single" w:color="auto"/>
              </w:rPr>
              <w:t>②应按</w:t>
            </w:r>
            <w:r>
              <w:rPr>
                <w:rFonts w:hint="default" w:ascii="Times New Roman" w:hAnsi="Times New Roman" w:cs="Times New Roman"/>
                <w:color w:val="auto"/>
                <w:sz w:val="24"/>
                <w:szCs w:val="24"/>
                <w:u w:val="single" w:color="auto"/>
                <w:lang w:eastAsia="zh-CN"/>
              </w:rPr>
              <w:t>《环境保护图形标志》（</w:t>
            </w:r>
            <w:r>
              <w:rPr>
                <w:rFonts w:hint="default" w:ascii="Times New Roman" w:hAnsi="Times New Roman" w:cs="Times New Roman"/>
                <w:color w:val="auto"/>
                <w:sz w:val="24"/>
                <w:szCs w:val="24"/>
                <w:u w:val="single" w:color="auto"/>
              </w:rPr>
              <w:t>GB15562.2</w:t>
            </w:r>
            <w:r>
              <w:rPr>
                <w:rFonts w:hint="default" w:ascii="Times New Roman" w:hAnsi="Times New Roman" w:cs="Times New Roman"/>
                <w:color w:val="auto"/>
                <w:sz w:val="24"/>
                <w:szCs w:val="24"/>
                <w:u w:val="single" w:color="auto"/>
                <w:lang w:val="en-US" w:eastAsia="zh-CN"/>
              </w:rPr>
              <w:t>-1995）</w:t>
            </w:r>
            <w:r>
              <w:rPr>
                <w:rFonts w:hint="default" w:ascii="Times New Roman" w:hAnsi="Times New Roman" w:cs="Times New Roman"/>
                <w:color w:val="auto"/>
                <w:sz w:val="24"/>
                <w:szCs w:val="24"/>
                <w:u w:val="single" w:color="auto"/>
              </w:rPr>
              <w:t>设置警示标志及环境保护图形标志。</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imes New Roman" w:hAnsi="Times New Roman" w:cs="Times New Roman"/>
                <w:color w:val="auto"/>
                <w:sz w:val="24"/>
                <w:szCs w:val="24"/>
                <w:u w:val="single" w:color="auto"/>
              </w:rPr>
            </w:pPr>
            <w:r>
              <w:rPr>
                <w:rFonts w:hint="default" w:ascii="Times New Roman" w:hAnsi="Times New Roman" w:cs="Times New Roman"/>
                <w:color w:val="auto"/>
                <w:sz w:val="24"/>
                <w:szCs w:val="24"/>
                <w:u w:val="single" w:color="auto"/>
              </w:rPr>
              <w:t>③危险废物应当使用符合标准的容器盛装，盛装危险废物的容器上必须粘贴符合标准的标签。</w:t>
            </w:r>
          </w:p>
          <w:p>
            <w:pPr>
              <w:adjustRightInd w:val="0"/>
              <w:snapToGrid w:val="0"/>
              <w:spacing w:line="360" w:lineRule="auto"/>
              <w:ind w:firstLine="480" w:firstLineChars="200"/>
              <w:rPr>
                <w:rFonts w:hint="eastAsia" w:ascii="Times New Roman" w:hAnsi="Times New Roman" w:eastAsia="宋体" w:cs="Times New Roman"/>
                <w:sz w:val="24"/>
                <w:u w:val="single" w:color="auto"/>
                <w:lang w:eastAsia="zh-CN"/>
              </w:rPr>
            </w:pPr>
            <w:r>
              <w:rPr>
                <w:rFonts w:hint="default" w:ascii="Times New Roman" w:hAnsi="Times New Roman" w:cs="Times New Roman"/>
                <w:color w:val="auto"/>
                <w:sz w:val="24"/>
                <w:szCs w:val="24"/>
                <w:u w:val="single" w:color="auto"/>
              </w:rPr>
              <w:t>④危险废物须做好危险废物情况的记录、记录上须标明危险废物的名称、来源、数量、入库时间、废物出库日期及接受单位名称。危险废物经过统一收集后</w:t>
            </w:r>
            <w:r>
              <w:rPr>
                <w:rFonts w:hint="default" w:ascii="Times New Roman" w:hAnsi="Times New Roman" w:cs="Times New Roman"/>
                <w:color w:val="auto"/>
                <w:sz w:val="24"/>
                <w:szCs w:val="24"/>
                <w:u w:val="single" w:color="auto"/>
                <w:lang w:eastAsia="zh-CN"/>
              </w:rPr>
              <w:t>暂存于危险废物暂存间，</w:t>
            </w:r>
            <w:r>
              <w:rPr>
                <w:rFonts w:hint="eastAsia"/>
                <w:bCs/>
                <w:color w:val="auto"/>
                <w:sz w:val="24"/>
                <w:szCs w:val="24"/>
                <w:u w:val="single" w:color="auto"/>
                <w:lang w:eastAsia="zh-CN"/>
              </w:rPr>
              <w:t>交由</w:t>
            </w:r>
            <w:r>
              <w:rPr>
                <w:rFonts w:hint="eastAsia" w:ascii="宋体" w:hAnsi="宋体" w:eastAsia="宋体" w:cs="宋体"/>
                <w:color w:val="auto"/>
                <w:sz w:val="24"/>
                <w:szCs w:val="24"/>
                <w:u w:val="single" w:color="auto"/>
              </w:rPr>
              <w:t>有资质的单位进行集中</w:t>
            </w:r>
            <w:r>
              <w:rPr>
                <w:rFonts w:hint="eastAsia" w:ascii="宋体" w:hAnsi="宋体" w:cs="宋体"/>
                <w:color w:val="auto"/>
                <w:sz w:val="24"/>
                <w:szCs w:val="24"/>
                <w:u w:val="single" w:color="auto"/>
                <w:lang w:eastAsia="zh-CN"/>
              </w:rPr>
              <w:t>处</w:t>
            </w:r>
            <w:r>
              <w:rPr>
                <w:rFonts w:hint="eastAsia" w:ascii="宋体" w:hAnsi="宋体" w:eastAsia="宋体" w:cs="宋体"/>
                <w:color w:val="auto"/>
                <w:sz w:val="24"/>
                <w:szCs w:val="24"/>
                <w:u w:val="single" w:color="auto"/>
              </w:rPr>
              <w:t>置</w:t>
            </w:r>
            <w:r>
              <w:rPr>
                <w:rFonts w:hint="eastAsia" w:ascii="宋体" w:hAnsi="宋体" w:eastAsia="宋体" w:cs="宋体"/>
                <w:color w:val="auto"/>
                <w:sz w:val="24"/>
                <w:szCs w:val="24"/>
                <w:u w:val="single" w:color="auto"/>
                <w:lang w:eastAsia="zh-CN"/>
              </w:rPr>
              <w:t>。</w:t>
            </w:r>
          </w:p>
          <w:p>
            <w:pPr>
              <w:pStyle w:val="11"/>
              <w:adjustRightInd w:val="0"/>
              <w:snapToGrid w:val="0"/>
              <w:spacing w:line="360" w:lineRule="auto"/>
              <w:ind w:firstLine="498" w:firstLineChars="200"/>
              <w:rPr>
                <w:b/>
                <w:bCs/>
                <w:i w:val="0"/>
                <w:iCs w:val="0"/>
                <w:color w:val="auto"/>
                <w:spacing w:val="4"/>
                <w:kern w:val="2"/>
                <w:sz w:val="24"/>
                <w:szCs w:val="21"/>
                <w:u w:val="none" w:color="auto"/>
              </w:rPr>
            </w:pPr>
            <w:r>
              <w:rPr>
                <w:b/>
                <w:bCs/>
                <w:i w:val="0"/>
                <w:iCs w:val="0"/>
                <w:color w:val="auto"/>
                <w:spacing w:val="4"/>
                <w:kern w:val="2"/>
                <w:sz w:val="24"/>
                <w:szCs w:val="21"/>
                <w:u w:val="none" w:color="auto"/>
              </w:rPr>
              <w:t>6、环境风险分析与评价</w:t>
            </w:r>
          </w:p>
          <w:p>
            <w:pPr>
              <w:adjustRightInd w:val="0"/>
              <w:snapToGrid w:val="0"/>
              <w:spacing w:line="360" w:lineRule="auto"/>
              <w:ind w:firstLine="498" w:firstLineChars="200"/>
              <w:rPr>
                <w:b/>
                <w:i w:val="0"/>
                <w:iCs w:val="0"/>
                <w:color w:val="auto"/>
                <w:spacing w:val="-6"/>
                <w:sz w:val="24"/>
                <w:u w:val="none" w:color="auto"/>
              </w:rPr>
            </w:pPr>
            <w:r>
              <w:rPr>
                <w:b/>
                <w:bCs/>
                <w:i w:val="0"/>
                <w:iCs w:val="0"/>
                <w:color w:val="auto"/>
                <w:spacing w:val="4"/>
                <w:sz w:val="24"/>
                <w:u w:val="none" w:color="auto"/>
              </w:rPr>
              <w:t>6.1、</w:t>
            </w:r>
            <w:r>
              <w:rPr>
                <w:b/>
                <w:i w:val="0"/>
                <w:iCs w:val="0"/>
                <w:color w:val="auto"/>
                <w:spacing w:val="-6"/>
                <w:sz w:val="24"/>
                <w:u w:val="none" w:color="auto"/>
              </w:rPr>
              <w:t>物料的危险性分析</w:t>
            </w:r>
          </w:p>
          <w:p>
            <w:pPr>
              <w:adjustRightInd w:val="0"/>
              <w:snapToGrid w:val="0"/>
              <w:spacing w:line="360" w:lineRule="auto"/>
              <w:ind w:firstLine="456" w:firstLineChars="200"/>
              <w:rPr>
                <w:i w:val="0"/>
                <w:iCs w:val="0"/>
                <w:color w:val="auto"/>
                <w:spacing w:val="-6"/>
                <w:sz w:val="24"/>
                <w:u w:val="none" w:color="auto"/>
              </w:rPr>
            </w:pPr>
            <w:r>
              <w:rPr>
                <w:i w:val="0"/>
                <w:iCs w:val="0"/>
                <w:color w:val="auto"/>
                <w:spacing w:val="-6"/>
                <w:sz w:val="24"/>
                <w:u w:val="none" w:color="auto"/>
              </w:rPr>
              <w:t>该项目涉及的危险化学品包括：汽油、柴油，根据《危险化学品目录》 （201</w:t>
            </w:r>
            <w:r>
              <w:rPr>
                <w:rFonts w:hint="eastAsia"/>
                <w:i w:val="0"/>
                <w:iCs w:val="0"/>
                <w:color w:val="auto"/>
                <w:spacing w:val="-6"/>
                <w:sz w:val="24"/>
                <w:u w:val="none" w:color="auto"/>
              </w:rPr>
              <w:t>6</w:t>
            </w:r>
            <w:r>
              <w:rPr>
                <w:i w:val="0"/>
                <w:iCs w:val="0"/>
                <w:color w:val="auto"/>
                <w:spacing w:val="-6"/>
                <w:sz w:val="24"/>
                <w:u w:val="none" w:color="auto"/>
              </w:rPr>
              <w:t>版）进行辨识，汽油、柴油属于危险化学品，为第3类液体。</w:t>
            </w:r>
          </w:p>
          <w:p>
            <w:pPr>
              <w:adjustRightInd w:val="0"/>
              <w:snapToGrid w:val="0"/>
              <w:spacing w:line="360" w:lineRule="auto"/>
              <w:ind w:firstLine="456" w:firstLineChars="200"/>
              <w:rPr>
                <w:i w:val="0"/>
                <w:iCs w:val="0"/>
                <w:color w:val="auto"/>
                <w:spacing w:val="-6"/>
                <w:sz w:val="24"/>
                <w:u w:val="none" w:color="auto"/>
              </w:rPr>
            </w:pPr>
            <w:r>
              <w:rPr>
                <w:i w:val="0"/>
                <w:iCs w:val="0"/>
                <w:color w:val="auto"/>
                <w:spacing w:val="-6"/>
                <w:sz w:val="24"/>
                <w:u w:val="none" w:color="auto"/>
              </w:rPr>
              <w:t>依据《危险货物品名表》（GB12268-2005）、《危险化学品目录》（201</w:t>
            </w:r>
            <w:r>
              <w:rPr>
                <w:rFonts w:hint="eastAsia"/>
                <w:i w:val="0"/>
                <w:iCs w:val="0"/>
                <w:color w:val="auto"/>
                <w:spacing w:val="-6"/>
                <w:sz w:val="24"/>
                <w:u w:val="none" w:color="auto"/>
              </w:rPr>
              <w:t>6</w:t>
            </w:r>
            <w:r>
              <w:rPr>
                <w:i w:val="0"/>
                <w:iCs w:val="0"/>
                <w:color w:val="auto"/>
                <w:spacing w:val="-6"/>
                <w:sz w:val="24"/>
                <w:u w:val="none" w:color="auto"/>
              </w:rPr>
              <w:t>版）、《工作场所有害因素职业接触限值》 《GBZ2.1-2-2007》、《职业性接触毒物危害程度分级》（GBZ230-2010）标准，将汽油、柴油的危险、有害特性与所在场所汇总列表，详见下表。</w:t>
            </w:r>
          </w:p>
          <w:p>
            <w:pPr>
              <w:adjustRightInd w:val="0"/>
              <w:snapToGrid w:val="0"/>
              <w:jc w:val="center"/>
              <w:rPr>
                <w:b/>
                <w:i w:val="0"/>
                <w:iCs w:val="0"/>
                <w:color w:val="auto"/>
                <w:u w:val="single" w:color="auto"/>
              </w:rPr>
            </w:pPr>
            <w:r>
              <w:rPr>
                <w:b/>
                <w:i w:val="0"/>
                <w:iCs w:val="0"/>
                <w:color w:val="auto"/>
                <w:u w:val="single" w:color="auto"/>
              </w:rPr>
              <w:t>表7-</w:t>
            </w:r>
            <w:r>
              <w:rPr>
                <w:rFonts w:hint="eastAsia"/>
                <w:b/>
                <w:i w:val="0"/>
                <w:iCs w:val="0"/>
                <w:color w:val="auto"/>
                <w:u w:val="single" w:color="auto"/>
                <w:lang w:val="en-US" w:eastAsia="zh-CN"/>
              </w:rPr>
              <w:t>4</w:t>
            </w:r>
            <w:r>
              <w:rPr>
                <w:b/>
                <w:i w:val="0"/>
                <w:iCs w:val="0"/>
                <w:color w:val="auto"/>
                <w:u w:val="single" w:color="auto"/>
              </w:rPr>
              <w:t xml:space="preserve"> 危险化学品数据表</w:t>
            </w:r>
          </w:p>
          <w:tbl>
            <w:tblPr>
              <w:tblStyle w:val="20"/>
              <w:tblW w:w="965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146"/>
              <w:gridCol w:w="717"/>
              <w:gridCol w:w="1145"/>
              <w:gridCol w:w="1144"/>
              <w:gridCol w:w="1578"/>
              <w:gridCol w:w="1063"/>
              <w:gridCol w:w="1062"/>
              <w:gridCol w:w="106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trPr>
              <w:tc>
                <w:tcPr>
                  <w:tcW w:w="734" w:type="dxa"/>
                  <w:vAlign w:val="center"/>
                </w:tcPr>
                <w:p>
                  <w:pPr>
                    <w:adjustRightInd w:val="0"/>
                    <w:snapToGrid w:val="0"/>
                    <w:jc w:val="center"/>
                    <w:rPr>
                      <w:i w:val="0"/>
                      <w:iCs w:val="0"/>
                      <w:color w:val="auto"/>
                      <w:spacing w:val="-6"/>
                      <w:u w:val="none" w:color="auto"/>
                    </w:rPr>
                  </w:pPr>
                  <w:r>
                    <w:rPr>
                      <w:i w:val="0"/>
                      <w:iCs w:val="0"/>
                      <w:color w:val="auto"/>
                      <w:spacing w:val="-6"/>
                      <w:u w:val="none" w:color="auto"/>
                    </w:rPr>
                    <w:t>物料</w:t>
                  </w:r>
                </w:p>
                <w:p>
                  <w:pPr>
                    <w:adjustRightInd w:val="0"/>
                    <w:snapToGrid w:val="0"/>
                    <w:jc w:val="center"/>
                    <w:rPr>
                      <w:i w:val="0"/>
                      <w:iCs w:val="0"/>
                      <w:color w:val="auto"/>
                      <w:spacing w:val="-6"/>
                      <w:u w:val="none" w:color="auto"/>
                    </w:rPr>
                  </w:pPr>
                  <w:r>
                    <w:rPr>
                      <w:i w:val="0"/>
                      <w:iCs w:val="0"/>
                      <w:color w:val="auto"/>
                      <w:spacing w:val="-6"/>
                      <w:u w:val="none" w:color="auto"/>
                    </w:rPr>
                    <w:t>名称</w:t>
                  </w:r>
                </w:p>
              </w:tc>
              <w:tc>
                <w:tcPr>
                  <w:tcW w:w="1146" w:type="dxa"/>
                  <w:vAlign w:val="center"/>
                </w:tcPr>
                <w:p>
                  <w:pPr>
                    <w:adjustRightInd w:val="0"/>
                    <w:snapToGrid w:val="0"/>
                    <w:jc w:val="center"/>
                    <w:rPr>
                      <w:i w:val="0"/>
                      <w:iCs w:val="0"/>
                      <w:color w:val="auto"/>
                      <w:spacing w:val="-6"/>
                      <w:u w:val="none" w:color="auto"/>
                    </w:rPr>
                  </w:pPr>
                  <w:r>
                    <w:rPr>
                      <w:i w:val="0"/>
                      <w:iCs w:val="0"/>
                      <w:color w:val="auto"/>
                      <w:spacing w:val="-6"/>
                      <w:u w:val="none" w:color="auto"/>
                    </w:rPr>
                    <w:t>危险化学</w:t>
                  </w:r>
                </w:p>
                <w:p>
                  <w:pPr>
                    <w:adjustRightInd w:val="0"/>
                    <w:snapToGrid w:val="0"/>
                    <w:jc w:val="center"/>
                    <w:rPr>
                      <w:i w:val="0"/>
                      <w:iCs w:val="0"/>
                      <w:color w:val="auto"/>
                      <w:spacing w:val="-6"/>
                      <w:u w:val="none" w:color="auto"/>
                    </w:rPr>
                  </w:pPr>
                  <w:r>
                    <w:rPr>
                      <w:i w:val="0"/>
                      <w:iCs w:val="0"/>
                      <w:color w:val="auto"/>
                      <w:spacing w:val="-6"/>
                      <w:u w:val="none" w:color="auto"/>
                    </w:rPr>
                    <w:t>品分类</w:t>
                  </w:r>
                </w:p>
              </w:tc>
              <w:tc>
                <w:tcPr>
                  <w:tcW w:w="717" w:type="dxa"/>
                  <w:vAlign w:val="center"/>
                </w:tcPr>
                <w:p>
                  <w:pPr>
                    <w:adjustRightInd w:val="0"/>
                    <w:snapToGrid w:val="0"/>
                    <w:jc w:val="center"/>
                    <w:rPr>
                      <w:i w:val="0"/>
                      <w:iCs w:val="0"/>
                      <w:color w:val="auto"/>
                      <w:spacing w:val="-6"/>
                      <w:u w:val="none" w:color="auto"/>
                    </w:rPr>
                  </w:pPr>
                  <w:r>
                    <w:rPr>
                      <w:i w:val="0"/>
                      <w:iCs w:val="0"/>
                      <w:color w:val="auto"/>
                      <w:spacing w:val="-6"/>
                      <w:u w:val="none" w:color="auto"/>
                    </w:rPr>
                    <w:t>相态</w:t>
                  </w:r>
                </w:p>
              </w:tc>
              <w:tc>
                <w:tcPr>
                  <w:tcW w:w="1145" w:type="dxa"/>
                  <w:vAlign w:val="center"/>
                </w:tcPr>
                <w:p>
                  <w:pPr>
                    <w:adjustRightInd w:val="0"/>
                    <w:snapToGrid w:val="0"/>
                    <w:jc w:val="center"/>
                    <w:rPr>
                      <w:i w:val="0"/>
                      <w:iCs w:val="0"/>
                      <w:color w:val="auto"/>
                      <w:spacing w:val="-6"/>
                      <w:u w:val="none" w:color="auto"/>
                    </w:rPr>
                  </w:pPr>
                  <w:r>
                    <w:rPr>
                      <w:i w:val="0"/>
                      <w:iCs w:val="0"/>
                      <w:color w:val="auto"/>
                      <w:spacing w:val="-6"/>
                      <w:u w:val="none" w:color="auto"/>
                    </w:rPr>
                    <w:t>密度</w:t>
                  </w:r>
                </w:p>
                <w:p>
                  <w:pPr>
                    <w:adjustRightInd w:val="0"/>
                    <w:snapToGrid w:val="0"/>
                    <w:jc w:val="center"/>
                    <w:rPr>
                      <w:i w:val="0"/>
                      <w:iCs w:val="0"/>
                      <w:color w:val="auto"/>
                      <w:spacing w:val="-6"/>
                      <w:u w:val="none" w:color="auto"/>
                    </w:rPr>
                  </w:pPr>
                  <w:r>
                    <w:rPr>
                      <w:i w:val="0"/>
                      <w:iCs w:val="0"/>
                      <w:color w:val="auto"/>
                      <w:spacing w:val="-6"/>
                      <w:u w:val="none" w:color="auto"/>
                    </w:rPr>
                    <w:t>（g/mL）</w:t>
                  </w:r>
                </w:p>
              </w:tc>
              <w:tc>
                <w:tcPr>
                  <w:tcW w:w="1144" w:type="dxa"/>
                  <w:vAlign w:val="center"/>
                </w:tcPr>
                <w:p>
                  <w:pPr>
                    <w:adjustRightInd w:val="0"/>
                    <w:snapToGrid w:val="0"/>
                    <w:jc w:val="center"/>
                    <w:rPr>
                      <w:i w:val="0"/>
                      <w:iCs w:val="0"/>
                      <w:color w:val="auto"/>
                      <w:spacing w:val="-6"/>
                      <w:u w:val="none" w:color="auto"/>
                    </w:rPr>
                  </w:pPr>
                  <w:r>
                    <w:rPr>
                      <w:i w:val="0"/>
                      <w:iCs w:val="0"/>
                      <w:color w:val="auto"/>
                      <w:spacing w:val="-6"/>
                      <w:u w:val="none" w:color="auto"/>
                    </w:rPr>
                    <w:t>引燃温度</w:t>
                  </w:r>
                </w:p>
                <w:p>
                  <w:pPr>
                    <w:adjustRightInd w:val="0"/>
                    <w:snapToGrid w:val="0"/>
                    <w:jc w:val="center"/>
                    <w:rPr>
                      <w:i w:val="0"/>
                      <w:iCs w:val="0"/>
                      <w:color w:val="auto"/>
                      <w:spacing w:val="-6"/>
                      <w:u w:val="none" w:color="auto"/>
                    </w:rPr>
                  </w:pPr>
                  <w:r>
                    <w:rPr>
                      <w:i w:val="0"/>
                      <w:iCs w:val="0"/>
                      <w:color w:val="auto"/>
                      <w:spacing w:val="-6"/>
                      <w:u w:val="none" w:color="auto"/>
                      <w:vertAlign w:val="superscript"/>
                    </w:rPr>
                    <w:t>0</w:t>
                  </w:r>
                  <w:r>
                    <w:rPr>
                      <w:i w:val="0"/>
                      <w:iCs w:val="0"/>
                      <w:color w:val="auto"/>
                      <w:spacing w:val="-6"/>
                      <w:u w:val="none" w:color="auto"/>
                    </w:rPr>
                    <w:t>C</w:t>
                  </w:r>
                </w:p>
              </w:tc>
              <w:tc>
                <w:tcPr>
                  <w:tcW w:w="1578" w:type="dxa"/>
                  <w:vAlign w:val="center"/>
                </w:tcPr>
                <w:p>
                  <w:pPr>
                    <w:adjustRightInd w:val="0"/>
                    <w:snapToGrid w:val="0"/>
                    <w:jc w:val="center"/>
                    <w:rPr>
                      <w:i w:val="0"/>
                      <w:iCs w:val="0"/>
                      <w:color w:val="auto"/>
                      <w:spacing w:val="-6"/>
                      <w:u w:val="none" w:color="auto"/>
                    </w:rPr>
                  </w:pPr>
                  <w:r>
                    <w:rPr>
                      <w:i w:val="0"/>
                      <w:iCs w:val="0"/>
                      <w:color w:val="auto"/>
                      <w:spacing w:val="-6"/>
                      <w:u w:val="none" w:color="auto"/>
                    </w:rPr>
                    <w:t>职业接触</w:t>
                  </w:r>
                </w:p>
                <w:p>
                  <w:pPr>
                    <w:adjustRightInd w:val="0"/>
                    <w:snapToGrid w:val="0"/>
                    <w:jc w:val="center"/>
                    <w:rPr>
                      <w:i w:val="0"/>
                      <w:iCs w:val="0"/>
                      <w:color w:val="auto"/>
                      <w:spacing w:val="-6"/>
                      <w:u w:val="none" w:color="auto"/>
                    </w:rPr>
                  </w:pPr>
                  <w:r>
                    <w:rPr>
                      <w:i w:val="0"/>
                      <w:iCs w:val="0"/>
                      <w:color w:val="auto"/>
                      <w:spacing w:val="-6"/>
                      <w:u w:val="none" w:color="auto"/>
                    </w:rPr>
                    <w:t>限值</w:t>
                  </w:r>
                </w:p>
              </w:tc>
              <w:tc>
                <w:tcPr>
                  <w:tcW w:w="1063" w:type="dxa"/>
                  <w:vAlign w:val="center"/>
                </w:tcPr>
                <w:p>
                  <w:pPr>
                    <w:adjustRightInd w:val="0"/>
                    <w:snapToGrid w:val="0"/>
                    <w:jc w:val="center"/>
                    <w:rPr>
                      <w:i w:val="0"/>
                      <w:iCs w:val="0"/>
                      <w:color w:val="auto"/>
                      <w:spacing w:val="-6"/>
                      <w:u w:val="none" w:color="auto"/>
                    </w:rPr>
                  </w:pPr>
                  <w:r>
                    <w:rPr>
                      <w:i w:val="0"/>
                      <w:iCs w:val="0"/>
                      <w:color w:val="auto"/>
                      <w:spacing w:val="-6"/>
                      <w:u w:val="none" w:color="auto"/>
                    </w:rPr>
                    <w:t>毒性</w:t>
                  </w:r>
                </w:p>
                <w:p>
                  <w:pPr>
                    <w:adjustRightInd w:val="0"/>
                    <w:snapToGrid w:val="0"/>
                    <w:jc w:val="center"/>
                    <w:rPr>
                      <w:i w:val="0"/>
                      <w:iCs w:val="0"/>
                      <w:color w:val="auto"/>
                      <w:spacing w:val="-6"/>
                      <w:u w:val="none" w:color="auto"/>
                    </w:rPr>
                  </w:pPr>
                  <w:r>
                    <w:rPr>
                      <w:i w:val="0"/>
                      <w:iCs w:val="0"/>
                      <w:color w:val="auto"/>
                      <w:spacing w:val="-6"/>
                      <w:u w:val="none" w:color="auto"/>
                    </w:rPr>
                    <w:t>等级</w:t>
                  </w:r>
                </w:p>
              </w:tc>
              <w:tc>
                <w:tcPr>
                  <w:tcW w:w="1062" w:type="dxa"/>
                  <w:vAlign w:val="center"/>
                </w:tcPr>
                <w:p>
                  <w:pPr>
                    <w:adjustRightInd w:val="0"/>
                    <w:snapToGrid w:val="0"/>
                    <w:jc w:val="center"/>
                    <w:rPr>
                      <w:i w:val="0"/>
                      <w:iCs w:val="0"/>
                      <w:color w:val="auto"/>
                      <w:spacing w:val="-6"/>
                      <w:u w:val="none" w:color="auto"/>
                    </w:rPr>
                  </w:pPr>
                  <w:r>
                    <w:rPr>
                      <w:i w:val="0"/>
                      <w:iCs w:val="0"/>
                      <w:color w:val="auto"/>
                      <w:spacing w:val="-6"/>
                      <w:u w:val="none" w:color="auto"/>
                    </w:rPr>
                    <w:t>爆炸极限V%</w:t>
                  </w:r>
                </w:p>
              </w:tc>
              <w:tc>
                <w:tcPr>
                  <w:tcW w:w="1063" w:type="dxa"/>
                  <w:vAlign w:val="center"/>
                </w:tcPr>
                <w:p>
                  <w:pPr>
                    <w:adjustRightInd w:val="0"/>
                    <w:snapToGrid w:val="0"/>
                    <w:jc w:val="center"/>
                    <w:rPr>
                      <w:i w:val="0"/>
                      <w:iCs w:val="0"/>
                      <w:color w:val="auto"/>
                      <w:spacing w:val="-6"/>
                      <w:u w:val="none" w:color="auto"/>
                    </w:rPr>
                  </w:pPr>
                  <w:r>
                    <w:rPr>
                      <w:i w:val="0"/>
                      <w:iCs w:val="0"/>
                      <w:color w:val="auto"/>
                      <w:spacing w:val="-6"/>
                      <w:u w:val="none" w:color="auto"/>
                    </w:rPr>
                    <w:t>危险特性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trPr>
              <w:tc>
                <w:tcPr>
                  <w:tcW w:w="734" w:type="dxa"/>
                  <w:vAlign w:val="center"/>
                </w:tcPr>
                <w:p>
                  <w:pPr>
                    <w:adjustRightInd w:val="0"/>
                    <w:snapToGrid w:val="0"/>
                    <w:jc w:val="center"/>
                    <w:rPr>
                      <w:i w:val="0"/>
                      <w:iCs w:val="0"/>
                      <w:color w:val="auto"/>
                      <w:spacing w:val="-6"/>
                      <w:u w:val="none" w:color="auto"/>
                    </w:rPr>
                  </w:pPr>
                  <w:r>
                    <w:rPr>
                      <w:i w:val="0"/>
                      <w:iCs w:val="0"/>
                      <w:color w:val="auto"/>
                      <w:spacing w:val="-6"/>
                      <w:u w:val="none" w:color="auto"/>
                    </w:rPr>
                    <w:t>9</w:t>
                  </w:r>
                  <w:r>
                    <w:rPr>
                      <w:rFonts w:hint="eastAsia"/>
                      <w:i w:val="0"/>
                      <w:iCs w:val="0"/>
                      <w:color w:val="auto"/>
                      <w:spacing w:val="-6"/>
                      <w:u w:val="none" w:color="auto"/>
                    </w:rPr>
                    <w:t>2</w:t>
                  </w:r>
                  <w:r>
                    <w:rPr>
                      <w:i w:val="0"/>
                      <w:iCs w:val="0"/>
                      <w:color w:val="auto"/>
                      <w:spacing w:val="-6"/>
                      <w:u w:val="none" w:color="auto"/>
                    </w:rPr>
                    <w:t>#</w:t>
                  </w:r>
                </w:p>
                <w:p>
                  <w:pPr>
                    <w:adjustRightInd w:val="0"/>
                    <w:snapToGrid w:val="0"/>
                    <w:jc w:val="center"/>
                    <w:rPr>
                      <w:i w:val="0"/>
                      <w:iCs w:val="0"/>
                      <w:color w:val="auto"/>
                      <w:spacing w:val="-6"/>
                      <w:u w:val="none" w:color="auto"/>
                    </w:rPr>
                  </w:pPr>
                  <w:r>
                    <w:rPr>
                      <w:i w:val="0"/>
                      <w:iCs w:val="0"/>
                      <w:color w:val="auto"/>
                      <w:spacing w:val="-6"/>
                      <w:u w:val="none" w:color="auto"/>
                    </w:rPr>
                    <w:t>汽油</w:t>
                  </w:r>
                </w:p>
              </w:tc>
              <w:tc>
                <w:tcPr>
                  <w:tcW w:w="1146" w:type="dxa"/>
                  <w:vMerge w:val="restart"/>
                  <w:vAlign w:val="center"/>
                </w:tcPr>
                <w:p>
                  <w:pPr>
                    <w:adjustRightInd w:val="0"/>
                    <w:snapToGrid w:val="0"/>
                    <w:jc w:val="center"/>
                    <w:rPr>
                      <w:i w:val="0"/>
                      <w:iCs w:val="0"/>
                      <w:color w:val="auto"/>
                      <w:spacing w:val="-6"/>
                      <w:u w:val="none" w:color="auto"/>
                    </w:rPr>
                  </w:pPr>
                  <w:r>
                    <w:rPr>
                      <w:i w:val="0"/>
                      <w:iCs w:val="0"/>
                      <w:color w:val="auto"/>
                      <w:spacing w:val="-6"/>
                      <w:u w:val="none" w:color="auto"/>
                    </w:rPr>
                    <w:t>低闪点易燃液体</w:t>
                  </w:r>
                </w:p>
              </w:tc>
              <w:tc>
                <w:tcPr>
                  <w:tcW w:w="717" w:type="dxa"/>
                  <w:vAlign w:val="center"/>
                </w:tcPr>
                <w:p>
                  <w:pPr>
                    <w:adjustRightInd w:val="0"/>
                    <w:snapToGrid w:val="0"/>
                    <w:jc w:val="center"/>
                    <w:rPr>
                      <w:i w:val="0"/>
                      <w:iCs w:val="0"/>
                      <w:color w:val="auto"/>
                      <w:spacing w:val="-6"/>
                      <w:u w:val="none" w:color="auto"/>
                    </w:rPr>
                  </w:pPr>
                  <w:r>
                    <w:rPr>
                      <w:i w:val="0"/>
                      <w:iCs w:val="0"/>
                      <w:color w:val="auto"/>
                      <w:spacing w:val="-6"/>
                      <w:u w:val="none" w:color="auto"/>
                    </w:rPr>
                    <w:t>液体</w:t>
                  </w:r>
                </w:p>
              </w:tc>
              <w:tc>
                <w:tcPr>
                  <w:tcW w:w="1145" w:type="dxa"/>
                  <w:vAlign w:val="center"/>
                </w:tcPr>
                <w:p>
                  <w:pPr>
                    <w:adjustRightInd w:val="0"/>
                    <w:snapToGrid w:val="0"/>
                    <w:jc w:val="center"/>
                    <w:rPr>
                      <w:i w:val="0"/>
                      <w:iCs w:val="0"/>
                      <w:color w:val="auto"/>
                      <w:spacing w:val="-6"/>
                      <w:u w:val="none" w:color="auto"/>
                    </w:rPr>
                  </w:pPr>
                  <w:r>
                    <w:rPr>
                      <w:i w:val="0"/>
                      <w:iCs w:val="0"/>
                      <w:color w:val="auto"/>
                      <w:spacing w:val="-6"/>
                      <w:u w:val="none" w:color="auto"/>
                    </w:rPr>
                    <w:t>0.725</w:t>
                  </w:r>
                </w:p>
              </w:tc>
              <w:tc>
                <w:tcPr>
                  <w:tcW w:w="1144" w:type="dxa"/>
                  <w:vAlign w:val="center"/>
                </w:tcPr>
                <w:p>
                  <w:pPr>
                    <w:adjustRightInd w:val="0"/>
                    <w:snapToGrid w:val="0"/>
                    <w:jc w:val="center"/>
                    <w:rPr>
                      <w:i w:val="0"/>
                      <w:iCs w:val="0"/>
                      <w:color w:val="auto"/>
                      <w:spacing w:val="-6"/>
                      <w:u w:val="none" w:color="auto"/>
                    </w:rPr>
                  </w:pPr>
                  <w:r>
                    <w:rPr>
                      <w:i w:val="0"/>
                      <w:iCs w:val="0"/>
                      <w:color w:val="auto"/>
                      <w:spacing w:val="-6"/>
                      <w:u w:val="none" w:color="auto"/>
                    </w:rPr>
                    <w:t>250~530</w:t>
                  </w:r>
                </w:p>
              </w:tc>
              <w:tc>
                <w:tcPr>
                  <w:tcW w:w="1578" w:type="dxa"/>
                  <w:vAlign w:val="center"/>
                </w:tcPr>
                <w:p>
                  <w:pPr>
                    <w:adjustRightInd w:val="0"/>
                    <w:snapToGrid w:val="0"/>
                    <w:jc w:val="center"/>
                    <w:rPr>
                      <w:i w:val="0"/>
                      <w:iCs w:val="0"/>
                      <w:color w:val="auto"/>
                      <w:spacing w:val="-6"/>
                      <w:u w:val="none" w:color="auto"/>
                    </w:rPr>
                  </w:pPr>
                  <w:r>
                    <w:rPr>
                      <w:i w:val="0"/>
                      <w:iCs w:val="0"/>
                      <w:color w:val="auto"/>
                      <w:spacing w:val="-6"/>
                      <w:u w:val="none" w:color="auto"/>
                    </w:rPr>
                    <w:t>PC-TWA</w:t>
                  </w:r>
                </w:p>
                <w:p>
                  <w:pPr>
                    <w:adjustRightInd w:val="0"/>
                    <w:snapToGrid w:val="0"/>
                    <w:jc w:val="center"/>
                    <w:rPr>
                      <w:i w:val="0"/>
                      <w:iCs w:val="0"/>
                      <w:color w:val="auto"/>
                      <w:spacing w:val="-6"/>
                      <w:u w:val="none" w:color="auto"/>
                    </w:rPr>
                  </w:pPr>
                  <w:r>
                    <w:rPr>
                      <w:i w:val="0"/>
                      <w:iCs w:val="0"/>
                      <w:color w:val="auto"/>
                      <w:spacing w:val="-6"/>
                      <w:u w:val="none" w:color="auto"/>
                    </w:rPr>
                    <w:t>（mg/m</w:t>
                  </w:r>
                  <w:r>
                    <w:rPr>
                      <w:i w:val="0"/>
                      <w:iCs w:val="0"/>
                      <w:color w:val="auto"/>
                      <w:spacing w:val="-6"/>
                      <w:u w:val="none" w:color="auto"/>
                      <w:vertAlign w:val="superscript"/>
                    </w:rPr>
                    <w:t>3</w:t>
                  </w:r>
                  <w:r>
                    <w:rPr>
                      <w:i w:val="0"/>
                      <w:iCs w:val="0"/>
                      <w:color w:val="auto"/>
                      <w:spacing w:val="-6"/>
                      <w:u w:val="none" w:color="auto"/>
                    </w:rPr>
                    <w:t>）:300</w:t>
                  </w:r>
                </w:p>
              </w:tc>
              <w:tc>
                <w:tcPr>
                  <w:tcW w:w="1063" w:type="dxa"/>
                  <w:vAlign w:val="center"/>
                </w:tcPr>
                <w:p>
                  <w:pPr>
                    <w:adjustRightInd w:val="0"/>
                    <w:snapToGrid w:val="0"/>
                    <w:jc w:val="center"/>
                    <w:rPr>
                      <w:i w:val="0"/>
                      <w:iCs w:val="0"/>
                      <w:color w:val="auto"/>
                      <w:spacing w:val="-6"/>
                      <w:u w:val="none" w:color="auto"/>
                    </w:rPr>
                  </w:pPr>
                  <w:r>
                    <w:rPr>
                      <w:i w:val="0"/>
                      <w:iCs w:val="0"/>
                      <w:color w:val="auto"/>
                      <w:spacing w:val="-6"/>
                      <w:u w:val="none" w:color="auto"/>
                    </w:rPr>
                    <w:t>Ⅵ（轻度危害）</w:t>
                  </w:r>
                </w:p>
              </w:tc>
              <w:tc>
                <w:tcPr>
                  <w:tcW w:w="1062" w:type="dxa"/>
                  <w:vAlign w:val="center"/>
                </w:tcPr>
                <w:p>
                  <w:pPr>
                    <w:adjustRightInd w:val="0"/>
                    <w:snapToGrid w:val="0"/>
                    <w:jc w:val="center"/>
                    <w:rPr>
                      <w:i w:val="0"/>
                      <w:iCs w:val="0"/>
                      <w:color w:val="auto"/>
                      <w:spacing w:val="-6"/>
                      <w:u w:val="none" w:color="auto"/>
                    </w:rPr>
                  </w:pPr>
                  <w:r>
                    <w:rPr>
                      <w:i w:val="0"/>
                      <w:iCs w:val="0"/>
                      <w:color w:val="auto"/>
                      <w:spacing w:val="-6"/>
                      <w:u w:val="none" w:color="auto"/>
                    </w:rPr>
                    <w:t>1.3-7.6</w:t>
                  </w:r>
                </w:p>
              </w:tc>
              <w:tc>
                <w:tcPr>
                  <w:tcW w:w="1063" w:type="dxa"/>
                  <w:vAlign w:val="center"/>
                </w:tcPr>
                <w:p>
                  <w:pPr>
                    <w:adjustRightInd w:val="0"/>
                    <w:snapToGrid w:val="0"/>
                    <w:jc w:val="center"/>
                    <w:rPr>
                      <w:i w:val="0"/>
                      <w:iCs w:val="0"/>
                      <w:color w:val="auto"/>
                      <w:spacing w:val="-6"/>
                      <w:u w:val="none" w:color="auto"/>
                    </w:rPr>
                  </w:pPr>
                  <w:r>
                    <w:rPr>
                      <w:i w:val="0"/>
                      <w:iCs w:val="0"/>
                      <w:color w:val="auto"/>
                      <w:spacing w:val="-6"/>
                      <w:u w:val="none" w:color="auto"/>
                    </w:rPr>
                    <w:t>易燃易爆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trPr>
              <w:tc>
                <w:tcPr>
                  <w:tcW w:w="734" w:type="dxa"/>
                  <w:vAlign w:val="center"/>
                </w:tcPr>
                <w:p>
                  <w:pPr>
                    <w:adjustRightInd w:val="0"/>
                    <w:snapToGrid w:val="0"/>
                    <w:jc w:val="center"/>
                    <w:rPr>
                      <w:i w:val="0"/>
                      <w:iCs w:val="0"/>
                      <w:color w:val="auto"/>
                      <w:spacing w:val="-6"/>
                      <w:u w:val="none" w:color="auto"/>
                    </w:rPr>
                  </w:pPr>
                  <w:r>
                    <w:rPr>
                      <w:i w:val="0"/>
                      <w:iCs w:val="0"/>
                      <w:color w:val="auto"/>
                      <w:spacing w:val="-6"/>
                      <w:u w:val="none" w:color="auto"/>
                    </w:rPr>
                    <w:t>9</w:t>
                  </w:r>
                  <w:r>
                    <w:rPr>
                      <w:rFonts w:hint="eastAsia"/>
                      <w:i w:val="0"/>
                      <w:iCs w:val="0"/>
                      <w:color w:val="auto"/>
                      <w:spacing w:val="-6"/>
                      <w:u w:val="none" w:color="auto"/>
                      <w:lang w:val="en-US" w:eastAsia="zh-CN"/>
                    </w:rPr>
                    <w:t>5</w:t>
                  </w:r>
                  <w:r>
                    <w:rPr>
                      <w:i w:val="0"/>
                      <w:iCs w:val="0"/>
                      <w:color w:val="auto"/>
                      <w:spacing w:val="-6"/>
                      <w:u w:val="none" w:color="auto"/>
                    </w:rPr>
                    <w:t>#</w:t>
                  </w:r>
                </w:p>
                <w:p>
                  <w:pPr>
                    <w:adjustRightInd w:val="0"/>
                    <w:snapToGrid w:val="0"/>
                    <w:jc w:val="center"/>
                    <w:rPr>
                      <w:i w:val="0"/>
                      <w:iCs w:val="0"/>
                      <w:color w:val="auto"/>
                      <w:spacing w:val="-6"/>
                      <w:u w:val="none" w:color="auto"/>
                    </w:rPr>
                  </w:pPr>
                  <w:r>
                    <w:rPr>
                      <w:i w:val="0"/>
                      <w:iCs w:val="0"/>
                      <w:color w:val="auto"/>
                      <w:spacing w:val="-6"/>
                      <w:u w:val="none" w:color="auto"/>
                    </w:rPr>
                    <w:t>汽油</w:t>
                  </w:r>
                </w:p>
              </w:tc>
              <w:tc>
                <w:tcPr>
                  <w:tcW w:w="1146" w:type="dxa"/>
                  <w:vMerge w:val="continue"/>
                  <w:vAlign w:val="center"/>
                </w:tcPr>
                <w:p>
                  <w:pPr>
                    <w:adjustRightInd w:val="0"/>
                    <w:snapToGrid w:val="0"/>
                    <w:jc w:val="center"/>
                    <w:rPr>
                      <w:i w:val="0"/>
                      <w:iCs w:val="0"/>
                      <w:color w:val="auto"/>
                      <w:spacing w:val="-6"/>
                      <w:u w:val="none" w:color="auto"/>
                    </w:rPr>
                  </w:pPr>
                </w:p>
              </w:tc>
              <w:tc>
                <w:tcPr>
                  <w:tcW w:w="717" w:type="dxa"/>
                  <w:vAlign w:val="center"/>
                </w:tcPr>
                <w:p>
                  <w:pPr>
                    <w:adjustRightInd w:val="0"/>
                    <w:snapToGrid w:val="0"/>
                    <w:jc w:val="center"/>
                    <w:rPr>
                      <w:i w:val="0"/>
                      <w:iCs w:val="0"/>
                      <w:color w:val="auto"/>
                      <w:spacing w:val="-6"/>
                      <w:u w:val="none" w:color="auto"/>
                    </w:rPr>
                  </w:pPr>
                  <w:r>
                    <w:rPr>
                      <w:i w:val="0"/>
                      <w:iCs w:val="0"/>
                      <w:color w:val="auto"/>
                      <w:spacing w:val="-6"/>
                      <w:u w:val="none" w:color="auto"/>
                    </w:rPr>
                    <w:t>液体</w:t>
                  </w:r>
                </w:p>
              </w:tc>
              <w:tc>
                <w:tcPr>
                  <w:tcW w:w="1145" w:type="dxa"/>
                  <w:vAlign w:val="center"/>
                </w:tcPr>
                <w:p>
                  <w:pPr>
                    <w:adjustRightInd w:val="0"/>
                    <w:snapToGrid w:val="0"/>
                    <w:jc w:val="center"/>
                    <w:rPr>
                      <w:i w:val="0"/>
                      <w:iCs w:val="0"/>
                      <w:color w:val="auto"/>
                      <w:spacing w:val="-6"/>
                      <w:u w:val="none" w:color="auto"/>
                    </w:rPr>
                  </w:pPr>
                  <w:r>
                    <w:rPr>
                      <w:i w:val="0"/>
                      <w:iCs w:val="0"/>
                      <w:color w:val="auto"/>
                      <w:spacing w:val="-6"/>
                      <w:u w:val="none" w:color="auto"/>
                    </w:rPr>
                    <w:t>0.725</w:t>
                  </w:r>
                </w:p>
              </w:tc>
              <w:tc>
                <w:tcPr>
                  <w:tcW w:w="1144" w:type="dxa"/>
                  <w:vAlign w:val="center"/>
                </w:tcPr>
                <w:p>
                  <w:pPr>
                    <w:adjustRightInd w:val="0"/>
                    <w:snapToGrid w:val="0"/>
                    <w:jc w:val="center"/>
                    <w:rPr>
                      <w:i w:val="0"/>
                      <w:iCs w:val="0"/>
                      <w:color w:val="auto"/>
                      <w:spacing w:val="-6"/>
                      <w:u w:val="none" w:color="auto"/>
                    </w:rPr>
                  </w:pPr>
                  <w:r>
                    <w:rPr>
                      <w:i w:val="0"/>
                      <w:iCs w:val="0"/>
                      <w:color w:val="auto"/>
                      <w:spacing w:val="-6"/>
                      <w:u w:val="none" w:color="auto"/>
                    </w:rPr>
                    <w:t>250~530</w:t>
                  </w:r>
                </w:p>
              </w:tc>
              <w:tc>
                <w:tcPr>
                  <w:tcW w:w="1578" w:type="dxa"/>
                  <w:vAlign w:val="center"/>
                </w:tcPr>
                <w:p>
                  <w:pPr>
                    <w:adjustRightInd w:val="0"/>
                    <w:snapToGrid w:val="0"/>
                    <w:jc w:val="center"/>
                    <w:rPr>
                      <w:i w:val="0"/>
                      <w:iCs w:val="0"/>
                      <w:color w:val="auto"/>
                      <w:spacing w:val="-6"/>
                      <w:u w:val="none" w:color="auto"/>
                    </w:rPr>
                  </w:pPr>
                  <w:r>
                    <w:rPr>
                      <w:i w:val="0"/>
                      <w:iCs w:val="0"/>
                      <w:color w:val="auto"/>
                      <w:spacing w:val="-6"/>
                      <w:u w:val="none" w:color="auto"/>
                    </w:rPr>
                    <w:t>PC-TWA</w:t>
                  </w:r>
                </w:p>
                <w:p>
                  <w:pPr>
                    <w:adjustRightInd w:val="0"/>
                    <w:snapToGrid w:val="0"/>
                    <w:jc w:val="center"/>
                    <w:rPr>
                      <w:i w:val="0"/>
                      <w:iCs w:val="0"/>
                      <w:color w:val="auto"/>
                      <w:spacing w:val="-6"/>
                      <w:u w:val="none" w:color="auto"/>
                    </w:rPr>
                  </w:pPr>
                  <w:r>
                    <w:rPr>
                      <w:i w:val="0"/>
                      <w:iCs w:val="0"/>
                      <w:color w:val="auto"/>
                      <w:spacing w:val="-6"/>
                      <w:u w:val="none" w:color="auto"/>
                    </w:rPr>
                    <w:t>（mg/m</w:t>
                  </w:r>
                  <w:r>
                    <w:rPr>
                      <w:i w:val="0"/>
                      <w:iCs w:val="0"/>
                      <w:color w:val="auto"/>
                      <w:spacing w:val="-6"/>
                      <w:u w:val="none" w:color="auto"/>
                      <w:vertAlign w:val="superscript"/>
                    </w:rPr>
                    <w:t>3</w:t>
                  </w:r>
                  <w:r>
                    <w:rPr>
                      <w:i w:val="0"/>
                      <w:iCs w:val="0"/>
                      <w:color w:val="auto"/>
                      <w:spacing w:val="-6"/>
                      <w:u w:val="none" w:color="auto"/>
                    </w:rPr>
                    <w:t>）:300</w:t>
                  </w:r>
                </w:p>
              </w:tc>
              <w:tc>
                <w:tcPr>
                  <w:tcW w:w="1063" w:type="dxa"/>
                  <w:vAlign w:val="center"/>
                </w:tcPr>
                <w:p>
                  <w:pPr>
                    <w:adjustRightInd w:val="0"/>
                    <w:snapToGrid w:val="0"/>
                    <w:jc w:val="center"/>
                    <w:rPr>
                      <w:i w:val="0"/>
                      <w:iCs w:val="0"/>
                      <w:color w:val="auto"/>
                      <w:spacing w:val="-6"/>
                      <w:u w:val="none" w:color="auto"/>
                    </w:rPr>
                  </w:pPr>
                  <w:r>
                    <w:rPr>
                      <w:i w:val="0"/>
                      <w:iCs w:val="0"/>
                      <w:color w:val="auto"/>
                      <w:spacing w:val="-6"/>
                      <w:u w:val="none" w:color="auto"/>
                    </w:rPr>
                    <w:t>Ⅵ（轻度危害）</w:t>
                  </w:r>
                </w:p>
              </w:tc>
              <w:tc>
                <w:tcPr>
                  <w:tcW w:w="1062" w:type="dxa"/>
                  <w:vAlign w:val="center"/>
                </w:tcPr>
                <w:p>
                  <w:pPr>
                    <w:adjustRightInd w:val="0"/>
                    <w:snapToGrid w:val="0"/>
                    <w:jc w:val="center"/>
                    <w:rPr>
                      <w:i w:val="0"/>
                      <w:iCs w:val="0"/>
                      <w:color w:val="auto"/>
                      <w:spacing w:val="-6"/>
                      <w:u w:val="none" w:color="auto"/>
                    </w:rPr>
                  </w:pPr>
                  <w:r>
                    <w:rPr>
                      <w:i w:val="0"/>
                      <w:iCs w:val="0"/>
                      <w:color w:val="auto"/>
                      <w:spacing w:val="-6"/>
                      <w:u w:val="none" w:color="auto"/>
                    </w:rPr>
                    <w:t>1.3-7.6</w:t>
                  </w:r>
                </w:p>
              </w:tc>
              <w:tc>
                <w:tcPr>
                  <w:tcW w:w="1063" w:type="dxa"/>
                  <w:vAlign w:val="center"/>
                </w:tcPr>
                <w:p>
                  <w:pPr>
                    <w:adjustRightInd w:val="0"/>
                    <w:snapToGrid w:val="0"/>
                    <w:jc w:val="center"/>
                    <w:rPr>
                      <w:i w:val="0"/>
                      <w:iCs w:val="0"/>
                      <w:color w:val="auto"/>
                      <w:spacing w:val="-6"/>
                      <w:u w:val="none" w:color="auto"/>
                    </w:rPr>
                  </w:pPr>
                  <w:r>
                    <w:rPr>
                      <w:i w:val="0"/>
                      <w:iCs w:val="0"/>
                      <w:color w:val="auto"/>
                      <w:spacing w:val="-6"/>
                      <w:u w:val="none" w:color="auto"/>
                    </w:rPr>
                    <w:t>易燃易爆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trPr>
              <w:tc>
                <w:tcPr>
                  <w:tcW w:w="734" w:type="dxa"/>
                  <w:vAlign w:val="center"/>
                </w:tcPr>
                <w:p>
                  <w:pPr>
                    <w:adjustRightInd w:val="0"/>
                    <w:snapToGrid w:val="0"/>
                    <w:jc w:val="center"/>
                    <w:rPr>
                      <w:i w:val="0"/>
                      <w:iCs w:val="0"/>
                      <w:color w:val="auto"/>
                      <w:spacing w:val="-6"/>
                      <w:u w:val="none" w:color="auto"/>
                    </w:rPr>
                  </w:pPr>
                  <w:r>
                    <w:rPr>
                      <w:i w:val="0"/>
                      <w:iCs w:val="0"/>
                      <w:color w:val="auto"/>
                      <w:spacing w:val="-6"/>
                      <w:u w:val="none" w:color="auto"/>
                    </w:rPr>
                    <w:t>9</w:t>
                  </w:r>
                  <w:r>
                    <w:rPr>
                      <w:rFonts w:hint="eastAsia"/>
                      <w:i w:val="0"/>
                      <w:iCs w:val="0"/>
                      <w:color w:val="auto"/>
                      <w:spacing w:val="-6"/>
                      <w:u w:val="none" w:color="auto"/>
                      <w:lang w:val="en-US" w:eastAsia="zh-CN"/>
                    </w:rPr>
                    <w:t>8</w:t>
                  </w:r>
                  <w:r>
                    <w:rPr>
                      <w:i w:val="0"/>
                      <w:iCs w:val="0"/>
                      <w:color w:val="auto"/>
                      <w:spacing w:val="-6"/>
                      <w:u w:val="none" w:color="auto"/>
                    </w:rPr>
                    <w:t>#</w:t>
                  </w:r>
                </w:p>
                <w:p>
                  <w:pPr>
                    <w:adjustRightInd w:val="0"/>
                    <w:snapToGrid w:val="0"/>
                    <w:jc w:val="center"/>
                    <w:rPr>
                      <w:i w:val="0"/>
                      <w:iCs w:val="0"/>
                      <w:color w:val="auto"/>
                      <w:spacing w:val="-6"/>
                      <w:u w:val="none" w:color="auto"/>
                    </w:rPr>
                  </w:pPr>
                  <w:r>
                    <w:rPr>
                      <w:i w:val="0"/>
                      <w:iCs w:val="0"/>
                      <w:color w:val="auto"/>
                      <w:spacing w:val="-6"/>
                      <w:u w:val="none" w:color="auto"/>
                    </w:rPr>
                    <w:t>汽油</w:t>
                  </w:r>
                </w:p>
              </w:tc>
              <w:tc>
                <w:tcPr>
                  <w:tcW w:w="1146" w:type="dxa"/>
                  <w:vMerge w:val="continue"/>
                  <w:vAlign w:val="center"/>
                </w:tcPr>
                <w:p>
                  <w:pPr>
                    <w:adjustRightInd w:val="0"/>
                    <w:snapToGrid w:val="0"/>
                    <w:jc w:val="center"/>
                    <w:rPr>
                      <w:i w:val="0"/>
                      <w:iCs w:val="0"/>
                      <w:color w:val="auto"/>
                      <w:spacing w:val="-6"/>
                      <w:u w:val="none" w:color="auto"/>
                    </w:rPr>
                  </w:pPr>
                </w:p>
              </w:tc>
              <w:tc>
                <w:tcPr>
                  <w:tcW w:w="717" w:type="dxa"/>
                  <w:vAlign w:val="center"/>
                </w:tcPr>
                <w:p>
                  <w:pPr>
                    <w:adjustRightInd w:val="0"/>
                    <w:snapToGrid w:val="0"/>
                    <w:jc w:val="center"/>
                    <w:rPr>
                      <w:i w:val="0"/>
                      <w:iCs w:val="0"/>
                      <w:color w:val="auto"/>
                      <w:spacing w:val="-6"/>
                      <w:u w:val="none" w:color="auto"/>
                    </w:rPr>
                  </w:pPr>
                  <w:r>
                    <w:rPr>
                      <w:i w:val="0"/>
                      <w:iCs w:val="0"/>
                      <w:color w:val="auto"/>
                      <w:spacing w:val="-6"/>
                      <w:u w:val="none" w:color="auto"/>
                    </w:rPr>
                    <w:t>液体</w:t>
                  </w:r>
                </w:p>
              </w:tc>
              <w:tc>
                <w:tcPr>
                  <w:tcW w:w="1145" w:type="dxa"/>
                  <w:vAlign w:val="center"/>
                </w:tcPr>
                <w:p>
                  <w:pPr>
                    <w:adjustRightInd w:val="0"/>
                    <w:snapToGrid w:val="0"/>
                    <w:jc w:val="center"/>
                    <w:rPr>
                      <w:i w:val="0"/>
                      <w:iCs w:val="0"/>
                      <w:color w:val="auto"/>
                      <w:spacing w:val="-6"/>
                      <w:u w:val="none" w:color="auto"/>
                    </w:rPr>
                  </w:pPr>
                  <w:r>
                    <w:rPr>
                      <w:i w:val="0"/>
                      <w:iCs w:val="0"/>
                      <w:color w:val="auto"/>
                      <w:spacing w:val="-6"/>
                      <w:u w:val="none" w:color="auto"/>
                    </w:rPr>
                    <w:t>0.725</w:t>
                  </w:r>
                </w:p>
              </w:tc>
              <w:tc>
                <w:tcPr>
                  <w:tcW w:w="1144" w:type="dxa"/>
                  <w:vAlign w:val="center"/>
                </w:tcPr>
                <w:p>
                  <w:pPr>
                    <w:adjustRightInd w:val="0"/>
                    <w:snapToGrid w:val="0"/>
                    <w:jc w:val="center"/>
                    <w:rPr>
                      <w:i w:val="0"/>
                      <w:iCs w:val="0"/>
                      <w:color w:val="auto"/>
                      <w:spacing w:val="-6"/>
                      <w:u w:val="none" w:color="auto"/>
                    </w:rPr>
                  </w:pPr>
                  <w:r>
                    <w:rPr>
                      <w:i w:val="0"/>
                      <w:iCs w:val="0"/>
                      <w:color w:val="auto"/>
                      <w:spacing w:val="-6"/>
                      <w:u w:val="none" w:color="auto"/>
                    </w:rPr>
                    <w:t>250~530</w:t>
                  </w:r>
                </w:p>
              </w:tc>
              <w:tc>
                <w:tcPr>
                  <w:tcW w:w="1578" w:type="dxa"/>
                  <w:vAlign w:val="center"/>
                </w:tcPr>
                <w:p>
                  <w:pPr>
                    <w:adjustRightInd w:val="0"/>
                    <w:snapToGrid w:val="0"/>
                    <w:jc w:val="center"/>
                    <w:rPr>
                      <w:i w:val="0"/>
                      <w:iCs w:val="0"/>
                      <w:color w:val="auto"/>
                      <w:spacing w:val="-6"/>
                      <w:u w:val="none" w:color="auto"/>
                    </w:rPr>
                  </w:pPr>
                  <w:r>
                    <w:rPr>
                      <w:i w:val="0"/>
                      <w:iCs w:val="0"/>
                      <w:color w:val="auto"/>
                      <w:spacing w:val="-6"/>
                      <w:u w:val="none" w:color="auto"/>
                    </w:rPr>
                    <w:t>PC-TWA</w:t>
                  </w:r>
                </w:p>
                <w:p>
                  <w:pPr>
                    <w:adjustRightInd w:val="0"/>
                    <w:snapToGrid w:val="0"/>
                    <w:jc w:val="center"/>
                    <w:rPr>
                      <w:i w:val="0"/>
                      <w:iCs w:val="0"/>
                      <w:color w:val="auto"/>
                      <w:spacing w:val="-6"/>
                      <w:u w:val="none" w:color="auto"/>
                    </w:rPr>
                  </w:pPr>
                  <w:r>
                    <w:rPr>
                      <w:i w:val="0"/>
                      <w:iCs w:val="0"/>
                      <w:color w:val="auto"/>
                      <w:spacing w:val="-6"/>
                      <w:u w:val="none" w:color="auto"/>
                    </w:rPr>
                    <w:t>（mg/m</w:t>
                  </w:r>
                  <w:r>
                    <w:rPr>
                      <w:i w:val="0"/>
                      <w:iCs w:val="0"/>
                      <w:color w:val="auto"/>
                      <w:spacing w:val="-6"/>
                      <w:u w:val="none" w:color="auto"/>
                      <w:vertAlign w:val="superscript"/>
                    </w:rPr>
                    <w:t>3</w:t>
                  </w:r>
                  <w:r>
                    <w:rPr>
                      <w:i w:val="0"/>
                      <w:iCs w:val="0"/>
                      <w:color w:val="auto"/>
                      <w:spacing w:val="-6"/>
                      <w:u w:val="none" w:color="auto"/>
                    </w:rPr>
                    <w:t>）:300</w:t>
                  </w:r>
                </w:p>
              </w:tc>
              <w:tc>
                <w:tcPr>
                  <w:tcW w:w="1063" w:type="dxa"/>
                  <w:vAlign w:val="center"/>
                </w:tcPr>
                <w:p>
                  <w:pPr>
                    <w:adjustRightInd w:val="0"/>
                    <w:snapToGrid w:val="0"/>
                    <w:jc w:val="center"/>
                    <w:rPr>
                      <w:i w:val="0"/>
                      <w:iCs w:val="0"/>
                      <w:color w:val="auto"/>
                      <w:spacing w:val="-6"/>
                      <w:u w:val="none" w:color="auto"/>
                    </w:rPr>
                  </w:pPr>
                  <w:r>
                    <w:rPr>
                      <w:i w:val="0"/>
                      <w:iCs w:val="0"/>
                      <w:color w:val="auto"/>
                      <w:spacing w:val="-6"/>
                      <w:u w:val="none" w:color="auto"/>
                    </w:rPr>
                    <w:t>Ⅵ（轻度危害）</w:t>
                  </w:r>
                </w:p>
              </w:tc>
              <w:tc>
                <w:tcPr>
                  <w:tcW w:w="1062" w:type="dxa"/>
                  <w:vAlign w:val="center"/>
                </w:tcPr>
                <w:p>
                  <w:pPr>
                    <w:adjustRightInd w:val="0"/>
                    <w:snapToGrid w:val="0"/>
                    <w:jc w:val="center"/>
                    <w:rPr>
                      <w:i w:val="0"/>
                      <w:iCs w:val="0"/>
                      <w:color w:val="auto"/>
                      <w:spacing w:val="-6"/>
                      <w:u w:val="none" w:color="auto"/>
                    </w:rPr>
                  </w:pPr>
                  <w:r>
                    <w:rPr>
                      <w:i w:val="0"/>
                      <w:iCs w:val="0"/>
                      <w:color w:val="auto"/>
                      <w:spacing w:val="-6"/>
                      <w:u w:val="none" w:color="auto"/>
                    </w:rPr>
                    <w:t>1.3-7.6</w:t>
                  </w:r>
                </w:p>
              </w:tc>
              <w:tc>
                <w:tcPr>
                  <w:tcW w:w="1063" w:type="dxa"/>
                  <w:vAlign w:val="center"/>
                </w:tcPr>
                <w:p>
                  <w:pPr>
                    <w:adjustRightInd w:val="0"/>
                    <w:snapToGrid w:val="0"/>
                    <w:jc w:val="center"/>
                    <w:rPr>
                      <w:i w:val="0"/>
                      <w:iCs w:val="0"/>
                      <w:color w:val="auto"/>
                      <w:spacing w:val="-6"/>
                      <w:u w:val="none" w:color="auto"/>
                    </w:rPr>
                  </w:pPr>
                  <w:r>
                    <w:rPr>
                      <w:i w:val="0"/>
                      <w:iCs w:val="0"/>
                      <w:color w:val="auto"/>
                      <w:spacing w:val="-6"/>
                      <w:u w:val="none" w:color="auto"/>
                    </w:rPr>
                    <w:t>易燃易爆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7" w:hRule="atLeast"/>
              </w:trPr>
              <w:tc>
                <w:tcPr>
                  <w:tcW w:w="734" w:type="dxa"/>
                  <w:vAlign w:val="center"/>
                </w:tcPr>
                <w:p>
                  <w:pPr>
                    <w:adjustRightInd w:val="0"/>
                    <w:snapToGrid w:val="0"/>
                    <w:jc w:val="center"/>
                    <w:rPr>
                      <w:i w:val="0"/>
                      <w:iCs w:val="0"/>
                      <w:color w:val="auto"/>
                      <w:spacing w:val="-6"/>
                      <w:u w:val="none" w:color="auto"/>
                    </w:rPr>
                  </w:pPr>
                  <w:r>
                    <w:rPr>
                      <w:i w:val="0"/>
                      <w:iCs w:val="0"/>
                      <w:color w:val="auto"/>
                      <w:spacing w:val="-6"/>
                      <w:u w:val="none" w:color="auto"/>
                    </w:rPr>
                    <w:t>0#</w:t>
                  </w:r>
                </w:p>
                <w:p>
                  <w:pPr>
                    <w:adjustRightInd w:val="0"/>
                    <w:snapToGrid w:val="0"/>
                    <w:jc w:val="center"/>
                    <w:rPr>
                      <w:i w:val="0"/>
                      <w:iCs w:val="0"/>
                      <w:color w:val="auto"/>
                      <w:spacing w:val="-6"/>
                      <w:u w:val="none" w:color="auto"/>
                    </w:rPr>
                  </w:pPr>
                  <w:r>
                    <w:rPr>
                      <w:i w:val="0"/>
                      <w:iCs w:val="0"/>
                      <w:color w:val="auto"/>
                      <w:spacing w:val="-6"/>
                      <w:u w:val="none" w:color="auto"/>
                    </w:rPr>
                    <w:t>柴油</w:t>
                  </w:r>
                </w:p>
              </w:tc>
              <w:tc>
                <w:tcPr>
                  <w:tcW w:w="1146" w:type="dxa"/>
                  <w:vMerge w:val="continue"/>
                  <w:vAlign w:val="center"/>
                </w:tcPr>
                <w:p>
                  <w:pPr>
                    <w:adjustRightInd w:val="0"/>
                    <w:snapToGrid w:val="0"/>
                    <w:jc w:val="center"/>
                    <w:rPr>
                      <w:i w:val="0"/>
                      <w:iCs w:val="0"/>
                      <w:color w:val="auto"/>
                      <w:spacing w:val="-6"/>
                      <w:u w:val="none" w:color="auto"/>
                    </w:rPr>
                  </w:pPr>
                </w:p>
              </w:tc>
              <w:tc>
                <w:tcPr>
                  <w:tcW w:w="717" w:type="dxa"/>
                  <w:vAlign w:val="center"/>
                </w:tcPr>
                <w:p>
                  <w:pPr>
                    <w:adjustRightInd w:val="0"/>
                    <w:snapToGrid w:val="0"/>
                    <w:jc w:val="center"/>
                    <w:rPr>
                      <w:i w:val="0"/>
                      <w:iCs w:val="0"/>
                      <w:color w:val="auto"/>
                      <w:spacing w:val="-6"/>
                      <w:u w:val="none" w:color="auto"/>
                    </w:rPr>
                  </w:pPr>
                  <w:r>
                    <w:rPr>
                      <w:i w:val="0"/>
                      <w:iCs w:val="0"/>
                      <w:color w:val="auto"/>
                      <w:spacing w:val="-6"/>
                      <w:u w:val="none" w:color="auto"/>
                    </w:rPr>
                    <w:t>液体</w:t>
                  </w:r>
                </w:p>
              </w:tc>
              <w:tc>
                <w:tcPr>
                  <w:tcW w:w="1145" w:type="dxa"/>
                  <w:vAlign w:val="center"/>
                </w:tcPr>
                <w:p>
                  <w:pPr>
                    <w:adjustRightInd w:val="0"/>
                    <w:snapToGrid w:val="0"/>
                    <w:jc w:val="center"/>
                    <w:rPr>
                      <w:i w:val="0"/>
                      <w:iCs w:val="0"/>
                      <w:color w:val="auto"/>
                      <w:spacing w:val="-6"/>
                      <w:u w:val="none" w:color="auto"/>
                    </w:rPr>
                  </w:pPr>
                  <w:r>
                    <w:rPr>
                      <w:i w:val="0"/>
                      <w:iCs w:val="0"/>
                      <w:color w:val="auto"/>
                      <w:spacing w:val="-6"/>
                      <w:u w:val="none" w:color="auto"/>
                    </w:rPr>
                    <w:t>0.84</w:t>
                  </w:r>
                </w:p>
              </w:tc>
              <w:tc>
                <w:tcPr>
                  <w:tcW w:w="1144" w:type="dxa"/>
                  <w:vAlign w:val="center"/>
                </w:tcPr>
                <w:p>
                  <w:pPr>
                    <w:adjustRightInd w:val="0"/>
                    <w:snapToGrid w:val="0"/>
                    <w:jc w:val="center"/>
                    <w:rPr>
                      <w:i w:val="0"/>
                      <w:iCs w:val="0"/>
                      <w:color w:val="auto"/>
                      <w:spacing w:val="-6"/>
                      <w:u w:val="none" w:color="auto"/>
                    </w:rPr>
                  </w:pPr>
                  <w:r>
                    <w:rPr>
                      <w:i w:val="0"/>
                      <w:iCs w:val="0"/>
                      <w:color w:val="auto"/>
                      <w:spacing w:val="-6"/>
                      <w:u w:val="none" w:color="auto"/>
                    </w:rPr>
                    <w:t>257</w:t>
                  </w:r>
                </w:p>
              </w:tc>
              <w:tc>
                <w:tcPr>
                  <w:tcW w:w="1578" w:type="dxa"/>
                  <w:vAlign w:val="center"/>
                </w:tcPr>
                <w:p>
                  <w:pPr>
                    <w:adjustRightInd w:val="0"/>
                    <w:snapToGrid w:val="0"/>
                    <w:jc w:val="center"/>
                    <w:rPr>
                      <w:i w:val="0"/>
                      <w:iCs w:val="0"/>
                      <w:color w:val="auto"/>
                      <w:spacing w:val="-6"/>
                      <w:u w:val="none" w:color="auto"/>
                    </w:rPr>
                  </w:pPr>
                  <w:r>
                    <w:rPr>
                      <w:i w:val="0"/>
                      <w:iCs w:val="0"/>
                      <w:color w:val="auto"/>
                      <w:spacing w:val="-6"/>
                      <w:u w:val="none" w:color="auto"/>
                    </w:rPr>
                    <w:t>—</w:t>
                  </w:r>
                </w:p>
              </w:tc>
              <w:tc>
                <w:tcPr>
                  <w:tcW w:w="1063" w:type="dxa"/>
                  <w:vAlign w:val="center"/>
                </w:tcPr>
                <w:p>
                  <w:pPr>
                    <w:adjustRightInd w:val="0"/>
                    <w:snapToGrid w:val="0"/>
                    <w:jc w:val="center"/>
                    <w:rPr>
                      <w:i w:val="0"/>
                      <w:iCs w:val="0"/>
                      <w:color w:val="auto"/>
                      <w:spacing w:val="-6"/>
                      <w:u w:val="none" w:color="auto"/>
                    </w:rPr>
                  </w:pPr>
                  <w:r>
                    <w:rPr>
                      <w:i w:val="0"/>
                      <w:iCs w:val="0"/>
                      <w:color w:val="auto"/>
                      <w:spacing w:val="-6"/>
                      <w:u w:val="none" w:color="auto"/>
                    </w:rPr>
                    <w:t>—</w:t>
                  </w:r>
                </w:p>
              </w:tc>
              <w:tc>
                <w:tcPr>
                  <w:tcW w:w="1062" w:type="dxa"/>
                  <w:vAlign w:val="center"/>
                </w:tcPr>
                <w:p>
                  <w:pPr>
                    <w:adjustRightInd w:val="0"/>
                    <w:snapToGrid w:val="0"/>
                    <w:jc w:val="center"/>
                    <w:rPr>
                      <w:i w:val="0"/>
                      <w:iCs w:val="0"/>
                      <w:color w:val="auto"/>
                      <w:spacing w:val="-6"/>
                      <w:u w:val="none" w:color="auto"/>
                    </w:rPr>
                  </w:pPr>
                  <w:r>
                    <w:rPr>
                      <w:i w:val="0"/>
                      <w:iCs w:val="0"/>
                      <w:color w:val="auto"/>
                      <w:spacing w:val="-6"/>
                      <w:u w:val="none" w:color="auto"/>
                    </w:rPr>
                    <w:t>1.6-7.5</w:t>
                  </w:r>
                </w:p>
              </w:tc>
              <w:tc>
                <w:tcPr>
                  <w:tcW w:w="1063" w:type="dxa"/>
                  <w:vAlign w:val="center"/>
                </w:tcPr>
                <w:p>
                  <w:pPr>
                    <w:jc w:val="center"/>
                    <w:rPr>
                      <w:i w:val="0"/>
                      <w:iCs w:val="0"/>
                      <w:color w:val="auto"/>
                      <w:spacing w:val="-6"/>
                      <w:u w:val="none" w:color="auto"/>
                    </w:rPr>
                  </w:pPr>
                  <w:r>
                    <w:rPr>
                      <w:i w:val="0"/>
                      <w:iCs w:val="0"/>
                      <w:color w:val="auto"/>
                      <w:spacing w:val="-6"/>
                      <w:u w:val="none" w:color="auto"/>
                    </w:rPr>
                    <w:t>易燃易爆</w:t>
                  </w:r>
                </w:p>
              </w:tc>
            </w:tr>
          </w:tbl>
          <w:p>
            <w:pPr>
              <w:adjustRightInd w:val="0"/>
              <w:snapToGrid w:val="0"/>
              <w:spacing w:line="360" w:lineRule="auto"/>
              <w:ind w:firstLine="482" w:firstLineChars="200"/>
              <w:rPr>
                <w:b/>
                <w:i w:val="0"/>
                <w:iCs w:val="0"/>
                <w:color w:val="auto"/>
                <w:sz w:val="24"/>
                <w:u w:val="none" w:color="auto"/>
              </w:rPr>
            </w:pPr>
            <w:r>
              <w:rPr>
                <w:b/>
                <w:i w:val="0"/>
                <w:iCs w:val="0"/>
                <w:color w:val="auto"/>
                <w:sz w:val="24"/>
                <w:u w:val="none" w:color="auto"/>
              </w:rPr>
              <w:t>6.2、油品理化性质和危险特性</w:t>
            </w:r>
          </w:p>
          <w:p>
            <w:pPr>
              <w:adjustRightInd w:val="0"/>
              <w:snapToGrid w:val="0"/>
              <w:spacing w:line="360" w:lineRule="auto"/>
              <w:ind w:firstLine="480" w:firstLineChars="200"/>
              <w:rPr>
                <w:rFonts w:eastAsia="黑体"/>
                <w:b/>
                <w:i w:val="0"/>
                <w:iCs w:val="0"/>
                <w:color w:val="auto"/>
                <w:u w:val="none" w:color="auto"/>
              </w:rPr>
            </w:pPr>
            <w:r>
              <w:rPr>
                <w:i w:val="0"/>
                <w:iCs w:val="0"/>
                <w:color w:val="auto"/>
                <w:sz w:val="24"/>
                <w:u w:val="none" w:color="auto"/>
              </w:rPr>
              <w:t>本加油站储存的油品为汽油和柴油，均为烃类混合物，其危险特性和理化性质等分别如表7-</w:t>
            </w:r>
            <w:r>
              <w:rPr>
                <w:rFonts w:hint="eastAsia"/>
                <w:i w:val="0"/>
                <w:iCs w:val="0"/>
                <w:color w:val="auto"/>
                <w:sz w:val="24"/>
                <w:u w:val="none" w:color="auto"/>
                <w:lang w:val="en-US" w:eastAsia="zh-CN"/>
              </w:rPr>
              <w:t>5</w:t>
            </w:r>
            <w:r>
              <w:rPr>
                <w:i w:val="0"/>
                <w:iCs w:val="0"/>
                <w:color w:val="auto"/>
                <w:sz w:val="24"/>
                <w:u w:val="none" w:color="auto"/>
              </w:rPr>
              <w:t>和表7-</w:t>
            </w:r>
            <w:r>
              <w:rPr>
                <w:rFonts w:hint="eastAsia"/>
                <w:i w:val="0"/>
                <w:iCs w:val="0"/>
                <w:color w:val="auto"/>
                <w:sz w:val="24"/>
                <w:u w:val="none" w:color="auto"/>
                <w:lang w:val="en-US" w:eastAsia="zh-CN"/>
              </w:rPr>
              <w:t>6</w:t>
            </w:r>
            <w:r>
              <w:rPr>
                <w:i w:val="0"/>
                <w:iCs w:val="0"/>
                <w:color w:val="auto"/>
                <w:sz w:val="24"/>
                <w:u w:val="none" w:color="auto"/>
              </w:rPr>
              <w:t>所示。</w:t>
            </w:r>
          </w:p>
          <w:p>
            <w:pPr>
              <w:adjustRightInd w:val="0"/>
              <w:snapToGrid w:val="0"/>
              <w:jc w:val="center"/>
              <w:rPr>
                <w:rFonts w:eastAsia="黑体"/>
                <w:b/>
                <w:i w:val="0"/>
                <w:iCs w:val="0"/>
                <w:color w:val="auto"/>
                <w:u w:val="none" w:color="auto"/>
              </w:rPr>
            </w:pPr>
            <w:r>
              <w:rPr>
                <w:rFonts w:eastAsia="黑体"/>
                <w:b/>
                <w:i w:val="0"/>
                <w:iCs w:val="0"/>
                <w:color w:val="auto"/>
                <w:u w:val="none" w:color="auto"/>
              </w:rPr>
              <w:t>表7-</w:t>
            </w:r>
            <w:r>
              <w:rPr>
                <w:rFonts w:hint="eastAsia" w:eastAsia="黑体"/>
                <w:b/>
                <w:i w:val="0"/>
                <w:iCs w:val="0"/>
                <w:color w:val="auto"/>
                <w:u w:val="none" w:color="auto"/>
                <w:lang w:val="en-US" w:eastAsia="zh-CN"/>
              </w:rPr>
              <w:t>5</w:t>
            </w:r>
            <w:r>
              <w:rPr>
                <w:rFonts w:eastAsia="黑体"/>
                <w:b/>
                <w:i w:val="0"/>
                <w:iCs w:val="0"/>
                <w:color w:val="auto"/>
                <w:u w:val="none" w:color="auto"/>
              </w:rPr>
              <w:t xml:space="preserve"> </w:t>
            </w:r>
            <w:r>
              <w:rPr>
                <w:b/>
                <w:i w:val="0"/>
                <w:iCs w:val="0"/>
                <w:color w:val="auto"/>
                <w:u w:val="none" w:color="auto"/>
              </w:rPr>
              <w:t xml:space="preserve"> 汽油的理化性质和危险特性</w:t>
            </w:r>
          </w:p>
          <w:tbl>
            <w:tblPr>
              <w:tblStyle w:val="20"/>
              <w:tblW w:w="955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91"/>
              <w:gridCol w:w="2348"/>
              <w:gridCol w:w="928"/>
              <w:gridCol w:w="1706"/>
              <w:gridCol w:w="458"/>
              <w:gridCol w:w="232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9552" w:type="dxa"/>
                  <w:gridSpan w:val="6"/>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第一部分    危险性概述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79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危险性类别</w:t>
                  </w:r>
                </w:p>
              </w:tc>
              <w:tc>
                <w:tcPr>
                  <w:tcW w:w="3276"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第3.1类低闪点易燃液体。</w:t>
                  </w:r>
                </w:p>
              </w:tc>
              <w:tc>
                <w:tcPr>
                  <w:tcW w:w="216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燃爆危险</w:t>
                  </w:r>
                </w:p>
              </w:tc>
              <w:tc>
                <w:tcPr>
                  <w:tcW w:w="232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易燃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79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侵入途径</w:t>
                  </w:r>
                </w:p>
              </w:tc>
              <w:tc>
                <w:tcPr>
                  <w:tcW w:w="3276"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吸入、食入、经皮吸收。</w:t>
                  </w:r>
                </w:p>
              </w:tc>
              <w:tc>
                <w:tcPr>
                  <w:tcW w:w="216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有害燃烧产物</w:t>
                  </w:r>
                </w:p>
              </w:tc>
              <w:tc>
                <w:tcPr>
                  <w:tcW w:w="232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一氧化碳、二氧化碳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79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健康危害</w:t>
                  </w:r>
                </w:p>
              </w:tc>
              <w:tc>
                <w:tcPr>
                  <w:tcW w:w="7761" w:type="dxa"/>
                  <w:gridSpan w:val="5"/>
                  <w:vAlign w:val="center"/>
                </w:tcPr>
                <w:p>
                  <w:pPr>
                    <w:pStyle w:val="16"/>
                    <w:keepNext w:val="0"/>
                    <w:keepLines w:val="0"/>
                    <w:pageBreakBefore w:val="0"/>
                    <w:widowControl w:val="0"/>
                    <w:tabs>
                      <w:tab w:val="clear" w:pos="5580"/>
                    </w:tabs>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Times New Roman" w:hAnsi="Times New Roman"/>
                      <w:i w:val="0"/>
                      <w:iCs w:val="0"/>
                      <w:color w:val="auto"/>
                      <w:spacing w:val="0"/>
                      <w:u w:val="none" w:color="auto"/>
                    </w:rPr>
                  </w:pPr>
                  <w:r>
                    <w:rPr>
                      <w:rFonts w:ascii="Times New Roman" w:hAnsi="Times New Roman"/>
                      <w:i w:val="0"/>
                      <w:iCs w:val="0"/>
                      <w:color w:val="auto"/>
                      <w:spacing w:val="0"/>
                      <w:u w:val="none" w:color="auto"/>
                    </w:rPr>
                    <w:t>主要作用于中枢神经系统，急性中毒症状有头晕、头痛、恶心、呕吐、步态不稳、共济失调。高浓度吸入出现中毒性脑病。极高浓度吸入引起意识突然丧失，反射性呼吸停止及化学性肺炎。可致角膜溃疡、穿孔、甚至失明。皮肤接触致急性接触性皮炎或过敏性皮炎。急性经口中毒引起急性胃肠炎，重者出现类似急性吸入中毒症状。慢性中毒：神经衰弱综合症，周围神经病，皮肤损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79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环境危害</w:t>
                  </w:r>
                </w:p>
              </w:tc>
              <w:tc>
                <w:tcPr>
                  <w:tcW w:w="7761" w:type="dxa"/>
                  <w:gridSpan w:val="5"/>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该物质对环境有危害，应特别注意对地表水、土壤、大气和饮用水的污染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9552" w:type="dxa"/>
                  <w:gridSpan w:val="6"/>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第二部分   理化特性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79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外观及性状</w:t>
                  </w:r>
                </w:p>
              </w:tc>
              <w:tc>
                <w:tcPr>
                  <w:tcW w:w="7761" w:type="dxa"/>
                  <w:gridSpan w:val="5"/>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无色或淡黄色易挥发液体，具有特殊臭味。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79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熔点（℃）</w:t>
                  </w:r>
                </w:p>
              </w:tc>
              <w:tc>
                <w:tcPr>
                  <w:tcW w:w="234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&lt;-60</w:t>
                  </w:r>
                </w:p>
              </w:tc>
              <w:tc>
                <w:tcPr>
                  <w:tcW w:w="263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相对密度（水＝1）</w:t>
                  </w:r>
                </w:p>
              </w:tc>
              <w:tc>
                <w:tcPr>
                  <w:tcW w:w="277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0.70～0.79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79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闪点（℃）</w:t>
                  </w:r>
                </w:p>
              </w:tc>
              <w:tc>
                <w:tcPr>
                  <w:tcW w:w="234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-50</w:t>
                  </w:r>
                </w:p>
              </w:tc>
              <w:tc>
                <w:tcPr>
                  <w:tcW w:w="263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相对密度（空气=1）</w:t>
                  </w:r>
                </w:p>
              </w:tc>
              <w:tc>
                <w:tcPr>
                  <w:tcW w:w="277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79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引燃温度（℃）</w:t>
                  </w:r>
                </w:p>
              </w:tc>
              <w:tc>
                <w:tcPr>
                  <w:tcW w:w="234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415～530</w:t>
                  </w:r>
                </w:p>
              </w:tc>
              <w:tc>
                <w:tcPr>
                  <w:tcW w:w="263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爆炸上限％（V/V）：</w:t>
                  </w:r>
                </w:p>
              </w:tc>
              <w:tc>
                <w:tcPr>
                  <w:tcW w:w="277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79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沸点（℃）</w:t>
                  </w:r>
                </w:p>
              </w:tc>
              <w:tc>
                <w:tcPr>
                  <w:tcW w:w="234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40～200</w:t>
                  </w:r>
                </w:p>
              </w:tc>
              <w:tc>
                <w:tcPr>
                  <w:tcW w:w="263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爆炸下限％（V/V）：</w:t>
                  </w:r>
                </w:p>
              </w:tc>
              <w:tc>
                <w:tcPr>
                  <w:tcW w:w="277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79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溶解性</w:t>
                  </w:r>
                </w:p>
              </w:tc>
              <w:tc>
                <w:tcPr>
                  <w:tcW w:w="7761" w:type="dxa"/>
                  <w:gridSpan w:val="5"/>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不溶于水、易溶于苯、二硫化碳、醇、易溶于脂肪。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79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主要用途</w:t>
                  </w:r>
                </w:p>
              </w:tc>
              <w:tc>
                <w:tcPr>
                  <w:tcW w:w="7761" w:type="dxa"/>
                  <w:gridSpan w:val="5"/>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主要用作汽油机的燃料，用于橡胶、制鞋、印刷、制革、等行业，也可用作机械零件的去污剂。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9552" w:type="dxa"/>
                  <w:gridSpan w:val="6"/>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第三部分   稳定性及化学活性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79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稳定性</w:t>
                  </w:r>
                </w:p>
              </w:tc>
              <w:tc>
                <w:tcPr>
                  <w:tcW w:w="234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稳定</w:t>
                  </w:r>
                </w:p>
              </w:tc>
              <w:tc>
                <w:tcPr>
                  <w:tcW w:w="263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避免接触的条件：</w:t>
                  </w:r>
                </w:p>
              </w:tc>
              <w:tc>
                <w:tcPr>
                  <w:tcW w:w="277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明火、高热。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79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禁配物</w:t>
                  </w:r>
                </w:p>
              </w:tc>
              <w:tc>
                <w:tcPr>
                  <w:tcW w:w="234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强氧化剂</w:t>
                  </w:r>
                </w:p>
              </w:tc>
              <w:tc>
                <w:tcPr>
                  <w:tcW w:w="263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聚合危害：</w:t>
                  </w:r>
                </w:p>
              </w:tc>
              <w:tc>
                <w:tcPr>
                  <w:tcW w:w="277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不聚合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79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分解产物</w:t>
                  </w:r>
                </w:p>
              </w:tc>
              <w:tc>
                <w:tcPr>
                  <w:tcW w:w="7761" w:type="dxa"/>
                  <w:gridSpan w:val="5"/>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一氧化碳、二氧化碳。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9552" w:type="dxa"/>
                  <w:gridSpan w:val="6"/>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第四部分  毒理学资料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79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急性毒性</w:t>
                  </w:r>
                </w:p>
              </w:tc>
              <w:tc>
                <w:tcPr>
                  <w:tcW w:w="7761" w:type="dxa"/>
                  <w:gridSpan w:val="5"/>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LD</w:t>
                  </w:r>
                  <w:r>
                    <w:rPr>
                      <w:i w:val="0"/>
                      <w:iCs w:val="0"/>
                      <w:color w:val="auto"/>
                      <w:u w:val="none" w:color="auto"/>
                      <w:vertAlign w:val="subscript"/>
                    </w:rPr>
                    <w:t>50</w:t>
                  </w:r>
                  <w:r>
                    <w:rPr>
                      <w:i w:val="0"/>
                      <w:iCs w:val="0"/>
                      <w:color w:val="auto"/>
                      <w:u w:val="none" w:color="auto"/>
                    </w:rPr>
                    <w:t xml:space="preserve"> 67000mg/kg（小鼠经口），（120号溶剂汽油）</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LC</w:t>
                  </w:r>
                  <w:r>
                    <w:rPr>
                      <w:i w:val="0"/>
                      <w:iCs w:val="0"/>
                      <w:color w:val="auto"/>
                      <w:u w:val="none" w:color="auto"/>
                      <w:vertAlign w:val="subscript"/>
                    </w:rPr>
                    <w:t>50</w:t>
                  </w:r>
                  <w:r>
                    <w:rPr>
                      <w:i w:val="0"/>
                      <w:iCs w:val="0"/>
                      <w:color w:val="auto"/>
                      <w:u w:val="none" w:color="auto"/>
                    </w:rPr>
                    <w:t xml:space="preserve">  103000mg/m</w:t>
                  </w:r>
                  <w:r>
                    <w:rPr>
                      <w:i w:val="0"/>
                      <w:iCs w:val="0"/>
                      <w:color w:val="auto"/>
                      <w:u w:val="none" w:color="auto"/>
                      <w:vertAlign w:val="superscript"/>
                    </w:rPr>
                    <w:t>3</w:t>
                  </w:r>
                  <w:r>
                    <w:rPr>
                      <w:i w:val="0"/>
                      <w:iCs w:val="0"/>
                      <w:color w:val="auto"/>
                      <w:u w:val="none" w:color="auto"/>
                    </w:rPr>
                    <w:t>小鼠，2小时（120号溶剂汽油）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79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急性中毒</w:t>
                  </w:r>
                </w:p>
              </w:tc>
              <w:tc>
                <w:tcPr>
                  <w:tcW w:w="7761" w:type="dxa"/>
                  <w:gridSpan w:val="5"/>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高浓度吸入出现中毒性脑病。极高浓度吸入引起意识突然丧失、反射性呼吸停止和化学性肺炎。可致角膜溃疡、穿孔，甚至失明。皮肤接触致急性接触性皮炎或过敏性皮炎。急性经口中毒引起急性胃肠炎；重者出现类似急性吸入中毒症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79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慢性中毒</w:t>
                  </w:r>
                </w:p>
              </w:tc>
              <w:tc>
                <w:tcPr>
                  <w:tcW w:w="7761" w:type="dxa"/>
                  <w:gridSpan w:val="5"/>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神经衰弱综合症，周围神经病，皮肤损害。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79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刺激性</w:t>
                  </w:r>
                </w:p>
              </w:tc>
              <w:tc>
                <w:tcPr>
                  <w:tcW w:w="7761" w:type="dxa"/>
                  <w:gridSpan w:val="5"/>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人经眼：140ppm（8小时），轻度刺激。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79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最高容许浓度</w:t>
                  </w:r>
                </w:p>
              </w:tc>
              <w:tc>
                <w:tcPr>
                  <w:tcW w:w="7761" w:type="dxa"/>
                  <w:gridSpan w:val="5"/>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300mg/m</w:t>
                  </w:r>
                  <w:r>
                    <w:rPr>
                      <w:i w:val="0"/>
                      <w:iCs w:val="0"/>
                      <w:color w:val="auto"/>
                      <w:u w:val="none" w:color="auto"/>
                      <w:vertAlign w:val="superscript"/>
                    </w:rPr>
                    <w:t>3</w:t>
                  </w:r>
                </w:p>
              </w:tc>
            </w:tr>
          </w:tbl>
          <w:p>
            <w:pPr>
              <w:adjustRightInd w:val="0"/>
              <w:snapToGrid w:val="0"/>
              <w:jc w:val="center"/>
              <w:rPr>
                <w:rFonts w:eastAsia="黑体"/>
                <w:b/>
                <w:i w:val="0"/>
                <w:iCs w:val="0"/>
                <w:color w:val="auto"/>
                <w:u w:val="none" w:color="auto"/>
              </w:rPr>
            </w:pPr>
            <w:r>
              <w:rPr>
                <w:rFonts w:eastAsia="黑体"/>
                <w:b/>
                <w:i w:val="0"/>
                <w:iCs w:val="0"/>
                <w:color w:val="auto"/>
                <w:u w:val="none" w:color="auto"/>
              </w:rPr>
              <w:t>表7-</w:t>
            </w:r>
            <w:r>
              <w:rPr>
                <w:rFonts w:hint="eastAsia" w:eastAsia="黑体"/>
                <w:b/>
                <w:i w:val="0"/>
                <w:iCs w:val="0"/>
                <w:color w:val="auto"/>
                <w:u w:val="none" w:color="auto"/>
                <w:lang w:val="en-US" w:eastAsia="zh-CN"/>
              </w:rPr>
              <w:t>6</w:t>
            </w:r>
            <w:r>
              <w:rPr>
                <w:rFonts w:eastAsia="黑体"/>
                <w:b/>
                <w:i w:val="0"/>
                <w:iCs w:val="0"/>
                <w:color w:val="auto"/>
                <w:u w:val="none" w:color="auto"/>
              </w:rPr>
              <w:t xml:space="preserve"> </w:t>
            </w:r>
            <w:r>
              <w:rPr>
                <w:b/>
                <w:i w:val="0"/>
                <w:iCs w:val="0"/>
                <w:color w:val="auto"/>
                <w:u w:val="none" w:color="auto"/>
              </w:rPr>
              <w:t>柴油的理化性质和危险特性</w:t>
            </w:r>
          </w:p>
          <w:tbl>
            <w:tblPr>
              <w:tblStyle w:val="20"/>
              <w:tblW w:w="955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2201"/>
              <w:gridCol w:w="458"/>
              <w:gridCol w:w="462"/>
              <w:gridCol w:w="1563"/>
              <w:gridCol w:w="143"/>
              <w:gridCol w:w="302"/>
              <w:gridCol w:w="24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9552" w:type="dxa"/>
                  <w:gridSpan w:val="8"/>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第一部分  危险性概述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95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危险性类别</w:t>
                  </w:r>
                </w:p>
              </w:tc>
              <w:tc>
                <w:tcPr>
                  <w:tcW w:w="3121"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第3.3类高闪点 易燃液体</w:t>
                  </w:r>
                </w:p>
              </w:tc>
              <w:tc>
                <w:tcPr>
                  <w:tcW w:w="200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燃爆危险</w:t>
                  </w:r>
                </w:p>
              </w:tc>
              <w:tc>
                <w:tcPr>
                  <w:tcW w:w="247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易燃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95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侵入途径</w:t>
                  </w:r>
                </w:p>
              </w:tc>
              <w:tc>
                <w:tcPr>
                  <w:tcW w:w="3121" w:type="dxa"/>
                  <w:gridSpan w:val="3"/>
                  <w:vAlign w:val="center"/>
                </w:tcPr>
                <w:p>
                  <w:pPr>
                    <w:pStyle w:val="16"/>
                    <w:keepNext w:val="0"/>
                    <w:keepLines w:val="0"/>
                    <w:pageBreakBefore w:val="0"/>
                    <w:widowControl w:val="0"/>
                    <w:tabs>
                      <w:tab w:val="clear" w:pos="5580"/>
                    </w:tabs>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ascii="Times New Roman" w:hAnsi="Times New Roman"/>
                      <w:i w:val="0"/>
                      <w:iCs w:val="0"/>
                      <w:color w:val="auto"/>
                      <w:spacing w:val="0"/>
                      <w:u w:val="none" w:color="auto"/>
                    </w:rPr>
                  </w:pPr>
                  <w:r>
                    <w:rPr>
                      <w:rFonts w:ascii="Times New Roman" w:hAnsi="Times New Roman"/>
                      <w:i w:val="0"/>
                      <w:iCs w:val="0"/>
                      <w:color w:val="auto"/>
                      <w:spacing w:val="0"/>
                      <w:u w:val="none" w:color="auto"/>
                    </w:rPr>
                    <w:t>吸入、食入、经皮吸收</w:t>
                  </w:r>
                </w:p>
              </w:tc>
              <w:tc>
                <w:tcPr>
                  <w:tcW w:w="200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有害燃烧产物：</w:t>
                  </w:r>
                </w:p>
              </w:tc>
              <w:tc>
                <w:tcPr>
                  <w:tcW w:w="247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一氧化碳、二氧化碳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95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环境危害</w:t>
                  </w:r>
                </w:p>
              </w:tc>
              <w:tc>
                <w:tcPr>
                  <w:tcW w:w="7601" w:type="dxa"/>
                  <w:gridSpan w:val="7"/>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该物质对环境有危害，应特别注意对地表水、土壤、大气和饮用水的污染。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9552" w:type="dxa"/>
                  <w:gridSpan w:val="8"/>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第二部分   理化特性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95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外观及性状</w:t>
                  </w:r>
                </w:p>
              </w:tc>
              <w:tc>
                <w:tcPr>
                  <w:tcW w:w="265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稍有粘性的棕色液体。</w:t>
                  </w:r>
                </w:p>
              </w:tc>
              <w:tc>
                <w:tcPr>
                  <w:tcW w:w="21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主要用途：</w:t>
                  </w:r>
                </w:p>
              </w:tc>
              <w:tc>
                <w:tcPr>
                  <w:tcW w:w="277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用作柴油机的燃料等。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95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闪点（℃）</w:t>
                  </w:r>
                </w:p>
              </w:tc>
              <w:tc>
                <w:tcPr>
                  <w:tcW w:w="265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45～55℃</w:t>
                  </w:r>
                </w:p>
              </w:tc>
              <w:tc>
                <w:tcPr>
                  <w:tcW w:w="21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相对密度（水＝1）：</w:t>
                  </w:r>
                </w:p>
              </w:tc>
              <w:tc>
                <w:tcPr>
                  <w:tcW w:w="277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0.87～0.9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95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沸点（℃）</w:t>
                  </w:r>
                </w:p>
              </w:tc>
              <w:tc>
                <w:tcPr>
                  <w:tcW w:w="265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200～350℃</w:t>
                  </w:r>
                </w:p>
              </w:tc>
              <w:tc>
                <w:tcPr>
                  <w:tcW w:w="21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爆炸上限％（V/V）：</w:t>
                  </w:r>
                </w:p>
              </w:tc>
              <w:tc>
                <w:tcPr>
                  <w:tcW w:w="277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4.5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95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自然点（℃）</w:t>
                  </w:r>
                </w:p>
              </w:tc>
              <w:tc>
                <w:tcPr>
                  <w:tcW w:w="265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257</w:t>
                  </w:r>
                </w:p>
              </w:tc>
              <w:tc>
                <w:tcPr>
                  <w:tcW w:w="21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爆炸下限％（V/V）：</w:t>
                  </w:r>
                </w:p>
              </w:tc>
              <w:tc>
                <w:tcPr>
                  <w:tcW w:w="277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95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溶解性</w:t>
                  </w:r>
                </w:p>
              </w:tc>
              <w:tc>
                <w:tcPr>
                  <w:tcW w:w="7601" w:type="dxa"/>
                  <w:gridSpan w:val="7"/>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不溶于水，易溶于苯、二硫化碳、醇，易溶于脂肪。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9552" w:type="dxa"/>
                  <w:gridSpan w:val="8"/>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第三部分   稳定性及化学活性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95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稳定性</w:t>
                  </w:r>
                </w:p>
              </w:tc>
              <w:tc>
                <w:tcPr>
                  <w:tcW w:w="22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稳定</w:t>
                  </w:r>
                </w:p>
              </w:tc>
              <w:tc>
                <w:tcPr>
                  <w:tcW w:w="2483"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避免接触的条件：</w:t>
                  </w:r>
                </w:p>
              </w:tc>
              <w:tc>
                <w:tcPr>
                  <w:tcW w:w="2917"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明火、高热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95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禁配物</w:t>
                  </w:r>
                </w:p>
              </w:tc>
              <w:tc>
                <w:tcPr>
                  <w:tcW w:w="22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强氧化剂、卤素</w:t>
                  </w:r>
                </w:p>
              </w:tc>
              <w:tc>
                <w:tcPr>
                  <w:tcW w:w="2483"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聚合危害：</w:t>
                  </w:r>
                </w:p>
              </w:tc>
              <w:tc>
                <w:tcPr>
                  <w:tcW w:w="2917"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不聚合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95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分解产物</w:t>
                  </w:r>
                </w:p>
              </w:tc>
              <w:tc>
                <w:tcPr>
                  <w:tcW w:w="7601" w:type="dxa"/>
                  <w:gridSpan w:val="7"/>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一氧化碳、二氧化碳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9552" w:type="dxa"/>
                  <w:gridSpan w:val="8"/>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第四部分   毒理学资料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95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急性毒性</w:t>
                  </w:r>
                </w:p>
              </w:tc>
              <w:tc>
                <w:tcPr>
                  <w:tcW w:w="7601" w:type="dxa"/>
                  <w:gridSpan w:val="7"/>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LD</w:t>
                  </w:r>
                  <w:r>
                    <w:rPr>
                      <w:i w:val="0"/>
                      <w:iCs w:val="0"/>
                      <w:color w:val="auto"/>
                      <w:u w:val="none" w:color="auto"/>
                      <w:vertAlign w:val="subscript"/>
                    </w:rPr>
                    <w:t>50</w:t>
                  </w:r>
                  <w:r>
                    <w:rPr>
                      <w:i w:val="0"/>
                      <w:iCs w:val="0"/>
                      <w:color w:val="auto"/>
                      <w:u w:val="none" w:color="auto"/>
                    </w:rPr>
                    <w:t xml:space="preserve">       LC</w:t>
                  </w:r>
                  <w:r>
                    <w:rPr>
                      <w:i w:val="0"/>
                      <w:iCs w:val="0"/>
                      <w:color w:val="auto"/>
                      <w:u w:val="none" w:color="auto"/>
                      <w:vertAlign w:val="subscript"/>
                    </w:rPr>
                    <w:t>50</w:t>
                  </w:r>
                  <w:r>
                    <w:rPr>
                      <w:i w:val="0"/>
                      <w:iCs w:val="0"/>
                      <w:color w:val="auto"/>
                      <w:u w:val="none" w:color="auto"/>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95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急性中毒</w:t>
                  </w:r>
                </w:p>
              </w:tc>
              <w:tc>
                <w:tcPr>
                  <w:tcW w:w="7601" w:type="dxa"/>
                  <w:gridSpan w:val="7"/>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皮肤接触柴油可引起接触性皮炎、油性痤疮，吸入可引起吸入性肺炎，能经胎盘进入胎儿血中。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95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慢性中毒</w:t>
                  </w:r>
                </w:p>
              </w:tc>
              <w:tc>
                <w:tcPr>
                  <w:tcW w:w="7601" w:type="dxa"/>
                  <w:gridSpan w:val="7"/>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柴油废气可引起眼、鼻刺激症状，头痛。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95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刺激性</w:t>
                  </w:r>
                </w:p>
              </w:tc>
              <w:tc>
                <w:tcPr>
                  <w:tcW w:w="7601" w:type="dxa"/>
                  <w:gridSpan w:val="7"/>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具有刺激作用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95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最高容许浓度</w:t>
                  </w:r>
                </w:p>
              </w:tc>
              <w:tc>
                <w:tcPr>
                  <w:tcW w:w="7601" w:type="dxa"/>
                  <w:gridSpan w:val="7"/>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i w:val="0"/>
                      <w:iCs w:val="0"/>
                      <w:color w:val="auto"/>
                      <w:u w:val="none" w:color="auto"/>
                    </w:rPr>
                  </w:pPr>
                  <w:r>
                    <w:rPr>
                      <w:i w:val="0"/>
                      <w:iCs w:val="0"/>
                      <w:color w:val="auto"/>
                      <w:u w:val="none" w:color="auto"/>
                    </w:rPr>
                    <w:t>目前无标准</w:t>
                  </w:r>
                </w:p>
              </w:tc>
            </w:tr>
          </w:tbl>
          <w:p>
            <w:pPr>
              <w:adjustRightInd w:val="0"/>
              <w:snapToGrid w:val="0"/>
              <w:spacing w:line="360" w:lineRule="auto"/>
              <w:ind w:left="-53" w:firstLine="458" w:firstLineChars="200"/>
              <w:rPr>
                <w:b/>
                <w:i w:val="0"/>
                <w:iCs w:val="0"/>
                <w:color w:val="auto"/>
                <w:spacing w:val="-6"/>
                <w:sz w:val="24"/>
                <w:u w:val="none" w:color="auto"/>
              </w:rPr>
            </w:pPr>
            <w:r>
              <w:rPr>
                <w:b/>
                <w:i w:val="0"/>
                <w:iCs w:val="0"/>
                <w:color w:val="auto"/>
                <w:spacing w:val="-6"/>
                <w:sz w:val="24"/>
                <w:u w:val="none" w:color="auto"/>
              </w:rPr>
              <w:t>6.3、危险化学品重大危险源辨识</w:t>
            </w:r>
          </w:p>
          <w:p>
            <w:pPr>
              <w:adjustRightInd w:val="0"/>
              <w:snapToGrid w:val="0"/>
              <w:spacing w:line="360" w:lineRule="auto"/>
              <w:ind w:firstLine="456" w:firstLineChars="200"/>
              <w:rPr>
                <w:i w:val="0"/>
                <w:iCs w:val="0"/>
                <w:color w:val="auto"/>
                <w:spacing w:val="-6"/>
                <w:sz w:val="24"/>
                <w:u w:val="none" w:color="auto"/>
              </w:rPr>
            </w:pPr>
            <w:r>
              <w:rPr>
                <w:i w:val="0"/>
                <w:iCs w:val="0"/>
                <w:color w:val="auto"/>
                <w:spacing w:val="-6"/>
                <w:sz w:val="24"/>
                <w:u w:val="none" w:color="auto"/>
              </w:rPr>
              <w:t>根据《危险化学品重大危险源辨识》（GB18218-2009）：危化品重大危险源是指长期或临时地生产、加工、搬运、使用或贮存危险化学品，且危险化学品的数量等于或超过临界量的单元。</w:t>
            </w:r>
          </w:p>
          <w:p>
            <w:pPr>
              <w:adjustRightInd w:val="0"/>
              <w:snapToGrid w:val="0"/>
              <w:spacing w:line="360" w:lineRule="auto"/>
              <w:ind w:firstLine="456" w:firstLineChars="200"/>
              <w:rPr>
                <w:i w:val="0"/>
                <w:iCs w:val="0"/>
                <w:color w:val="auto"/>
                <w:spacing w:val="-6"/>
                <w:sz w:val="24"/>
                <w:u w:val="none" w:color="auto"/>
              </w:rPr>
            </w:pPr>
            <w:r>
              <w:rPr>
                <w:i w:val="0"/>
                <w:iCs w:val="0"/>
                <w:color w:val="auto"/>
                <w:spacing w:val="-6"/>
                <w:sz w:val="24"/>
                <w:u w:val="none" w:color="auto"/>
              </w:rPr>
              <w:t>单元是指一个（套）生产装置、设施或场所，或同属一个生产经营单位的且边距小于500m的几个（套）生产装置、设施或场所。</w:t>
            </w:r>
          </w:p>
          <w:p>
            <w:pPr>
              <w:adjustRightInd w:val="0"/>
              <w:snapToGrid w:val="0"/>
              <w:spacing w:line="360" w:lineRule="auto"/>
              <w:ind w:firstLine="456" w:firstLineChars="200"/>
              <w:rPr>
                <w:i w:val="0"/>
                <w:iCs w:val="0"/>
                <w:color w:val="auto"/>
                <w:spacing w:val="-6"/>
                <w:sz w:val="24"/>
                <w:u w:val="none" w:color="auto"/>
              </w:rPr>
            </w:pPr>
            <w:r>
              <w:rPr>
                <w:i w:val="0"/>
                <w:iCs w:val="0"/>
                <w:color w:val="auto"/>
                <w:spacing w:val="-6"/>
                <w:sz w:val="24"/>
                <w:u w:val="none" w:color="auto"/>
              </w:rPr>
              <w:t>临界量指对于某种或某类化学品规定的数量，若单元中的危险化学品数量等于或超过该数量，则该单元定位重大危险源。《危险化学品重大危险源辨识》 （GB18218-2009）中对危险化学品重大危险源的临界量作出了明确规定。</w:t>
            </w:r>
          </w:p>
          <w:p>
            <w:pPr>
              <w:adjustRightInd w:val="0"/>
              <w:snapToGrid w:val="0"/>
              <w:spacing w:line="360" w:lineRule="auto"/>
              <w:ind w:firstLine="456" w:firstLineChars="200"/>
              <w:rPr>
                <w:i w:val="0"/>
                <w:iCs w:val="0"/>
                <w:color w:val="auto"/>
                <w:spacing w:val="-6"/>
                <w:sz w:val="24"/>
                <w:u w:val="none" w:color="auto"/>
              </w:rPr>
            </w:pPr>
            <w:r>
              <w:rPr>
                <w:i w:val="0"/>
                <w:iCs w:val="0"/>
                <w:color w:val="auto"/>
                <w:spacing w:val="-6"/>
                <w:sz w:val="24"/>
                <w:u w:val="none" w:color="auto"/>
              </w:rPr>
              <w:t>单元内存在危险化学品的数量等于或超过的规定临界量，即被定为重大危险源。单元内存在的危险化学品的数量根据处理危险化学品种类的多少区分为以下两种情况：</w:t>
            </w:r>
          </w:p>
          <w:p>
            <w:pPr>
              <w:adjustRightInd w:val="0"/>
              <w:snapToGrid w:val="0"/>
              <w:spacing w:line="360" w:lineRule="auto"/>
              <w:ind w:firstLine="456" w:firstLineChars="200"/>
              <w:rPr>
                <w:i w:val="0"/>
                <w:iCs w:val="0"/>
                <w:color w:val="auto"/>
                <w:spacing w:val="-6"/>
                <w:sz w:val="24"/>
                <w:u w:val="none" w:color="auto"/>
              </w:rPr>
            </w:pPr>
            <w:r>
              <w:rPr>
                <w:i w:val="0"/>
                <w:iCs w:val="0"/>
                <w:color w:val="auto"/>
                <w:spacing w:val="-6"/>
                <w:sz w:val="24"/>
                <w:u w:val="none" w:color="auto"/>
              </w:rPr>
              <w:t>（1）单元内存在的危险化学品为单一品种，则该危险化学品的数量即为单元内危险化学品的总量，若等于或超过相应的临界量，则定为重大危险源。</w:t>
            </w:r>
          </w:p>
          <w:p>
            <w:pPr>
              <w:adjustRightInd w:val="0"/>
              <w:snapToGrid w:val="0"/>
              <w:spacing w:line="360" w:lineRule="auto"/>
              <w:ind w:left="456"/>
              <w:rPr>
                <w:i w:val="0"/>
                <w:iCs w:val="0"/>
                <w:color w:val="auto"/>
                <w:spacing w:val="-6"/>
                <w:sz w:val="24"/>
                <w:u w:val="none" w:color="auto"/>
              </w:rPr>
            </w:pPr>
            <w:r>
              <w:rPr>
                <w:i w:val="0"/>
                <w:iCs w:val="0"/>
                <w:color w:val="auto"/>
                <w:spacing w:val="-6"/>
                <w:sz w:val="24"/>
                <w:u w:val="none" w:color="auto"/>
              </w:rPr>
              <w:t>（2）单元内存在的危险化学品为多品种时，若满足下面的公式，则定为重大危险源：</w:t>
            </w:r>
          </w:p>
          <w:p>
            <w:pPr>
              <w:adjustRightInd w:val="0"/>
              <w:snapToGrid w:val="0"/>
              <w:spacing w:line="360" w:lineRule="auto"/>
              <w:ind w:firstLine="456" w:firstLineChars="200"/>
              <w:jc w:val="center"/>
              <w:rPr>
                <w:i w:val="0"/>
                <w:iCs w:val="0"/>
                <w:color w:val="auto"/>
                <w:spacing w:val="-6"/>
                <w:sz w:val="24"/>
                <w:u w:val="none" w:color="auto"/>
              </w:rPr>
            </w:pPr>
            <w:r>
              <w:rPr>
                <w:i w:val="0"/>
                <w:iCs w:val="0"/>
                <w:color w:val="auto"/>
                <w:spacing w:val="-6"/>
                <w:sz w:val="24"/>
                <w:u w:val="none" w:color="auto"/>
              </w:rPr>
              <w:t>q</w:t>
            </w:r>
            <w:r>
              <w:rPr>
                <w:i w:val="0"/>
                <w:iCs w:val="0"/>
                <w:color w:val="auto"/>
                <w:spacing w:val="-6"/>
                <w:sz w:val="24"/>
                <w:u w:val="none" w:color="auto"/>
                <w:vertAlign w:val="subscript"/>
              </w:rPr>
              <w:t>1</w:t>
            </w:r>
            <w:r>
              <w:rPr>
                <w:i w:val="0"/>
                <w:iCs w:val="0"/>
                <w:color w:val="auto"/>
                <w:spacing w:val="-6"/>
                <w:sz w:val="24"/>
                <w:u w:val="none" w:color="auto"/>
              </w:rPr>
              <w:t>/Q</w:t>
            </w:r>
            <w:r>
              <w:rPr>
                <w:i w:val="0"/>
                <w:iCs w:val="0"/>
                <w:color w:val="auto"/>
                <w:spacing w:val="-6"/>
                <w:sz w:val="24"/>
                <w:u w:val="none" w:color="auto"/>
                <w:vertAlign w:val="subscript"/>
              </w:rPr>
              <w:t>1</w:t>
            </w:r>
            <w:r>
              <w:rPr>
                <w:i w:val="0"/>
                <w:iCs w:val="0"/>
                <w:color w:val="auto"/>
                <w:spacing w:val="-6"/>
                <w:sz w:val="24"/>
                <w:u w:val="none" w:color="auto"/>
              </w:rPr>
              <w:t>+ q</w:t>
            </w:r>
            <w:r>
              <w:rPr>
                <w:i w:val="0"/>
                <w:iCs w:val="0"/>
                <w:color w:val="auto"/>
                <w:spacing w:val="-6"/>
                <w:sz w:val="24"/>
                <w:u w:val="none" w:color="auto"/>
                <w:vertAlign w:val="subscript"/>
              </w:rPr>
              <w:t>2</w:t>
            </w:r>
            <w:r>
              <w:rPr>
                <w:i w:val="0"/>
                <w:iCs w:val="0"/>
                <w:color w:val="auto"/>
                <w:spacing w:val="-6"/>
                <w:sz w:val="24"/>
                <w:u w:val="none" w:color="auto"/>
              </w:rPr>
              <w:t>/Q</w:t>
            </w:r>
            <w:r>
              <w:rPr>
                <w:i w:val="0"/>
                <w:iCs w:val="0"/>
                <w:color w:val="auto"/>
                <w:spacing w:val="-6"/>
                <w:sz w:val="24"/>
                <w:u w:val="none" w:color="auto"/>
                <w:vertAlign w:val="subscript"/>
              </w:rPr>
              <w:t>2+</w:t>
            </w:r>
            <w:r>
              <w:rPr>
                <w:i w:val="0"/>
                <w:iCs w:val="0"/>
                <w:color w:val="auto"/>
                <w:spacing w:val="-6"/>
                <w:sz w:val="24"/>
                <w:u w:val="none" w:color="auto"/>
              </w:rPr>
              <w:t xml:space="preserve"> q</w:t>
            </w:r>
            <w:r>
              <w:rPr>
                <w:i w:val="0"/>
                <w:iCs w:val="0"/>
                <w:color w:val="auto"/>
                <w:spacing w:val="-6"/>
                <w:sz w:val="24"/>
                <w:u w:val="none" w:color="auto"/>
                <w:vertAlign w:val="subscript"/>
              </w:rPr>
              <w:t>n</w:t>
            </w:r>
            <w:r>
              <w:rPr>
                <w:i w:val="0"/>
                <w:iCs w:val="0"/>
                <w:color w:val="auto"/>
                <w:spacing w:val="-6"/>
                <w:sz w:val="24"/>
                <w:u w:val="none" w:color="auto"/>
              </w:rPr>
              <w:t>/Q</w:t>
            </w:r>
            <w:r>
              <w:rPr>
                <w:i w:val="0"/>
                <w:iCs w:val="0"/>
                <w:color w:val="auto"/>
                <w:spacing w:val="-6"/>
                <w:sz w:val="24"/>
                <w:u w:val="none" w:color="auto"/>
                <w:vertAlign w:val="subscript"/>
              </w:rPr>
              <w:t>n</w:t>
            </w:r>
            <w:r>
              <w:rPr>
                <w:i w:val="0"/>
                <w:iCs w:val="0"/>
                <w:color w:val="auto"/>
                <w:spacing w:val="-6"/>
                <w:sz w:val="24"/>
                <w:u w:val="none" w:color="auto"/>
              </w:rPr>
              <w:t>≥1</w:t>
            </w:r>
          </w:p>
          <w:p>
            <w:pPr>
              <w:adjustRightInd w:val="0"/>
              <w:snapToGrid w:val="0"/>
              <w:spacing w:line="360" w:lineRule="auto"/>
              <w:ind w:firstLine="456" w:firstLineChars="200"/>
              <w:rPr>
                <w:i w:val="0"/>
                <w:iCs w:val="0"/>
                <w:color w:val="auto"/>
                <w:spacing w:val="-6"/>
                <w:sz w:val="24"/>
                <w:u w:val="none" w:color="auto"/>
              </w:rPr>
            </w:pPr>
            <w:r>
              <w:rPr>
                <w:i w:val="0"/>
                <w:iCs w:val="0"/>
                <w:color w:val="auto"/>
                <w:spacing w:val="-6"/>
                <w:sz w:val="24"/>
                <w:u w:val="none" w:color="auto"/>
              </w:rPr>
              <w:t>式中，q</w:t>
            </w:r>
            <w:r>
              <w:rPr>
                <w:i w:val="0"/>
                <w:iCs w:val="0"/>
                <w:color w:val="auto"/>
                <w:spacing w:val="-6"/>
                <w:sz w:val="24"/>
                <w:u w:val="none" w:color="auto"/>
                <w:vertAlign w:val="subscript"/>
              </w:rPr>
              <w:t>1</w:t>
            </w:r>
            <w:r>
              <w:rPr>
                <w:i w:val="0"/>
                <w:iCs w:val="0"/>
                <w:color w:val="auto"/>
                <w:spacing w:val="-6"/>
                <w:sz w:val="24"/>
                <w:u w:val="none" w:color="auto"/>
              </w:rPr>
              <w:t>，q</w:t>
            </w:r>
            <w:r>
              <w:rPr>
                <w:i w:val="0"/>
                <w:iCs w:val="0"/>
                <w:color w:val="auto"/>
                <w:spacing w:val="-6"/>
                <w:sz w:val="24"/>
                <w:u w:val="none" w:color="auto"/>
                <w:vertAlign w:val="subscript"/>
              </w:rPr>
              <w:t>2</w:t>
            </w:r>
            <w:r>
              <w:rPr>
                <w:i w:val="0"/>
                <w:iCs w:val="0"/>
                <w:color w:val="auto"/>
                <w:spacing w:val="-6"/>
                <w:sz w:val="24"/>
                <w:u w:val="none" w:color="auto"/>
              </w:rPr>
              <w:t>，q</w:t>
            </w:r>
            <w:r>
              <w:rPr>
                <w:i w:val="0"/>
                <w:iCs w:val="0"/>
                <w:color w:val="auto"/>
                <w:spacing w:val="-6"/>
                <w:sz w:val="24"/>
                <w:u w:val="none" w:color="auto"/>
                <w:vertAlign w:val="subscript"/>
              </w:rPr>
              <w:t>n</w:t>
            </w:r>
            <w:r>
              <w:rPr>
                <w:i w:val="0"/>
                <w:iCs w:val="0"/>
                <w:color w:val="auto"/>
                <w:spacing w:val="-6"/>
                <w:sz w:val="24"/>
                <w:u w:val="none" w:color="auto"/>
              </w:rPr>
              <w:t>—每种危险化学品实际存在量，单位为吨（t）；</w:t>
            </w:r>
          </w:p>
          <w:p>
            <w:pPr>
              <w:adjustRightInd w:val="0"/>
              <w:snapToGrid w:val="0"/>
              <w:spacing w:line="360" w:lineRule="auto"/>
              <w:ind w:firstLine="456" w:firstLineChars="200"/>
              <w:rPr>
                <w:i w:val="0"/>
                <w:iCs w:val="0"/>
                <w:color w:val="auto"/>
                <w:spacing w:val="-6"/>
                <w:sz w:val="24"/>
                <w:u w:val="none" w:color="auto"/>
              </w:rPr>
            </w:pPr>
            <w:r>
              <w:rPr>
                <w:i w:val="0"/>
                <w:iCs w:val="0"/>
                <w:color w:val="auto"/>
                <w:spacing w:val="-6"/>
                <w:sz w:val="24"/>
                <w:u w:val="none" w:color="auto"/>
              </w:rPr>
              <w:t>Q</w:t>
            </w:r>
            <w:r>
              <w:rPr>
                <w:i w:val="0"/>
                <w:iCs w:val="0"/>
                <w:color w:val="auto"/>
                <w:spacing w:val="-6"/>
                <w:sz w:val="24"/>
                <w:u w:val="none" w:color="auto"/>
                <w:vertAlign w:val="subscript"/>
              </w:rPr>
              <w:t>1</w:t>
            </w:r>
            <w:r>
              <w:rPr>
                <w:i w:val="0"/>
                <w:iCs w:val="0"/>
                <w:color w:val="auto"/>
                <w:spacing w:val="-6"/>
                <w:sz w:val="24"/>
                <w:u w:val="none" w:color="auto"/>
              </w:rPr>
              <w:t>，Q</w:t>
            </w:r>
            <w:r>
              <w:rPr>
                <w:i w:val="0"/>
                <w:iCs w:val="0"/>
                <w:color w:val="auto"/>
                <w:spacing w:val="-6"/>
                <w:sz w:val="24"/>
                <w:u w:val="none" w:color="auto"/>
                <w:vertAlign w:val="subscript"/>
              </w:rPr>
              <w:t>2</w:t>
            </w:r>
            <w:r>
              <w:rPr>
                <w:i w:val="0"/>
                <w:iCs w:val="0"/>
                <w:color w:val="auto"/>
                <w:spacing w:val="-6"/>
                <w:sz w:val="24"/>
                <w:u w:val="none" w:color="auto"/>
              </w:rPr>
              <w:t>，Q</w:t>
            </w:r>
            <w:r>
              <w:rPr>
                <w:i w:val="0"/>
                <w:iCs w:val="0"/>
                <w:color w:val="auto"/>
                <w:spacing w:val="-6"/>
                <w:sz w:val="24"/>
                <w:u w:val="none" w:color="auto"/>
                <w:vertAlign w:val="subscript"/>
              </w:rPr>
              <w:t>n</w:t>
            </w:r>
            <w:r>
              <w:rPr>
                <w:i w:val="0"/>
                <w:iCs w:val="0"/>
                <w:color w:val="auto"/>
                <w:spacing w:val="-6"/>
                <w:sz w:val="24"/>
                <w:u w:val="none" w:color="auto"/>
              </w:rPr>
              <w:t>—与各危险化学品相对应的临界量，单位为吨（t）。</w:t>
            </w:r>
          </w:p>
          <w:p>
            <w:pPr>
              <w:adjustRightInd w:val="0"/>
              <w:snapToGrid w:val="0"/>
              <w:spacing w:line="360" w:lineRule="auto"/>
              <w:ind w:firstLine="456" w:firstLineChars="200"/>
              <w:rPr>
                <w:i w:val="0"/>
                <w:iCs w:val="0"/>
                <w:color w:val="auto"/>
                <w:spacing w:val="-6"/>
                <w:sz w:val="24"/>
                <w:u w:val="none" w:color="auto"/>
              </w:rPr>
            </w:pPr>
            <w:r>
              <w:rPr>
                <w:i w:val="0"/>
                <w:iCs w:val="0"/>
                <w:color w:val="auto"/>
                <w:spacing w:val="-6"/>
                <w:sz w:val="24"/>
                <w:u w:val="none" w:color="auto"/>
              </w:rPr>
              <w:t>根据《危险化学品重大危险源辨识》 （GB18218-2009）进行辨识，本项目经营的产品汽油属于《危险化学品重大危险源辨识》 （GB18218-2009）中的危险化学品，其危险类别、储存量、储存临界量见下表。</w:t>
            </w:r>
          </w:p>
          <w:p>
            <w:pPr>
              <w:adjustRightInd w:val="0"/>
              <w:snapToGrid w:val="0"/>
              <w:jc w:val="center"/>
              <w:rPr>
                <w:b/>
                <w:bCs/>
                <w:i w:val="0"/>
                <w:iCs w:val="0"/>
                <w:color w:val="auto"/>
                <w:spacing w:val="-6"/>
                <w:u w:val="none" w:color="auto"/>
              </w:rPr>
            </w:pPr>
            <w:r>
              <w:rPr>
                <w:b/>
                <w:bCs/>
                <w:i w:val="0"/>
                <w:iCs w:val="0"/>
                <w:color w:val="auto"/>
                <w:spacing w:val="-6"/>
                <w:u w:val="none" w:color="auto"/>
              </w:rPr>
              <w:t>表7-</w:t>
            </w:r>
            <w:r>
              <w:rPr>
                <w:rFonts w:hint="eastAsia"/>
                <w:b/>
                <w:bCs/>
                <w:i w:val="0"/>
                <w:iCs w:val="0"/>
                <w:color w:val="auto"/>
                <w:spacing w:val="-6"/>
                <w:u w:val="none" w:color="auto"/>
                <w:lang w:val="en-US" w:eastAsia="zh-CN"/>
              </w:rPr>
              <w:t>7</w:t>
            </w:r>
            <w:r>
              <w:rPr>
                <w:b/>
                <w:bCs/>
                <w:i w:val="0"/>
                <w:iCs w:val="0"/>
                <w:color w:val="auto"/>
                <w:spacing w:val="-6"/>
                <w:u w:val="none" w:color="auto"/>
              </w:rPr>
              <w:t xml:space="preserve">  </w:t>
            </w:r>
            <w:bookmarkStart w:id="41" w:name="OLE_LINK50"/>
            <w:r>
              <w:rPr>
                <w:b/>
                <w:bCs/>
                <w:i w:val="0"/>
                <w:iCs w:val="0"/>
                <w:color w:val="auto"/>
                <w:spacing w:val="-6"/>
                <w:u w:val="none" w:color="auto"/>
              </w:rPr>
              <w:t>重大危险源分布及主要危险物质一览表</w:t>
            </w:r>
            <w:bookmarkEnd w:id="41"/>
          </w:p>
          <w:tbl>
            <w:tblPr>
              <w:tblStyle w:val="20"/>
              <w:tblW w:w="968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79"/>
              <w:gridCol w:w="718"/>
              <w:gridCol w:w="962"/>
              <w:gridCol w:w="688"/>
              <w:gridCol w:w="1756"/>
              <w:gridCol w:w="1100"/>
              <w:gridCol w:w="1081"/>
              <w:gridCol w:w="983"/>
              <w:gridCol w:w="18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7" w:hRule="atLeast"/>
                <w:jc w:val="center"/>
              </w:trPr>
              <w:tc>
                <w:tcPr>
                  <w:tcW w:w="57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i w:val="0"/>
                      <w:iCs w:val="0"/>
                      <w:color w:val="auto"/>
                      <w:spacing w:val="-6"/>
                      <w:u w:val="none" w:color="auto"/>
                    </w:rPr>
                  </w:pPr>
                  <w:r>
                    <w:rPr>
                      <w:i w:val="0"/>
                      <w:iCs w:val="0"/>
                      <w:color w:val="auto"/>
                      <w:spacing w:val="-6"/>
                      <w:u w:val="none" w:color="auto"/>
                    </w:rPr>
                    <w:t>序</w:t>
                  </w:r>
                </w:p>
                <w:p>
                  <w:pPr>
                    <w:keepNext w:val="0"/>
                    <w:keepLines w:val="0"/>
                    <w:pageBreakBefore w:val="0"/>
                    <w:widowControl w:val="0"/>
                    <w:kinsoku/>
                    <w:wordWrap/>
                    <w:overflowPunct/>
                    <w:topLinePunct w:val="0"/>
                    <w:autoSpaceDE/>
                    <w:autoSpaceDN/>
                    <w:bidi w:val="0"/>
                    <w:adjustRightInd w:val="0"/>
                    <w:snapToGrid w:val="0"/>
                    <w:jc w:val="center"/>
                    <w:textAlignment w:val="auto"/>
                    <w:rPr>
                      <w:i w:val="0"/>
                      <w:iCs w:val="0"/>
                      <w:color w:val="auto"/>
                      <w:spacing w:val="-6"/>
                      <w:u w:val="none" w:color="auto"/>
                    </w:rPr>
                  </w:pPr>
                  <w:r>
                    <w:rPr>
                      <w:i w:val="0"/>
                      <w:iCs w:val="0"/>
                      <w:color w:val="auto"/>
                      <w:spacing w:val="-6"/>
                      <w:u w:val="none" w:color="auto"/>
                    </w:rPr>
                    <w:t>号</w:t>
                  </w:r>
                </w:p>
              </w:tc>
              <w:tc>
                <w:tcPr>
                  <w:tcW w:w="71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i w:val="0"/>
                      <w:iCs w:val="0"/>
                      <w:color w:val="auto"/>
                      <w:spacing w:val="-6"/>
                      <w:u w:val="none" w:color="auto"/>
                    </w:rPr>
                  </w:pPr>
                  <w:r>
                    <w:rPr>
                      <w:i w:val="0"/>
                      <w:iCs w:val="0"/>
                      <w:color w:val="auto"/>
                      <w:spacing w:val="-6"/>
                      <w:u w:val="none" w:color="auto"/>
                    </w:rPr>
                    <w:t>名称</w:t>
                  </w:r>
                </w:p>
              </w:tc>
              <w:tc>
                <w:tcPr>
                  <w:tcW w:w="962"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i w:val="0"/>
                      <w:iCs w:val="0"/>
                      <w:color w:val="auto"/>
                      <w:spacing w:val="-6"/>
                      <w:u w:val="none" w:color="auto"/>
                    </w:rPr>
                  </w:pPr>
                  <w:r>
                    <w:rPr>
                      <w:i w:val="0"/>
                      <w:iCs w:val="0"/>
                      <w:color w:val="auto"/>
                      <w:spacing w:val="-6"/>
                      <w:u w:val="none" w:color="auto"/>
                    </w:rPr>
                    <w:t>危规号</w:t>
                  </w:r>
                </w:p>
              </w:tc>
              <w:tc>
                <w:tcPr>
                  <w:tcW w:w="68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i w:val="0"/>
                      <w:iCs w:val="0"/>
                      <w:color w:val="auto"/>
                      <w:spacing w:val="-6"/>
                      <w:u w:val="none" w:color="auto"/>
                    </w:rPr>
                  </w:pPr>
                  <w:r>
                    <w:rPr>
                      <w:i w:val="0"/>
                      <w:iCs w:val="0"/>
                      <w:color w:val="auto"/>
                      <w:spacing w:val="-6"/>
                      <w:u w:val="none" w:color="auto"/>
                    </w:rPr>
                    <w:t>规格</w:t>
                  </w:r>
                </w:p>
              </w:tc>
              <w:tc>
                <w:tcPr>
                  <w:tcW w:w="1756"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i w:val="0"/>
                      <w:iCs w:val="0"/>
                      <w:color w:val="auto"/>
                      <w:spacing w:val="-6"/>
                      <w:u w:val="none" w:color="auto"/>
                    </w:rPr>
                  </w:pPr>
                  <w:r>
                    <w:rPr>
                      <w:i w:val="0"/>
                      <w:iCs w:val="0"/>
                      <w:color w:val="auto"/>
                      <w:spacing w:val="-6"/>
                      <w:u w:val="none" w:color="auto"/>
                    </w:rPr>
                    <w:t>危险类别</w:t>
                  </w:r>
                </w:p>
              </w:tc>
              <w:tc>
                <w:tcPr>
                  <w:tcW w:w="110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i w:val="0"/>
                      <w:iCs w:val="0"/>
                      <w:color w:val="auto"/>
                      <w:spacing w:val="-6"/>
                      <w:u w:val="none" w:color="auto"/>
                    </w:rPr>
                  </w:pPr>
                  <w:r>
                    <w:rPr>
                      <w:i w:val="0"/>
                      <w:iCs w:val="0"/>
                      <w:color w:val="auto"/>
                      <w:spacing w:val="-6"/>
                      <w:u w:val="none" w:color="auto"/>
                    </w:rPr>
                    <w:t>油罐体积</w:t>
                  </w:r>
                </w:p>
                <w:p>
                  <w:pPr>
                    <w:keepNext w:val="0"/>
                    <w:keepLines w:val="0"/>
                    <w:pageBreakBefore w:val="0"/>
                    <w:widowControl w:val="0"/>
                    <w:kinsoku/>
                    <w:wordWrap/>
                    <w:overflowPunct/>
                    <w:topLinePunct w:val="0"/>
                    <w:autoSpaceDE/>
                    <w:autoSpaceDN/>
                    <w:bidi w:val="0"/>
                    <w:adjustRightInd w:val="0"/>
                    <w:snapToGrid w:val="0"/>
                    <w:jc w:val="center"/>
                    <w:textAlignment w:val="auto"/>
                    <w:rPr>
                      <w:i w:val="0"/>
                      <w:iCs w:val="0"/>
                      <w:color w:val="auto"/>
                      <w:spacing w:val="-6"/>
                      <w:u w:val="none" w:color="auto"/>
                    </w:rPr>
                  </w:pPr>
                  <w:r>
                    <w:rPr>
                      <w:i w:val="0"/>
                      <w:iCs w:val="0"/>
                      <w:color w:val="auto"/>
                      <w:spacing w:val="-6"/>
                      <w:u w:val="none" w:color="auto"/>
                    </w:rPr>
                    <w:t>（m</w:t>
                  </w:r>
                  <w:r>
                    <w:rPr>
                      <w:i w:val="0"/>
                      <w:iCs w:val="0"/>
                      <w:color w:val="auto"/>
                      <w:spacing w:val="-6"/>
                      <w:u w:val="none" w:color="auto"/>
                      <w:vertAlign w:val="superscript"/>
                    </w:rPr>
                    <w:t>3</w:t>
                  </w:r>
                  <w:r>
                    <w:rPr>
                      <w:i w:val="0"/>
                      <w:iCs w:val="0"/>
                      <w:color w:val="auto"/>
                      <w:spacing w:val="-6"/>
                      <w:u w:val="none" w:color="auto"/>
                    </w:rPr>
                    <w:t>）</w:t>
                  </w:r>
                </w:p>
              </w:tc>
              <w:tc>
                <w:tcPr>
                  <w:tcW w:w="1081"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i w:val="0"/>
                      <w:iCs w:val="0"/>
                      <w:color w:val="auto"/>
                      <w:spacing w:val="-6"/>
                      <w:u w:val="none" w:color="auto"/>
                    </w:rPr>
                  </w:pPr>
                  <w:r>
                    <w:rPr>
                      <w:i w:val="0"/>
                      <w:iCs w:val="0"/>
                      <w:color w:val="auto"/>
                      <w:spacing w:val="-6"/>
                      <w:u w:val="none" w:color="auto"/>
                    </w:rPr>
                    <w:t>储存质量</w:t>
                  </w:r>
                </w:p>
                <w:p>
                  <w:pPr>
                    <w:keepNext w:val="0"/>
                    <w:keepLines w:val="0"/>
                    <w:pageBreakBefore w:val="0"/>
                    <w:widowControl w:val="0"/>
                    <w:kinsoku/>
                    <w:wordWrap/>
                    <w:overflowPunct/>
                    <w:topLinePunct w:val="0"/>
                    <w:autoSpaceDE/>
                    <w:autoSpaceDN/>
                    <w:bidi w:val="0"/>
                    <w:adjustRightInd w:val="0"/>
                    <w:snapToGrid w:val="0"/>
                    <w:jc w:val="center"/>
                    <w:textAlignment w:val="auto"/>
                    <w:rPr>
                      <w:i w:val="0"/>
                      <w:iCs w:val="0"/>
                      <w:color w:val="auto"/>
                      <w:spacing w:val="-6"/>
                      <w:u w:val="none" w:color="auto"/>
                    </w:rPr>
                  </w:pPr>
                  <w:r>
                    <w:rPr>
                      <w:i w:val="0"/>
                      <w:iCs w:val="0"/>
                      <w:color w:val="auto"/>
                      <w:spacing w:val="-6"/>
                      <w:u w:val="none" w:color="auto"/>
                    </w:rPr>
                    <w:t>（t）</w:t>
                  </w:r>
                </w:p>
              </w:tc>
              <w:tc>
                <w:tcPr>
                  <w:tcW w:w="983"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i w:val="0"/>
                      <w:iCs w:val="0"/>
                      <w:color w:val="auto"/>
                      <w:spacing w:val="-6"/>
                      <w:u w:val="none" w:color="auto"/>
                    </w:rPr>
                  </w:pPr>
                  <w:r>
                    <w:rPr>
                      <w:i w:val="0"/>
                      <w:iCs w:val="0"/>
                      <w:color w:val="auto"/>
                      <w:spacing w:val="-6"/>
                      <w:u w:val="none" w:color="auto"/>
                    </w:rPr>
                    <w:t>临界量</w:t>
                  </w:r>
                </w:p>
                <w:p>
                  <w:pPr>
                    <w:keepNext w:val="0"/>
                    <w:keepLines w:val="0"/>
                    <w:pageBreakBefore w:val="0"/>
                    <w:widowControl w:val="0"/>
                    <w:kinsoku/>
                    <w:wordWrap/>
                    <w:overflowPunct/>
                    <w:topLinePunct w:val="0"/>
                    <w:autoSpaceDE/>
                    <w:autoSpaceDN/>
                    <w:bidi w:val="0"/>
                    <w:adjustRightInd w:val="0"/>
                    <w:snapToGrid w:val="0"/>
                    <w:jc w:val="center"/>
                    <w:textAlignment w:val="auto"/>
                    <w:rPr>
                      <w:i w:val="0"/>
                      <w:iCs w:val="0"/>
                      <w:color w:val="auto"/>
                      <w:spacing w:val="-6"/>
                      <w:u w:val="none" w:color="auto"/>
                    </w:rPr>
                  </w:pPr>
                  <w:r>
                    <w:rPr>
                      <w:i w:val="0"/>
                      <w:iCs w:val="0"/>
                      <w:color w:val="auto"/>
                      <w:spacing w:val="-6"/>
                      <w:u w:val="none" w:color="auto"/>
                    </w:rPr>
                    <w:t>（t）</w:t>
                  </w:r>
                </w:p>
              </w:tc>
              <w:tc>
                <w:tcPr>
                  <w:tcW w:w="1815"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i w:val="0"/>
                      <w:iCs w:val="0"/>
                      <w:color w:val="auto"/>
                      <w:spacing w:val="-6"/>
                      <w:u w:val="none" w:color="auto"/>
                    </w:rPr>
                  </w:pPr>
                  <w:r>
                    <w:rPr>
                      <w:i w:val="0"/>
                      <w:iCs w:val="0"/>
                      <w:color w:val="auto"/>
                      <w:spacing w:val="-6"/>
                      <w:u w:val="none" w:color="auto"/>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7" w:hRule="atLeast"/>
                <w:jc w:val="center"/>
              </w:trPr>
              <w:tc>
                <w:tcPr>
                  <w:tcW w:w="57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i w:val="0"/>
                      <w:iCs w:val="0"/>
                      <w:color w:val="auto"/>
                      <w:spacing w:val="-6"/>
                      <w:u w:val="none" w:color="auto"/>
                    </w:rPr>
                  </w:pPr>
                  <w:r>
                    <w:rPr>
                      <w:i w:val="0"/>
                      <w:iCs w:val="0"/>
                      <w:color w:val="auto"/>
                      <w:spacing w:val="-6"/>
                      <w:u w:val="none" w:color="auto"/>
                    </w:rPr>
                    <w:t>1</w:t>
                  </w:r>
                </w:p>
              </w:tc>
              <w:tc>
                <w:tcPr>
                  <w:tcW w:w="71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i w:val="0"/>
                      <w:iCs w:val="0"/>
                      <w:color w:val="auto"/>
                      <w:spacing w:val="-6"/>
                      <w:u w:val="none" w:color="auto"/>
                    </w:rPr>
                  </w:pPr>
                  <w:r>
                    <w:rPr>
                      <w:i w:val="0"/>
                      <w:iCs w:val="0"/>
                      <w:color w:val="auto"/>
                      <w:spacing w:val="-6"/>
                      <w:u w:val="none" w:color="auto"/>
                    </w:rPr>
                    <w:t>汽油</w:t>
                  </w:r>
                </w:p>
              </w:tc>
              <w:tc>
                <w:tcPr>
                  <w:tcW w:w="962"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i w:val="0"/>
                      <w:iCs w:val="0"/>
                      <w:color w:val="auto"/>
                      <w:spacing w:val="-6"/>
                      <w:u w:val="none" w:color="auto"/>
                    </w:rPr>
                  </w:pPr>
                  <w:r>
                    <w:rPr>
                      <w:i w:val="0"/>
                      <w:iCs w:val="0"/>
                      <w:color w:val="auto"/>
                      <w:spacing w:val="-6"/>
                      <w:u w:val="none" w:color="auto"/>
                    </w:rPr>
                    <w:t>31001</w:t>
                  </w:r>
                </w:p>
              </w:tc>
              <w:tc>
                <w:tcPr>
                  <w:tcW w:w="68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i w:val="0"/>
                      <w:iCs w:val="0"/>
                      <w:color w:val="auto"/>
                      <w:spacing w:val="-6"/>
                      <w:u w:val="none" w:color="auto"/>
                    </w:rPr>
                  </w:pPr>
                  <w:r>
                    <w:rPr>
                      <w:i w:val="0"/>
                      <w:iCs w:val="0"/>
                      <w:color w:val="auto"/>
                      <w:spacing w:val="-6"/>
                      <w:u w:val="none" w:color="auto"/>
                    </w:rPr>
                    <w:t>9</w:t>
                  </w:r>
                  <w:r>
                    <w:rPr>
                      <w:rFonts w:hint="eastAsia"/>
                      <w:i w:val="0"/>
                      <w:iCs w:val="0"/>
                      <w:color w:val="auto"/>
                      <w:spacing w:val="-6"/>
                      <w:u w:val="none" w:color="auto"/>
                    </w:rPr>
                    <w:t>2</w:t>
                  </w:r>
                  <w:r>
                    <w:rPr>
                      <w:i w:val="0"/>
                      <w:iCs w:val="0"/>
                      <w:color w:val="auto"/>
                      <w:spacing w:val="-6"/>
                      <w:u w:val="none" w:color="auto"/>
                      <w:vertAlign w:val="superscript"/>
                    </w:rPr>
                    <w:t>#</w:t>
                  </w:r>
                </w:p>
              </w:tc>
              <w:tc>
                <w:tcPr>
                  <w:tcW w:w="1756"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i w:val="0"/>
                      <w:iCs w:val="0"/>
                      <w:color w:val="auto"/>
                      <w:spacing w:val="-6"/>
                      <w:u w:val="none" w:color="auto"/>
                    </w:rPr>
                  </w:pPr>
                  <w:r>
                    <w:rPr>
                      <w:i w:val="0"/>
                      <w:iCs w:val="0"/>
                      <w:color w:val="auto"/>
                      <w:spacing w:val="-6"/>
                      <w:u w:val="none" w:color="auto"/>
                    </w:rPr>
                    <w:t>低闪点易燃液体</w:t>
                  </w:r>
                </w:p>
              </w:tc>
              <w:tc>
                <w:tcPr>
                  <w:tcW w:w="110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宋体"/>
                      <w:i w:val="0"/>
                      <w:iCs w:val="0"/>
                      <w:color w:val="auto"/>
                      <w:spacing w:val="-6"/>
                      <w:u w:val="none" w:color="auto"/>
                      <w:lang w:val="en-US" w:eastAsia="zh-CN"/>
                    </w:rPr>
                  </w:pPr>
                  <w:r>
                    <w:rPr>
                      <w:rFonts w:hint="eastAsia"/>
                      <w:i w:val="0"/>
                      <w:iCs w:val="0"/>
                      <w:color w:val="auto"/>
                      <w:spacing w:val="-6"/>
                      <w:u w:val="none" w:color="auto"/>
                      <w:lang w:val="en-US" w:eastAsia="zh-CN"/>
                    </w:rPr>
                    <w:t>25</w:t>
                  </w:r>
                </w:p>
              </w:tc>
              <w:tc>
                <w:tcPr>
                  <w:tcW w:w="1081"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i w:val="0"/>
                      <w:iCs w:val="0"/>
                      <w:color w:val="auto"/>
                      <w:spacing w:val="-6"/>
                      <w:u w:val="none" w:color="auto"/>
                    </w:rPr>
                  </w:pPr>
                  <w:r>
                    <w:rPr>
                      <w:rFonts w:hint="eastAsia"/>
                      <w:i w:val="0"/>
                      <w:iCs w:val="0"/>
                      <w:color w:val="auto"/>
                      <w:spacing w:val="-6"/>
                      <w:u w:val="none" w:color="auto"/>
                    </w:rPr>
                    <w:t>25.5</w:t>
                  </w:r>
                </w:p>
              </w:tc>
              <w:tc>
                <w:tcPr>
                  <w:tcW w:w="983"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i w:val="0"/>
                      <w:iCs w:val="0"/>
                      <w:color w:val="auto"/>
                      <w:spacing w:val="-6"/>
                      <w:u w:val="none" w:color="auto"/>
                    </w:rPr>
                  </w:pPr>
                  <w:r>
                    <w:rPr>
                      <w:i w:val="0"/>
                      <w:iCs w:val="0"/>
                      <w:color w:val="auto"/>
                      <w:spacing w:val="-6"/>
                      <w:u w:val="none" w:color="auto"/>
                    </w:rPr>
                    <w:t>200</w:t>
                  </w:r>
                </w:p>
              </w:tc>
              <w:tc>
                <w:tcPr>
                  <w:tcW w:w="1815"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i w:val="0"/>
                      <w:iCs w:val="0"/>
                      <w:color w:val="auto"/>
                      <w:spacing w:val="-6"/>
                      <w:u w:val="none" w:color="auto"/>
                    </w:rPr>
                  </w:pPr>
                  <w:r>
                    <w:rPr>
                      <w:i w:val="0"/>
                      <w:iCs w:val="0"/>
                      <w:color w:val="auto"/>
                      <w:spacing w:val="-6"/>
                      <w:u w:val="none" w:color="auto"/>
                    </w:rPr>
                    <w:t>油罐充装系数为0.85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7" w:hRule="atLeast"/>
                <w:jc w:val="center"/>
              </w:trPr>
              <w:tc>
                <w:tcPr>
                  <w:tcW w:w="57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宋体"/>
                      <w:i w:val="0"/>
                      <w:iCs w:val="0"/>
                      <w:color w:val="auto"/>
                      <w:spacing w:val="-6"/>
                      <w:u w:val="none" w:color="auto"/>
                      <w:lang w:val="en-US" w:eastAsia="zh-CN"/>
                    </w:rPr>
                  </w:pPr>
                  <w:r>
                    <w:rPr>
                      <w:rFonts w:hint="eastAsia"/>
                      <w:i w:val="0"/>
                      <w:iCs w:val="0"/>
                      <w:color w:val="auto"/>
                      <w:spacing w:val="-6"/>
                      <w:u w:val="none" w:color="auto"/>
                      <w:lang w:val="en-US" w:eastAsia="zh-CN"/>
                    </w:rPr>
                    <w:t>2</w:t>
                  </w:r>
                </w:p>
              </w:tc>
              <w:tc>
                <w:tcPr>
                  <w:tcW w:w="71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i w:val="0"/>
                      <w:iCs w:val="0"/>
                      <w:color w:val="auto"/>
                      <w:spacing w:val="-6"/>
                      <w:u w:val="none" w:color="auto"/>
                    </w:rPr>
                  </w:pPr>
                  <w:r>
                    <w:rPr>
                      <w:i w:val="0"/>
                      <w:iCs w:val="0"/>
                      <w:color w:val="auto"/>
                      <w:spacing w:val="-6"/>
                      <w:u w:val="none" w:color="auto"/>
                    </w:rPr>
                    <w:t>汽油</w:t>
                  </w:r>
                </w:p>
              </w:tc>
              <w:tc>
                <w:tcPr>
                  <w:tcW w:w="962"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i w:val="0"/>
                      <w:iCs w:val="0"/>
                      <w:color w:val="auto"/>
                      <w:spacing w:val="-6"/>
                      <w:u w:val="none" w:color="auto"/>
                    </w:rPr>
                  </w:pPr>
                  <w:r>
                    <w:rPr>
                      <w:i w:val="0"/>
                      <w:iCs w:val="0"/>
                      <w:color w:val="auto"/>
                      <w:spacing w:val="-6"/>
                      <w:u w:val="none" w:color="auto"/>
                    </w:rPr>
                    <w:t>31001</w:t>
                  </w:r>
                </w:p>
              </w:tc>
              <w:tc>
                <w:tcPr>
                  <w:tcW w:w="68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i w:val="0"/>
                      <w:iCs w:val="0"/>
                      <w:color w:val="auto"/>
                      <w:spacing w:val="-6"/>
                      <w:u w:val="none" w:color="auto"/>
                    </w:rPr>
                  </w:pPr>
                  <w:r>
                    <w:rPr>
                      <w:i w:val="0"/>
                      <w:iCs w:val="0"/>
                      <w:color w:val="auto"/>
                      <w:spacing w:val="-6"/>
                      <w:u w:val="none" w:color="auto"/>
                    </w:rPr>
                    <w:t>9</w:t>
                  </w:r>
                  <w:r>
                    <w:rPr>
                      <w:rFonts w:hint="eastAsia"/>
                      <w:i w:val="0"/>
                      <w:iCs w:val="0"/>
                      <w:color w:val="auto"/>
                      <w:spacing w:val="-6"/>
                      <w:u w:val="none" w:color="auto"/>
                      <w:lang w:val="en-US" w:eastAsia="zh-CN"/>
                    </w:rPr>
                    <w:t>5</w:t>
                  </w:r>
                  <w:r>
                    <w:rPr>
                      <w:i w:val="0"/>
                      <w:iCs w:val="0"/>
                      <w:color w:val="auto"/>
                      <w:spacing w:val="-6"/>
                      <w:u w:val="none" w:color="auto"/>
                      <w:vertAlign w:val="superscript"/>
                    </w:rPr>
                    <w:t>#</w:t>
                  </w:r>
                </w:p>
              </w:tc>
              <w:tc>
                <w:tcPr>
                  <w:tcW w:w="1756"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i w:val="0"/>
                      <w:iCs w:val="0"/>
                      <w:color w:val="auto"/>
                      <w:spacing w:val="-6"/>
                      <w:u w:val="none" w:color="auto"/>
                    </w:rPr>
                  </w:pPr>
                  <w:r>
                    <w:rPr>
                      <w:i w:val="0"/>
                      <w:iCs w:val="0"/>
                      <w:color w:val="auto"/>
                      <w:spacing w:val="-6"/>
                      <w:u w:val="none" w:color="auto"/>
                    </w:rPr>
                    <w:t>低闪点易燃液体</w:t>
                  </w:r>
                </w:p>
              </w:tc>
              <w:tc>
                <w:tcPr>
                  <w:tcW w:w="110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i w:val="0"/>
                      <w:iCs w:val="0"/>
                      <w:color w:val="auto"/>
                      <w:spacing w:val="-6"/>
                      <w:u w:val="none" w:color="auto"/>
                      <w:lang w:val="en-US" w:eastAsia="zh-CN"/>
                    </w:rPr>
                  </w:pPr>
                  <w:r>
                    <w:rPr>
                      <w:rFonts w:hint="eastAsia"/>
                      <w:i w:val="0"/>
                      <w:iCs w:val="0"/>
                      <w:color w:val="auto"/>
                      <w:spacing w:val="-6"/>
                      <w:u w:val="none" w:color="auto"/>
                      <w:lang w:val="en-US" w:eastAsia="zh-CN"/>
                    </w:rPr>
                    <w:t>25</w:t>
                  </w:r>
                </w:p>
              </w:tc>
              <w:tc>
                <w:tcPr>
                  <w:tcW w:w="1081"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i w:val="0"/>
                      <w:iCs w:val="0"/>
                      <w:color w:val="auto"/>
                      <w:spacing w:val="-6"/>
                      <w:u w:val="none" w:color="auto"/>
                    </w:rPr>
                  </w:pPr>
                  <w:r>
                    <w:rPr>
                      <w:rFonts w:hint="eastAsia"/>
                      <w:i w:val="0"/>
                      <w:iCs w:val="0"/>
                      <w:color w:val="auto"/>
                      <w:spacing w:val="-6"/>
                      <w:u w:val="none" w:color="auto"/>
                    </w:rPr>
                    <w:t>25.5</w:t>
                  </w:r>
                </w:p>
              </w:tc>
              <w:tc>
                <w:tcPr>
                  <w:tcW w:w="983"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i w:val="0"/>
                      <w:iCs w:val="0"/>
                      <w:color w:val="auto"/>
                      <w:spacing w:val="-6"/>
                      <w:u w:val="none" w:color="auto"/>
                    </w:rPr>
                  </w:pPr>
                  <w:r>
                    <w:rPr>
                      <w:i w:val="0"/>
                      <w:iCs w:val="0"/>
                      <w:color w:val="auto"/>
                      <w:spacing w:val="-6"/>
                      <w:u w:val="none" w:color="auto"/>
                    </w:rPr>
                    <w:t>200</w:t>
                  </w:r>
                </w:p>
              </w:tc>
              <w:tc>
                <w:tcPr>
                  <w:tcW w:w="1815"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i w:val="0"/>
                      <w:iCs w:val="0"/>
                      <w:color w:val="auto"/>
                      <w:spacing w:val="-6"/>
                      <w:u w:val="none" w:color="auto"/>
                    </w:rPr>
                  </w:pPr>
                  <w:r>
                    <w:rPr>
                      <w:i w:val="0"/>
                      <w:iCs w:val="0"/>
                      <w:color w:val="auto"/>
                      <w:spacing w:val="-6"/>
                      <w:u w:val="none" w:color="auto"/>
                    </w:rPr>
                    <w:t>油罐充装系数为0.85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7" w:hRule="atLeast"/>
                <w:jc w:val="center"/>
              </w:trPr>
              <w:tc>
                <w:tcPr>
                  <w:tcW w:w="57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i w:val="0"/>
                      <w:iCs w:val="0"/>
                      <w:color w:val="auto"/>
                      <w:spacing w:val="-6"/>
                      <w:u w:val="none" w:color="auto"/>
                      <w:lang w:val="en-US" w:eastAsia="zh-CN"/>
                    </w:rPr>
                  </w:pPr>
                  <w:r>
                    <w:rPr>
                      <w:rFonts w:hint="eastAsia"/>
                      <w:i w:val="0"/>
                      <w:iCs w:val="0"/>
                      <w:color w:val="auto"/>
                      <w:spacing w:val="-6"/>
                      <w:u w:val="none" w:color="auto"/>
                      <w:lang w:val="en-US" w:eastAsia="zh-CN"/>
                    </w:rPr>
                    <w:t>3</w:t>
                  </w:r>
                </w:p>
              </w:tc>
              <w:tc>
                <w:tcPr>
                  <w:tcW w:w="71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i w:val="0"/>
                      <w:iCs w:val="0"/>
                      <w:color w:val="auto"/>
                      <w:spacing w:val="-6"/>
                      <w:u w:val="none" w:color="auto"/>
                    </w:rPr>
                  </w:pPr>
                  <w:r>
                    <w:rPr>
                      <w:i w:val="0"/>
                      <w:iCs w:val="0"/>
                      <w:color w:val="auto"/>
                      <w:spacing w:val="-6"/>
                      <w:u w:val="none" w:color="auto"/>
                    </w:rPr>
                    <w:t>汽油</w:t>
                  </w:r>
                </w:p>
              </w:tc>
              <w:tc>
                <w:tcPr>
                  <w:tcW w:w="962"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i w:val="0"/>
                      <w:iCs w:val="0"/>
                      <w:color w:val="auto"/>
                      <w:spacing w:val="-6"/>
                      <w:u w:val="none" w:color="auto"/>
                    </w:rPr>
                  </w:pPr>
                  <w:r>
                    <w:rPr>
                      <w:i w:val="0"/>
                      <w:iCs w:val="0"/>
                      <w:color w:val="auto"/>
                      <w:spacing w:val="-6"/>
                      <w:u w:val="none" w:color="auto"/>
                    </w:rPr>
                    <w:t>31001</w:t>
                  </w:r>
                </w:p>
              </w:tc>
              <w:tc>
                <w:tcPr>
                  <w:tcW w:w="68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i w:val="0"/>
                      <w:iCs w:val="0"/>
                      <w:color w:val="auto"/>
                      <w:spacing w:val="-6"/>
                      <w:u w:val="none" w:color="auto"/>
                    </w:rPr>
                  </w:pPr>
                  <w:r>
                    <w:rPr>
                      <w:i w:val="0"/>
                      <w:iCs w:val="0"/>
                      <w:color w:val="auto"/>
                      <w:spacing w:val="-6"/>
                      <w:u w:val="none" w:color="auto"/>
                    </w:rPr>
                    <w:t>9</w:t>
                  </w:r>
                  <w:r>
                    <w:rPr>
                      <w:rFonts w:hint="eastAsia"/>
                      <w:i w:val="0"/>
                      <w:iCs w:val="0"/>
                      <w:color w:val="auto"/>
                      <w:spacing w:val="-6"/>
                      <w:u w:val="none" w:color="auto"/>
                      <w:lang w:val="en-US" w:eastAsia="zh-CN"/>
                    </w:rPr>
                    <w:t>8</w:t>
                  </w:r>
                  <w:r>
                    <w:rPr>
                      <w:i w:val="0"/>
                      <w:iCs w:val="0"/>
                      <w:color w:val="auto"/>
                      <w:spacing w:val="-6"/>
                      <w:u w:val="none" w:color="auto"/>
                      <w:vertAlign w:val="superscript"/>
                    </w:rPr>
                    <w:t>#</w:t>
                  </w:r>
                </w:p>
              </w:tc>
              <w:tc>
                <w:tcPr>
                  <w:tcW w:w="1756"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i w:val="0"/>
                      <w:iCs w:val="0"/>
                      <w:color w:val="auto"/>
                      <w:spacing w:val="-6"/>
                      <w:u w:val="none" w:color="auto"/>
                    </w:rPr>
                  </w:pPr>
                  <w:r>
                    <w:rPr>
                      <w:i w:val="0"/>
                      <w:iCs w:val="0"/>
                      <w:color w:val="auto"/>
                      <w:spacing w:val="-6"/>
                      <w:u w:val="none" w:color="auto"/>
                    </w:rPr>
                    <w:t>低闪点易燃液体</w:t>
                  </w:r>
                </w:p>
              </w:tc>
              <w:tc>
                <w:tcPr>
                  <w:tcW w:w="110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i w:val="0"/>
                      <w:iCs w:val="0"/>
                      <w:color w:val="auto"/>
                      <w:spacing w:val="-6"/>
                      <w:u w:val="none" w:color="auto"/>
                      <w:lang w:val="en-US" w:eastAsia="zh-CN"/>
                    </w:rPr>
                  </w:pPr>
                  <w:r>
                    <w:rPr>
                      <w:rFonts w:hint="eastAsia"/>
                      <w:i w:val="0"/>
                      <w:iCs w:val="0"/>
                      <w:color w:val="auto"/>
                      <w:spacing w:val="-6"/>
                      <w:u w:val="none" w:color="auto"/>
                      <w:lang w:val="en-US" w:eastAsia="zh-CN"/>
                    </w:rPr>
                    <w:t>25</w:t>
                  </w:r>
                </w:p>
              </w:tc>
              <w:tc>
                <w:tcPr>
                  <w:tcW w:w="1081"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i w:val="0"/>
                      <w:iCs w:val="0"/>
                      <w:color w:val="auto"/>
                      <w:spacing w:val="-6"/>
                      <w:u w:val="none" w:color="auto"/>
                    </w:rPr>
                  </w:pPr>
                  <w:r>
                    <w:rPr>
                      <w:rFonts w:hint="eastAsia"/>
                      <w:i w:val="0"/>
                      <w:iCs w:val="0"/>
                      <w:color w:val="auto"/>
                      <w:spacing w:val="-6"/>
                      <w:u w:val="none" w:color="auto"/>
                    </w:rPr>
                    <w:t>25.5</w:t>
                  </w:r>
                </w:p>
              </w:tc>
              <w:tc>
                <w:tcPr>
                  <w:tcW w:w="983"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i w:val="0"/>
                      <w:iCs w:val="0"/>
                      <w:color w:val="auto"/>
                      <w:spacing w:val="-6"/>
                      <w:u w:val="none" w:color="auto"/>
                    </w:rPr>
                  </w:pPr>
                  <w:r>
                    <w:rPr>
                      <w:i w:val="0"/>
                      <w:iCs w:val="0"/>
                      <w:color w:val="auto"/>
                      <w:spacing w:val="-6"/>
                      <w:u w:val="none" w:color="auto"/>
                    </w:rPr>
                    <w:t>200</w:t>
                  </w:r>
                </w:p>
              </w:tc>
              <w:tc>
                <w:tcPr>
                  <w:tcW w:w="1815"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i w:val="0"/>
                      <w:iCs w:val="0"/>
                      <w:color w:val="auto"/>
                      <w:spacing w:val="-6"/>
                      <w:u w:val="none" w:color="auto"/>
                    </w:rPr>
                  </w:pPr>
                  <w:r>
                    <w:rPr>
                      <w:i w:val="0"/>
                      <w:iCs w:val="0"/>
                      <w:color w:val="auto"/>
                      <w:spacing w:val="-6"/>
                      <w:u w:val="none" w:color="auto"/>
                    </w:rPr>
                    <w:t>油罐充装系数为0.85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57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宋体"/>
                      <w:i w:val="0"/>
                      <w:iCs w:val="0"/>
                      <w:color w:val="auto"/>
                      <w:spacing w:val="-6"/>
                      <w:u w:val="none" w:color="auto"/>
                      <w:lang w:val="en-US" w:eastAsia="zh-CN"/>
                    </w:rPr>
                  </w:pPr>
                  <w:r>
                    <w:rPr>
                      <w:rFonts w:hint="eastAsia"/>
                      <w:i w:val="0"/>
                      <w:iCs w:val="0"/>
                      <w:color w:val="auto"/>
                      <w:spacing w:val="-6"/>
                      <w:u w:val="none" w:color="auto"/>
                      <w:lang w:val="en-US" w:eastAsia="zh-CN"/>
                    </w:rPr>
                    <w:t>4</w:t>
                  </w:r>
                </w:p>
              </w:tc>
              <w:tc>
                <w:tcPr>
                  <w:tcW w:w="71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i w:val="0"/>
                      <w:iCs w:val="0"/>
                      <w:color w:val="auto"/>
                      <w:spacing w:val="-6"/>
                      <w:u w:val="none" w:color="auto"/>
                    </w:rPr>
                  </w:pPr>
                  <w:r>
                    <w:rPr>
                      <w:i w:val="0"/>
                      <w:iCs w:val="0"/>
                      <w:color w:val="auto"/>
                      <w:spacing w:val="-6"/>
                      <w:u w:val="none" w:color="auto"/>
                    </w:rPr>
                    <w:t>柴油</w:t>
                  </w:r>
                </w:p>
              </w:tc>
              <w:tc>
                <w:tcPr>
                  <w:tcW w:w="962"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i w:val="0"/>
                      <w:iCs w:val="0"/>
                      <w:color w:val="auto"/>
                      <w:spacing w:val="-6"/>
                      <w:u w:val="none" w:color="auto"/>
                    </w:rPr>
                  </w:pPr>
                </w:p>
              </w:tc>
              <w:tc>
                <w:tcPr>
                  <w:tcW w:w="68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i w:val="0"/>
                      <w:iCs w:val="0"/>
                      <w:color w:val="auto"/>
                      <w:spacing w:val="-6"/>
                      <w:u w:val="none" w:color="auto"/>
                    </w:rPr>
                  </w:pPr>
                  <w:r>
                    <w:rPr>
                      <w:i w:val="0"/>
                      <w:iCs w:val="0"/>
                      <w:color w:val="auto"/>
                      <w:spacing w:val="-6"/>
                      <w:u w:val="none" w:color="auto"/>
                    </w:rPr>
                    <w:t>0</w:t>
                  </w:r>
                  <w:r>
                    <w:rPr>
                      <w:i w:val="0"/>
                      <w:iCs w:val="0"/>
                      <w:color w:val="auto"/>
                      <w:spacing w:val="-6"/>
                      <w:u w:val="none" w:color="auto"/>
                      <w:vertAlign w:val="superscript"/>
                    </w:rPr>
                    <w:t>#</w:t>
                  </w:r>
                </w:p>
              </w:tc>
              <w:tc>
                <w:tcPr>
                  <w:tcW w:w="1756"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i w:val="0"/>
                      <w:iCs w:val="0"/>
                      <w:color w:val="auto"/>
                      <w:spacing w:val="-6"/>
                      <w:u w:val="none" w:color="auto"/>
                    </w:rPr>
                  </w:pPr>
                  <w:r>
                    <w:rPr>
                      <w:i w:val="0"/>
                      <w:iCs w:val="0"/>
                      <w:color w:val="auto"/>
                      <w:spacing w:val="-6"/>
                      <w:u w:val="none" w:color="auto"/>
                    </w:rPr>
                    <w:t>低闪点易燃液体</w:t>
                  </w:r>
                </w:p>
              </w:tc>
              <w:tc>
                <w:tcPr>
                  <w:tcW w:w="110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宋体"/>
                      <w:i w:val="0"/>
                      <w:iCs w:val="0"/>
                      <w:color w:val="auto"/>
                      <w:spacing w:val="-6"/>
                      <w:u w:val="none" w:color="auto"/>
                      <w:lang w:val="en-US" w:eastAsia="zh-CN"/>
                    </w:rPr>
                  </w:pPr>
                  <w:r>
                    <w:rPr>
                      <w:rFonts w:hint="eastAsia"/>
                      <w:i w:val="0"/>
                      <w:iCs w:val="0"/>
                      <w:color w:val="auto"/>
                      <w:spacing w:val="-6"/>
                      <w:u w:val="none" w:color="auto"/>
                      <w:lang w:val="en-US" w:eastAsia="zh-CN"/>
                    </w:rPr>
                    <w:t>25</w:t>
                  </w:r>
                </w:p>
              </w:tc>
              <w:tc>
                <w:tcPr>
                  <w:tcW w:w="1081"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i w:val="0"/>
                      <w:iCs w:val="0"/>
                      <w:color w:val="auto"/>
                      <w:spacing w:val="-6"/>
                      <w:u w:val="none" w:color="auto"/>
                    </w:rPr>
                  </w:pPr>
                  <w:r>
                    <w:rPr>
                      <w:rFonts w:hint="eastAsia"/>
                      <w:i w:val="0"/>
                      <w:iCs w:val="0"/>
                      <w:color w:val="auto"/>
                      <w:spacing w:val="-6"/>
                      <w:u w:val="none" w:color="auto"/>
                    </w:rPr>
                    <w:t>27</w:t>
                  </w:r>
                </w:p>
              </w:tc>
              <w:tc>
                <w:tcPr>
                  <w:tcW w:w="983"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i w:val="0"/>
                      <w:iCs w:val="0"/>
                      <w:color w:val="auto"/>
                      <w:spacing w:val="-6"/>
                      <w:u w:val="none" w:color="auto"/>
                    </w:rPr>
                  </w:pPr>
                  <w:r>
                    <w:rPr>
                      <w:i w:val="0"/>
                      <w:iCs w:val="0"/>
                      <w:color w:val="auto"/>
                      <w:spacing w:val="-6"/>
                      <w:u w:val="none" w:color="auto"/>
                    </w:rPr>
                    <w:t>5000</w:t>
                  </w:r>
                </w:p>
              </w:tc>
              <w:tc>
                <w:tcPr>
                  <w:tcW w:w="1815"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i w:val="0"/>
                      <w:iCs w:val="0"/>
                      <w:color w:val="auto"/>
                      <w:spacing w:val="-6"/>
                      <w:u w:val="none" w:color="auto"/>
                    </w:rPr>
                  </w:pPr>
                  <w:r>
                    <w:rPr>
                      <w:i w:val="0"/>
                      <w:iCs w:val="0"/>
                      <w:color w:val="auto"/>
                      <w:spacing w:val="-6"/>
                      <w:u w:val="none" w:color="auto"/>
                    </w:rPr>
                    <w:t>油罐充装系数为0.9</w:t>
                  </w:r>
                </w:p>
              </w:tc>
            </w:tr>
          </w:tbl>
          <w:p>
            <w:pPr>
              <w:wordWrap w:val="0"/>
              <w:adjustRightInd w:val="0"/>
              <w:snapToGrid w:val="0"/>
              <w:spacing w:line="360" w:lineRule="auto"/>
              <w:ind w:firstLine="456" w:firstLineChars="200"/>
              <w:jc w:val="left"/>
              <w:rPr>
                <w:i w:val="0"/>
                <w:iCs w:val="0"/>
                <w:color w:val="auto"/>
                <w:spacing w:val="-6"/>
                <w:sz w:val="24"/>
                <w:u w:val="none" w:color="auto"/>
              </w:rPr>
            </w:pPr>
            <w:r>
              <w:rPr>
                <w:i w:val="0"/>
                <w:iCs w:val="0"/>
                <w:color w:val="auto"/>
                <w:spacing w:val="-6"/>
                <w:sz w:val="24"/>
                <w:u w:val="none" w:color="auto"/>
              </w:rPr>
              <w:t>将表7-</w:t>
            </w:r>
            <w:r>
              <w:rPr>
                <w:rFonts w:hint="eastAsia"/>
                <w:i w:val="0"/>
                <w:iCs w:val="0"/>
                <w:color w:val="auto"/>
                <w:spacing w:val="-6"/>
                <w:sz w:val="24"/>
                <w:u w:val="none" w:color="auto"/>
              </w:rPr>
              <w:t>6</w:t>
            </w:r>
            <w:r>
              <w:rPr>
                <w:i w:val="0"/>
                <w:iCs w:val="0"/>
                <w:color w:val="auto"/>
                <w:spacing w:val="-6"/>
                <w:sz w:val="24"/>
                <w:u w:val="none" w:color="auto"/>
              </w:rPr>
              <w:t>所列数值代入上述辨别式（1）：由于q</w:t>
            </w:r>
            <w:r>
              <w:rPr>
                <w:i w:val="0"/>
                <w:iCs w:val="0"/>
                <w:color w:val="auto"/>
                <w:spacing w:val="-6"/>
                <w:sz w:val="24"/>
                <w:u w:val="none" w:color="auto"/>
                <w:vertAlign w:val="subscript"/>
              </w:rPr>
              <w:t>1</w:t>
            </w:r>
            <w:r>
              <w:rPr>
                <w:i w:val="0"/>
                <w:iCs w:val="0"/>
                <w:color w:val="auto"/>
                <w:spacing w:val="-6"/>
                <w:sz w:val="24"/>
                <w:u w:val="none" w:color="auto"/>
              </w:rPr>
              <w:t>/Q</w:t>
            </w:r>
            <w:r>
              <w:rPr>
                <w:i w:val="0"/>
                <w:iCs w:val="0"/>
                <w:color w:val="auto"/>
                <w:spacing w:val="-6"/>
                <w:sz w:val="24"/>
                <w:u w:val="none" w:color="auto"/>
                <w:vertAlign w:val="subscript"/>
              </w:rPr>
              <w:t>1</w:t>
            </w:r>
            <w:r>
              <w:rPr>
                <w:i w:val="0"/>
                <w:iCs w:val="0"/>
                <w:color w:val="auto"/>
                <w:spacing w:val="-6"/>
                <w:sz w:val="24"/>
                <w:u w:val="none" w:color="auto"/>
              </w:rPr>
              <w:t>+q</w:t>
            </w:r>
            <w:r>
              <w:rPr>
                <w:i w:val="0"/>
                <w:iCs w:val="0"/>
                <w:color w:val="auto"/>
                <w:spacing w:val="-6"/>
                <w:sz w:val="24"/>
                <w:u w:val="none" w:color="auto"/>
                <w:vertAlign w:val="subscript"/>
              </w:rPr>
              <w:t>2</w:t>
            </w:r>
            <w:r>
              <w:rPr>
                <w:i w:val="0"/>
                <w:iCs w:val="0"/>
                <w:color w:val="auto"/>
                <w:spacing w:val="-6"/>
                <w:sz w:val="24"/>
                <w:u w:val="none" w:color="auto"/>
              </w:rPr>
              <w:t>/Q</w:t>
            </w:r>
            <w:r>
              <w:rPr>
                <w:i w:val="0"/>
                <w:iCs w:val="0"/>
                <w:color w:val="auto"/>
                <w:spacing w:val="-6"/>
                <w:sz w:val="24"/>
                <w:u w:val="none" w:color="auto"/>
                <w:vertAlign w:val="subscript"/>
              </w:rPr>
              <w:t>2</w:t>
            </w:r>
            <w:r>
              <w:rPr>
                <w:i w:val="0"/>
                <w:iCs w:val="0"/>
                <w:color w:val="auto"/>
                <w:spacing w:val="-6"/>
                <w:sz w:val="24"/>
                <w:u w:val="none" w:color="auto"/>
              </w:rPr>
              <w:t>．．．+q</w:t>
            </w:r>
            <w:r>
              <w:rPr>
                <w:i w:val="0"/>
                <w:iCs w:val="0"/>
                <w:color w:val="auto"/>
                <w:spacing w:val="-6"/>
                <w:sz w:val="24"/>
                <w:u w:val="none" w:color="auto"/>
                <w:vertAlign w:val="subscript"/>
              </w:rPr>
              <w:t>n</w:t>
            </w:r>
            <w:r>
              <w:rPr>
                <w:i w:val="0"/>
                <w:iCs w:val="0"/>
                <w:color w:val="auto"/>
                <w:spacing w:val="-6"/>
                <w:sz w:val="24"/>
                <w:u w:val="none" w:color="auto"/>
              </w:rPr>
              <w:t>/Q</w:t>
            </w:r>
            <w:r>
              <w:rPr>
                <w:i w:val="0"/>
                <w:iCs w:val="0"/>
                <w:color w:val="auto"/>
                <w:spacing w:val="-6"/>
                <w:sz w:val="24"/>
                <w:u w:val="none" w:color="auto"/>
                <w:vertAlign w:val="subscript"/>
              </w:rPr>
              <w:t>n</w:t>
            </w:r>
            <w:r>
              <w:rPr>
                <w:i w:val="0"/>
                <w:iCs w:val="0"/>
                <w:color w:val="auto"/>
                <w:spacing w:val="-6"/>
                <w:sz w:val="24"/>
                <w:u w:val="none" w:color="auto"/>
              </w:rPr>
              <w:t>=</w:t>
            </w:r>
            <w:bookmarkStart w:id="42" w:name="OLE_LINK54"/>
            <w:r>
              <w:rPr>
                <w:rFonts w:hint="eastAsia"/>
                <w:i w:val="0"/>
                <w:iCs w:val="0"/>
                <w:color w:val="auto"/>
                <w:spacing w:val="-6"/>
                <w:sz w:val="24"/>
                <w:u w:val="none" w:color="auto"/>
                <w:lang w:eastAsia="zh-CN"/>
              </w:rPr>
              <w:t>（</w:t>
            </w:r>
            <w:r>
              <w:rPr>
                <w:rFonts w:hint="eastAsia"/>
                <w:i w:val="0"/>
                <w:iCs w:val="0"/>
                <w:color w:val="auto"/>
                <w:spacing w:val="-6"/>
                <w:sz w:val="24"/>
                <w:u w:val="none" w:color="auto"/>
                <w:lang w:val="en-US" w:eastAsia="zh-CN"/>
              </w:rPr>
              <w:t>25.5</w:t>
            </w:r>
            <w:r>
              <w:rPr>
                <w:i w:val="0"/>
                <w:iCs w:val="0"/>
                <w:color w:val="auto"/>
                <w:spacing w:val="-6"/>
                <w:sz w:val="24"/>
                <w:u w:val="none" w:color="auto"/>
              </w:rPr>
              <w:t>/200</w:t>
            </w:r>
            <w:r>
              <w:rPr>
                <w:rFonts w:hint="eastAsia"/>
                <w:i w:val="0"/>
                <w:iCs w:val="0"/>
                <w:color w:val="auto"/>
                <w:spacing w:val="-6"/>
                <w:sz w:val="24"/>
                <w:u w:val="none" w:color="auto"/>
                <w:lang w:eastAsia="zh-CN"/>
              </w:rPr>
              <w:t>）</w:t>
            </w:r>
            <w:r>
              <w:rPr>
                <w:rFonts w:hint="eastAsia"/>
                <w:i w:val="0"/>
                <w:iCs w:val="0"/>
                <w:color w:val="auto"/>
                <w:spacing w:val="-6"/>
                <w:sz w:val="24"/>
                <w:u w:val="none" w:color="auto"/>
                <w:lang w:val="en-US" w:eastAsia="zh-CN"/>
              </w:rPr>
              <w:t>*4</w:t>
            </w:r>
            <w:r>
              <w:rPr>
                <w:i w:val="0"/>
                <w:iCs w:val="0"/>
                <w:color w:val="auto"/>
                <w:spacing w:val="-6"/>
                <w:sz w:val="24"/>
                <w:u w:val="none" w:color="auto"/>
              </w:rPr>
              <w:t>+</w:t>
            </w:r>
            <w:r>
              <w:rPr>
                <w:rFonts w:hint="eastAsia"/>
                <w:i w:val="0"/>
                <w:iCs w:val="0"/>
                <w:color w:val="auto"/>
                <w:spacing w:val="-6"/>
                <w:sz w:val="24"/>
                <w:u w:val="none" w:color="auto"/>
                <w:lang w:val="en-US" w:eastAsia="zh-CN"/>
              </w:rPr>
              <w:t>27</w:t>
            </w:r>
            <w:r>
              <w:rPr>
                <w:i w:val="0"/>
                <w:iCs w:val="0"/>
                <w:color w:val="auto"/>
                <w:spacing w:val="-6"/>
                <w:sz w:val="24"/>
                <w:u w:val="none" w:color="auto"/>
              </w:rPr>
              <w:t>/5000</w:t>
            </w:r>
            <w:bookmarkEnd w:id="42"/>
            <w:r>
              <w:rPr>
                <w:i w:val="0"/>
                <w:iCs w:val="0"/>
                <w:color w:val="auto"/>
                <w:spacing w:val="-6"/>
                <w:sz w:val="24"/>
                <w:u w:val="none" w:color="auto"/>
              </w:rPr>
              <w:t>=</w:t>
            </w:r>
            <w:r>
              <w:rPr>
                <w:rFonts w:hint="eastAsia"/>
                <w:i w:val="0"/>
                <w:iCs w:val="0"/>
                <w:color w:val="auto"/>
                <w:spacing w:val="-6"/>
                <w:sz w:val="24"/>
                <w:u w:val="none" w:color="auto"/>
                <w:lang w:val="en-US" w:eastAsia="zh-CN"/>
              </w:rPr>
              <w:t>0.564</w:t>
            </w:r>
            <w:r>
              <w:rPr>
                <w:i w:val="0"/>
                <w:iCs w:val="0"/>
                <w:color w:val="auto"/>
                <w:spacing w:val="-6"/>
                <w:sz w:val="24"/>
                <w:u w:val="none" w:color="auto"/>
              </w:rPr>
              <w:t>＜1可见本加油站所经营、储存的油品总量未构成危险化学品重大危险源。</w:t>
            </w:r>
          </w:p>
          <w:p>
            <w:pPr>
              <w:spacing w:line="480" w:lineRule="exact"/>
              <w:ind w:firstLine="482" w:firstLineChars="200"/>
              <w:rPr>
                <w:b/>
                <w:i w:val="0"/>
                <w:iCs w:val="0"/>
                <w:color w:val="auto"/>
                <w:kern w:val="24"/>
                <w:sz w:val="24"/>
                <w:u w:val="none" w:color="auto"/>
              </w:rPr>
            </w:pPr>
            <w:r>
              <w:rPr>
                <w:b/>
                <w:bCs/>
                <w:i w:val="0"/>
                <w:iCs w:val="0"/>
                <w:snapToGrid w:val="0"/>
                <w:color w:val="auto"/>
                <w:kern w:val="0"/>
                <w:sz w:val="24"/>
                <w:u w:val="none" w:color="auto"/>
              </w:rPr>
              <w:t>6.</w:t>
            </w:r>
            <w:r>
              <w:rPr>
                <w:rFonts w:hint="eastAsia"/>
                <w:b/>
                <w:bCs/>
                <w:i w:val="0"/>
                <w:iCs w:val="0"/>
                <w:snapToGrid w:val="0"/>
                <w:color w:val="auto"/>
                <w:kern w:val="0"/>
                <w:sz w:val="24"/>
                <w:u w:val="none" w:color="auto"/>
              </w:rPr>
              <w:t>4</w:t>
            </w:r>
            <w:r>
              <w:rPr>
                <w:b/>
                <w:bCs/>
                <w:i w:val="0"/>
                <w:iCs w:val="0"/>
                <w:snapToGrid w:val="0"/>
                <w:color w:val="auto"/>
                <w:kern w:val="0"/>
                <w:sz w:val="24"/>
                <w:u w:val="none" w:color="auto"/>
              </w:rPr>
              <w:t>、</w:t>
            </w:r>
            <w:r>
              <w:rPr>
                <w:rFonts w:hint="eastAsia"/>
                <w:b/>
                <w:bCs/>
                <w:i w:val="0"/>
                <w:iCs w:val="0"/>
                <w:snapToGrid w:val="0"/>
                <w:color w:val="auto"/>
                <w:kern w:val="0"/>
                <w:sz w:val="24"/>
                <w:u w:val="none" w:color="auto"/>
              </w:rPr>
              <w:t>事故类型和事故原因</w:t>
            </w:r>
          </w:p>
          <w:p>
            <w:pPr>
              <w:spacing w:line="480" w:lineRule="exact"/>
              <w:ind w:firstLine="480" w:firstLineChars="200"/>
              <w:rPr>
                <w:rFonts w:hint="eastAsia"/>
                <w:i w:val="0"/>
                <w:iCs w:val="0"/>
                <w:color w:val="auto"/>
                <w:kern w:val="24"/>
                <w:sz w:val="24"/>
                <w:u w:val="none" w:color="auto"/>
              </w:rPr>
            </w:pPr>
            <w:r>
              <w:rPr>
                <w:rFonts w:hint="eastAsia"/>
                <w:i w:val="0"/>
                <w:iCs w:val="0"/>
                <w:color w:val="auto"/>
                <w:kern w:val="24"/>
                <w:sz w:val="24"/>
                <w:u w:val="none" w:color="auto"/>
              </w:rPr>
              <w:t>根据工程的特点并调研同类型项目的事故类型，本项目主要事故类型可以分为火灾与爆炸、溢出与泄漏两大类。</w:t>
            </w:r>
          </w:p>
          <w:p>
            <w:pPr>
              <w:spacing w:line="480" w:lineRule="exact"/>
              <w:ind w:firstLine="480" w:firstLineChars="200"/>
              <w:rPr>
                <w:rFonts w:hint="eastAsia"/>
                <w:i w:val="0"/>
                <w:iCs w:val="0"/>
                <w:color w:val="auto"/>
                <w:kern w:val="24"/>
                <w:sz w:val="24"/>
                <w:u w:val="none" w:color="auto"/>
              </w:rPr>
            </w:pPr>
            <w:r>
              <w:rPr>
                <w:rFonts w:hint="eastAsia"/>
                <w:i w:val="0"/>
                <w:iCs w:val="0"/>
                <w:color w:val="auto"/>
                <w:kern w:val="24"/>
                <w:sz w:val="24"/>
                <w:u w:val="none" w:color="auto"/>
              </w:rPr>
              <w:t>①火灾与爆炸</w:t>
            </w:r>
          </w:p>
          <w:p>
            <w:pPr>
              <w:spacing w:line="480" w:lineRule="exact"/>
              <w:ind w:firstLine="480" w:firstLineChars="200"/>
              <w:rPr>
                <w:rFonts w:hint="eastAsia"/>
                <w:i w:val="0"/>
                <w:iCs w:val="0"/>
                <w:color w:val="auto"/>
                <w:kern w:val="24"/>
                <w:sz w:val="24"/>
                <w:u w:val="none" w:color="auto"/>
              </w:rPr>
            </w:pPr>
            <w:r>
              <w:rPr>
                <w:rFonts w:hint="eastAsia"/>
                <w:i w:val="0"/>
                <w:iCs w:val="0"/>
                <w:color w:val="auto"/>
                <w:kern w:val="24"/>
                <w:sz w:val="24"/>
                <w:u w:val="none" w:color="auto"/>
              </w:rPr>
              <w:t>有资料表明</w:t>
            </w:r>
            <w:r>
              <w:rPr>
                <w:rFonts w:hint="eastAsia"/>
                <w:i w:val="0"/>
                <w:iCs w:val="0"/>
                <w:color w:val="auto"/>
                <w:kern w:val="24"/>
                <w:sz w:val="24"/>
                <w:u w:val="none" w:color="auto"/>
                <w:lang w:eastAsia="zh-CN"/>
              </w:rPr>
              <w:t>，</w:t>
            </w:r>
            <w:r>
              <w:rPr>
                <w:rFonts w:hint="eastAsia"/>
                <w:i w:val="0"/>
                <w:iCs w:val="0"/>
                <w:color w:val="auto"/>
                <w:kern w:val="24"/>
                <w:sz w:val="24"/>
                <w:u w:val="none" w:color="auto"/>
              </w:rPr>
              <w:t>储油罐中液位下降时，罐中气体空间增大，罐内气体压力小于大气压力，大量空气补充进入罐内，当达到爆炸极限时，遇火就会发生爆炸。同时，油品输出使罐内形成负压，在罐外燃烧的火焰还会被吸入储油罐内，使罐内油气爆炸。</w:t>
            </w:r>
          </w:p>
          <w:p>
            <w:pPr>
              <w:spacing w:line="480" w:lineRule="exact"/>
              <w:ind w:firstLine="480" w:firstLineChars="200"/>
              <w:rPr>
                <w:rFonts w:hint="eastAsia"/>
                <w:i w:val="0"/>
                <w:iCs w:val="0"/>
                <w:color w:val="auto"/>
                <w:kern w:val="24"/>
                <w:sz w:val="24"/>
                <w:u w:val="none" w:color="auto"/>
              </w:rPr>
            </w:pPr>
            <w:r>
              <w:rPr>
                <w:rFonts w:hint="eastAsia"/>
                <w:i w:val="0"/>
                <w:iCs w:val="0"/>
                <w:color w:val="auto"/>
                <w:kern w:val="24"/>
                <w:sz w:val="24"/>
                <w:u w:val="none" w:color="auto"/>
              </w:rPr>
              <w:t>储油罐若要发生火灾及爆炸，必须具备下列条件：a油类泄漏或油气蒸发；b有足够的空气助燃；c油气必须与空气混和，并达到一定的浓度；d现场有明火；只有以上四个条件同时具备时，才可能发生火灾和爆炸。根据全国统计，储罐火灾及爆炸事故发生的概率远远低于3.1×10</w:t>
            </w:r>
            <w:r>
              <w:rPr>
                <w:rFonts w:hint="eastAsia"/>
                <w:i w:val="0"/>
                <w:iCs w:val="0"/>
                <w:color w:val="auto"/>
                <w:kern w:val="24"/>
                <w:sz w:val="24"/>
                <w:u w:val="none" w:color="auto"/>
                <w:vertAlign w:val="superscript"/>
              </w:rPr>
              <w:t>-5</w:t>
            </w:r>
            <w:r>
              <w:rPr>
                <w:rFonts w:hint="eastAsia"/>
                <w:i w:val="0"/>
                <w:iCs w:val="0"/>
                <w:color w:val="auto"/>
                <w:u w:val="none" w:color="auto"/>
              </w:rPr>
              <w:t>次/年。</w:t>
            </w:r>
          </w:p>
          <w:p>
            <w:pPr>
              <w:spacing w:line="480" w:lineRule="exact"/>
              <w:ind w:firstLine="480" w:firstLineChars="200"/>
              <w:rPr>
                <w:rFonts w:hint="eastAsia"/>
                <w:i w:val="0"/>
                <w:iCs w:val="0"/>
                <w:color w:val="auto"/>
                <w:kern w:val="24"/>
                <w:sz w:val="24"/>
                <w:u w:val="none" w:color="auto"/>
              </w:rPr>
            </w:pPr>
            <w:r>
              <w:rPr>
                <w:rFonts w:hint="eastAsia"/>
                <w:i w:val="0"/>
                <w:iCs w:val="0"/>
                <w:color w:val="auto"/>
                <w:kern w:val="24"/>
                <w:sz w:val="24"/>
                <w:u w:val="none" w:color="auto"/>
              </w:rPr>
              <w:t>②油罐溢出、泄漏</w:t>
            </w:r>
          </w:p>
          <w:p>
            <w:pPr>
              <w:spacing w:line="480" w:lineRule="exact"/>
              <w:ind w:firstLine="480" w:firstLineChars="200"/>
              <w:rPr>
                <w:rFonts w:hint="eastAsia"/>
                <w:i w:val="0"/>
                <w:iCs w:val="0"/>
                <w:color w:val="auto"/>
                <w:kern w:val="24"/>
                <w:sz w:val="24"/>
                <w:u w:val="none" w:color="auto"/>
              </w:rPr>
            </w:pPr>
            <w:r>
              <w:rPr>
                <w:rFonts w:hint="eastAsia"/>
                <w:i w:val="0"/>
                <w:iCs w:val="0"/>
                <w:color w:val="auto"/>
                <w:kern w:val="24"/>
                <w:sz w:val="24"/>
                <w:u w:val="none" w:color="auto"/>
              </w:rPr>
              <w:t>油罐的泄漏和溢出较易发生。根据统计，储油罐可能发生溢出的原因如下：a油罐计量仪表失灵，致使油罐加油过程中灌满溢出；b在为储罐加油过程中，由于存在气障气阻，致使油类溢出；c在加油过程中，由于接口衔接不严密，致使油类溢出。</w:t>
            </w:r>
          </w:p>
          <w:p>
            <w:pPr>
              <w:spacing w:line="480" w:lineRule="exact"/>
              <w:ind w:firstLine="480" w:firstLineChars="200"/>
              <w:rPr>
                <w:rFonts w:hint="eastAsia"/>
                <w:i w:val="0"/>
                <w:iCs w:val="0"/>
                <w:color w:val="auto"/>
                <w:kern w:val="24"/>
                <w:sz w:val="24"/>
                <w:u w:val="none" w:color="auto"/>
              </w:rPr>
            </w:pPr>
            <w:r>
              <w:rPr>
                <w:rFonts w:hint="eastAsia"/>
                <w:i w:val="0"/>
                <w:iCs w:val="0"/>
                <w:color w:val="auto"/>
                <w:kern w:val="24"/>
                <w:sz w:val="24"/>
                <w:u w:val="none" w:color="auto"/>
              </w:rPr>
              <w:t>可能发生油罐泄漏的原因如下：a输油管道腐蚀致使油类泄漏；b由于施工而破坏输油管道；c在收发油过程中，由于操作失误，致使油类泄漏；d各个管道接口不严，致使跑、冒、滴、漏现象的发生。</w:t>
            </w:r>
          </w:p>
          <w:p>
            <w:pPr>
              <w:spacing w:line="480" w:lineRule="exact"/>
              <w:ind w:firstLine="480" w:firstLineChars="200"/>
              <w:rPr>
                <w:rFonts w:hint="eastAsia"/>
                <w:i w:val="0"/>
                <w:iCs w:val="0"/>
                <w:color w:val="auto"/>
                <w:kern w:val="24"/>
                <w:sz w:val="24"/>
                <w:u w:val="none" w:color="auto"/>
              </w:rPr>
            </w:pPr>
            <w:r>
              <w:rPr>
                <w:rFonts w:hint="eastAsia"/>
                <w:i w:val="0"/>
                <w:iCs w:val="0"/>
                <w:color w:val="auto"/>
                <w:kern w:val="24"/>
                <w:sz w:val="24"/>
                <w:u w:val="none" w:color="auto"/>
              </w:rPr>
              <w:t>溢出和泄漏的油类不仅污染地表水环境，污染地下水，而且对地区水源可能带来不良影响。一旦污染，将难以消除，而且还是引起火灾和爆炸的隐患。</w:t>
            </w:r>
          </w:p>
          <w:p>
            <w:pPr>
              <w:spacing w:line="480" w:lineRule="exact"/>
              <w:ind w:firstLine="480" w:firstLineChars="200"/>
              <w:rPr>
                <w:b/>
                <w:i w:val="0"/>
                <w:iCs w:val="0"/>
                <w:color w:val="auto"/>
                <w:kern w:val="24"/>
                <w:sz w:val="24"/>
                <w:u w:val="none" w:color="auto"/>
              </w:rPr>
            </w:pPr>
            <w:r>
              <w:rPr>
                <w:i w:val="0"/>
                <w:iCs w:val="0"/>
                <w:color w:val="auto"/>
                <w:kern w:val="24"/>
                <w:sz w:val="24"/>
                <w:u w:val="none" w:color="auto"/>
              </w:rPr>
              <w:t>场站内应安装设置非甲烷总烃浓度自动报警装置，随时</w:t>
            </w:r>
            <w:r>
              <w:rPr>
                <w:rFonts w:hint="eastAsia"/>
                <w:i w:val="0"/>
                <w:iCs w:val="0"/>
                <w:color w:val="auto"/>
                <w:kern w:val="24"/>
                <w:sz w:val="24"/>
                <w:u w:val="none" w:color="auto"/>
              </w:rPr>
              <w:t>监控</w:t>
            </w:r>
            <w:r>
              <w:rPr>
                <w:i w:val="0"/>
                <w:iCs w:val="0"/>
                <w:color w:val="auto"/>
                <w:kern w:val="24"/>
                <w:sz w:val="24"/>
                <w:u w:val="none" w:color="auto"/>
              </w:rPr>
              <w:t>非甲烷总烃浓度。在汽油储罐发生泄漏或爆炸事故后，应做好应急监测工作，根据当时的气象条件及事故情况，立即派分析人员到环境敏感点，监测空气中特征污染因子的浓度，并做好紧急疏散工作。</w:t>
            </w:r>
          </w:p>
          <w:p>
            <w:pPr>
              <w:spacing w:line="480" w:lineRule="exact"/>
              <w:ind w:firstLine="482" w:firstLineChars="200"/>
              <w:rPr>
                <w:b/>
                <w:i w:val="0"/>
                <w:iCs w:val="0"/>
                <w:color w:val="auto"/>
                <w:kern w:val="24"/>
                <w:sz w:val="24"/>
                <w:u w:val="none" w:color="auto"/>
              </w:rPr>
            </w:pPr>
            <w:r>
              <w:rPr>
                <w:b/>
                <w:i w:val="0"/>
                <w:iCs w:val="0"/>
                <w:color w:val="auto"/>
                <w:kern w:val="24"/>
                <w:sz w:val="24"/>
                <w:u w:val="none" w:color="auto"/>
              </w:rPr>
              <w:t>6.</w:t>
            </w:r>
            <w:r>
              <w:rPr>
                <w:rFonts w:hint="eastAsia"/>
                <w:b/>
                <w:i w:val="0"/>
                <w:iCs w:val="0"/>
                <w:color w:val="auto"/>
                <w:kern w:val="24"/>
                <w:sz w:val="24"/>
                <w:u w:val="none" w:color="auto"/>
              </w:rPr>
              <w:t>5</w:t>
            </w:r>
            <w:r>
              <w:rPr>
                <w:b/>
                <w:i w:val="0"/>
                <w:iCs w:val="0"/>
                <w:color w:val="auto"/>
                <w:kern w:val="24"/>
                <w:sz w:val="24"/>
                <w:u w:val="none" w:color="auto"/>
              </w:rPr>
              <w:t>、</w:t>
            </w:r>
            <w:r>
              <w:rPr>
                <w:rFonts w:hint="eastAsia"/>
                <w:b/>
                <w:i w:val="0"/>
                <w:iCs w:val="0"/>
                <w:color w:val="auto"/>
                <w:kern w:val="24"/>
                <w:sz w:val="24"/>
                <w:u w:val="none" w:color="auto"/>
              </w:rPr>
              <w:t>事故风险识别</w:t>
            </w:r>
          </w:p>
          <w:p>
            <w:pPr>
              <w:spacing w:line="480" w:lineRule="exact"/>
              <w:ind w:firstLine="480" w:firstLineChars="200"/>
              <w:rPr>
                <w:i w:val="0"/>
                <w:iCs w:val="0"/>
                <w:color w:val="auto"/>
                <w:kern w:val="24"/>
                <w:sz w:val="24"/>
                <w:u w:val="none" w:color="auto"/>
              </w:rPr>
            </w:pPr>
            <w:r>
              <w:rPr>
                <w:i w:val="0"/>
                <w:iCs w:val="0"/>
                <w:color w:val="auto"/>
                <w:kern w:val="24"/>
                <w:sz w:val="24"/>
                <w:u w:val="none" w:color="auto"/>
              </w:rPr>
              <w:t>根据全国加油站事故统计结果，汽油储罐发生泄漏后被引燃，发生火灾爆炸的概率为2.5×10</w:t>
            </w:r>
            <w:r>
              <w:rPr>
                <w:i w:val="0"/>
                <w:iCs w:val="0"/>
                <w:color w:val="auto"/>
                <w:kern w:val="24"/>
                <w:sz w:val="24"/>
                <w:u w:val="none" w:color="auto"/>
                <w:vertAlign w:val="superscript"/>
              </w:rPr>
              <w:t>-5</w:t>
            </w:r>
            <w:r>
              <w:rPr>
                <w:i w:val="0"/>
                <w:iCs w:val="0"/>
                <w:color w:val="auto"/>
                <w:kern w:val="24"/>
                <w:sz w:val="24"/>
                <w:u w:val="none" w:color="auto"/>
              </w:rPr>
              <w:t>。据全国化工行业统计，可接受的事故风险率为4.0×10</w:t>
            </w:r>
            <w:r>
              <w:rPr>
                <w:i w:val="0"/>
                <w:iCs w:val="0"/>
                <w:color w:val="auto"/>
                <w:kern w:val="24"/>
                <w:sz w:val="24"/>
                <w:u w:val="none" w:color="auto"/>
                <w:vertAlign w:val="superscript"/>
              </w:rPr>
              <w:t>-4</w:t>
            </w:r>
            <w:r>
              <w:rPr>
                <w:i w:val="0"/>
                <w:iCs w:val="0"/>
                <w:color w:val="auto"/>
                <w:kern w:val="24"/>
                <w:sz w:val="24"/>
                <w:u w:val="none" w:color="auto"/>
              </w:rPr>
              <w:t>。可见，该项目火灾爆炸事故发生概率处于可接受概率范围之内。</w:t>
            </w:r>
          </w:p>
          <w:p>
            <w:pPr>
              <w:spacing w:line="480" w:lineRule="exact"/>
              <w:ind w:firstLine="482" w:firstLineChars="200"/>
              <w:rPr>
                <w:b/>
                <w:bCs/>
                <w:i w:val="0"/>
                <w:iCs w:val="0"/>
                <w:snapToGrid w:val="0"/>
                <w:color w:val="auto"/>
                <w:kern w:val="0"/>
                <w:sz w:val="24"/>
                <w:u w:val="none" w:color="auto"/>
              </w:rPr>
            </w:pPr>
            <w:r>
              <w:rPr>
                <w:b/>
                <w:bCs/>
                <w:i w:val="0"/>
                <w:iCs w:val="0"/>
                <w:snapToGrid w:val="0"/>
                <w:color w:val="auto"/>
                <w:kern w:val="0"/>
                <w:sz w:val="24"/>
                <w:u w:val="none" w:color="auto"/>
              </w:rPr>
              <w:t>6.</w:t>
            </w:r>
            <w:r>
              <w:rPr>
                <w:rFonts w:hint="eastAsia"/>
                <w:b/>
                <w:bCs/>
                <w:i w:val="0"/>
                <w:iCs w:val="0"/>
                <w:snapToGrid w:val="0"/>
                <w:color w:val="auto"/>
                <w:kern w:val="0"/>
                <w:sz w:val="24"/>
                <w:u w:val="none" w:color="auto"/>
              </w:rPr>
              <w:t>6</w:t>
            </w:r>
            <w:r>
              <w:rPr>
                <w:b/>
                <w:bCs/>
                <w:i w:val="0"/>
                <w:iCs w:val="0"/>
                <w:snapToGrid w:val="0"/>
                <w:color w:val="auto"/>
                <w:kern w:val="0"/>
                <w:sz w:val="24"/>
                <w:u w:val="none" w:color="auto"/>
              </w:rPr>
              <w:t xml:space="preserve">、源项分析  </w:t>
            </w:r>
          </w:p>
          <w:p>
            <w:pPr>
              <w:spacing w:line="480" w:lineRule="exact"/>
              <w:ind w:firstLine="480" w:firstLineChars="200"/>
              <w:rPr>
                <w:bCs/>
                <w:i w:val="0"/>
                <w:iCs w:val="0"/>
                <w:snapToGrid w:val="0"/>
                <w:color w:val="auto"/>
                <w:kern w:val="0"/>
                <w:sz w:val="24"/>
                <w:u w:val="none" w:color="auto"/>
              </w:rPr>
            </w:pPr>
            <w:r>
              <w:rPr>
                <w:bCs/>
                <w:i w:val="0"/>
                <w:iCs w:val="0"/>
                <w:snapToGrid w:val="0"/>
                <w:color w:val="auto"/>
                <w:kern w:val="0"/>
                <w:sz w:val="24"/>
                <w:u w:val="none" w:color="auto"/>
              </w:rPr>
              <w:t xml:space="preserve">(1)事故类型和事故原因 </w:t>
            </w:r>
          </w:p>
          <w:p>
            <w:pPr>
              <w:spacing w:line="480" w:lineRule="exact"/>
              <w:ind w:firstLine="480" w:firstLineChars="200"/>
              <w:rPr>
                <w:bCs/>
                <w:i w:val="0"/>
                <w:iCs w:val="0"/>
                <w:snapToGrid w:val="0"/>
                <w:color w:val="auto"/>
                <w:kern w:val="0"/>
                <w:sz w:val="24"/>
                <w:u w:val="none" w:color="auto"/>
              </w:rPr>
            </w:pPr>
            <w:r>
              <w:rPr>
                <w:bCs/>
                <w:i w:val="0"/>
                <w:iCs w:val="0"/>
                <w:snapToGrid w:val="0"/>
                <w:color w:val="auto"/>
                <w:kern w:val="0"/>
                <w:sz w:val="24"/>
                <w:u w:val="none" w:color="auto"/>
              </w:rPr>
              <w:t xml:space="preserve">①事故类型  </w:t>
            </w:r>
          </w:p>
          <w:p>
            <w:pPr>
              <w:spacing w:line="480" w:lineRule="exact"/>
              <w:ind w:firstLine="480" w:firstLineChars="200"/>
              <w:rPr>
                <w:bCs/>
                <w:i w:val="0"/>
                <w:iCs w:val="0"/>
                <w:snapToGrid w:val="0"/>
                <w:color w:val="auto"/>
                <w:kern w:val="0"/>
                <w:sz w:val="24"/>
                <w:u w:val="none" w:color="auto"/>
              </w:rPr>
            </w:pPr>
            <w:r>
              <w:rPr>
                <w:bCs/>
                <w:i w:val="0"/>
                <w:iCs w:val="0"/>
                <w:snapToGrid w:val="0"/>
                <w:color w:val="auto"/>
                <w:kern w:val="0"/>
                <w:sz w:val="24"/>
                <w:u w:val="none" w:color="auto"/>
              </w:rPr>
              <w:t xml:space="preserve">本项目可能发生的事故主要为汽油储罐破损，油品渗漏引起土壤及地下水的污染，输油管线发生意外事故或工人误操作时产生的泄漏以及由此引起的火灾及爆炸对人身安全及周围环境产生的危害。根据风险识别，本项目主要存在的事故类型有：  </w:t>
            </w:r>
          </w:p>
          <w:p>
            <w:pPr>
              <w:spacing w:line="480" w:lineRule="exact"/>
              <w:ind w:firstLine="480" w:firstLineChars="200"/>
              <w:rPr>
                <w:bCs/>
                <w:i w:val="0"/>
                <w:iCs w:val="0"/>
                <w:snapToGrid w:val="0"/>
                <w:color w:val="auto"/>
                <w:kern w:val="0"/>
                <w:sz w:val="24"/>
                <w:u w:val="none" w:color="auto"/>
              </w:rPr>
            </w:pPr>
            <w:r>
              <w:rPr>
                <w:bCs/>
                <w:i w:val="0"/>
                <w:iCs w:val="0"/>
                <w:snapToGrid w:val="0"/>
                <w:color w:val="auto"/>
                <w:kern w:val="0"/>
                <w:sz w:val="24"/>
                <w:u w:val="none" w:color="auto"/>
              </w:rPr>
              <w:t xml:space="preserve">a、储罐破损油品渗漏引起土壤及地下水的污染； </w:t>
            </w:r>
          </w:p>
          <w:p>
            <w:pPr>
              <w:spacing w:line="480" w:lineRule="exact"/>
              <w:ind w:firstLine="480" w:firstLineChars="200"/>
              <w:rPr>
                <w:bCs/>
                <w:i w:val="0"/>
                <w:iCs w:val="0"/>
                <w:snapToGrid w:val="0"/>
                <w:color w:val="auto"/>
                <w:kern w:val="0"/>
                <w:sz w:val="24"/>
                <w:u w:val="none" w:color="auto"/>
              </w:rPr>
            </w:pPr>
            <w:r>
              <w:rPr>
                <w:bCs/>
                <w:i w:val="0"/>
                <w:iCs w:val="0"/>
                <w:snapToGrid w:val="0"/>
                <w:color w:val="auto"/>
                <w:kern w:val="0"/>
                <w:sz w:val="24"/>
                <w:u w:val="none" w:color="auto"/>
              </w:rPr>
              <w:t>b、储油区油品溢出或泄漏后遇明火发生火灾、爆炸事故；</w:t>
            </w:r>
          </w:p>
          <w:p>
            <w:pPr>
              <w:spacing w:line="480" w:lineRule="exact"/>
              <w:ind w:firstLine="480" w:firstLineChars="200"/>
              <w:rPr>
                <w:bCs/>
                <w:i w:val="0"/>
                <w:iCs w:val="0"/>
                <w:snapToGrid w:val="0"/>
                <w:color w:val="auto"/>
                <w:kern w:val="0"/>
                <w:sz w:val="24"/>
                <w:u w:val="none" w:color="auto"/>
              </w:rPr>
            </w:pPr>
            <w:r>
              <w:rPr>
                <w:bCs/>
                <w:i w:val="0"/>
                <w:iCs w:val="0"/>
                <w:snapToGrid w:val="0"/>
                <w:color w:val="auto"/>
                <w:kern w:val="0"/>
                <w:sz w:val="24"/>
                <w:u w:val="none" w:color="auto"/>
              </w:rPr>
              <w:t xml:space="preserve">②事故原因  本项目油罐可能发生溢出的原因如下：  </w:t>
            </w:r>
          </w:p>
          <w:p>
            <w:pPr>
              <w:spacing w:line="480" w:lineRule="exact"/>
              <w:ind w:firstLine="480" w:firstLineChars="200"/>
              <w:rPr>
                <w:bCs/>
                <w:i w:val="0"/>
                <w:iCs w:val="0"/>
                <w:snapToGrid w:val="0"/>
                <w:color w:val="auto"/>
                <w:kern w:val="0"/>
                <w:sz w:val="24"/>
                <w:u w:val="none" w:color="auto"/>
              </w:rPr>
            </w:pPr>
            <w:r>
              <w:rPr>
                <w:bCs/>
                <w:i w:val="0"/>
                <w:iCs w:val="0"/>
                <w:snapToGrid w:val="0"/>
                <w:color w:val="auto"/>
                <w:kern w:val="0"/>
                <w:sz w:val="24"/>
                <w:u w:val="none" w:color="auto"/>
              </w:rPr>
              <w:t xml:space="preserve">a、储罐计量仪表失灵，致使油罐加油过程中灌满溢出； </w:t>
            </w:r>
          </w:p>
          <w:p>
            <w:pPr>
              <w:spacing w:line="480" w:lineRule="exact"/>
              <w:ind w:firstLine="480" w:firstLineChars="200"/>
              <w:rPr>
                <w:bCs/>
                <w:i w:val="0"/>
                <w:iCs w:val="0"/>
                <w:snapToGrid w:val="0"/>
                <w:color w:val="auto"/>
                <w:kern w:val="0"/>
                <w:sz w:val="24"/>
                <w:u w:val="none" w:color="auto"/>
              </w:rPr>
            </w:pPr>
            <w:r>
              <w:rPr>
                <w:bCs/>
                <w:i w:val="0"/>
                <w:iCs w:val="0"/>
                <w:snapToGrid w:val="0"/>
                <w:color w:val="auto"/>
                <w:kern w:val="0"/>
                <w:sz w:val="24"/>
                <w:u w:val="none" w:color="auto"/>
              </w:rPr>
              <w:t>b、在为储罐加油过程中，由于存在气障气阻，致使油类溢出；</w:t>
            </w:r>
          </w:p>
          <w:p>
            <w:pPr>
              <w:spacing w:line="480" w:lineRule="exact"/>
              <w:ind w:firstLine="480" w:firstLineChars="200"/>
              <w:rPr>
                <w:bCs/>
                <w:i w:val="0"/>
                <w:iCs w:val="0"/>
                <w:snapToGrid w:val="0"/>
                <w:color w:val="auto"/>
                <w:kern w:val="0"/>
                <w:sz w:val="24"/>
                <w:u w:val="none" w:color="auto"/>
              </w:rPr>
            </w:pPr>
            <w:r>
              <w:rPr>
                <w:bCs/>
                <w:i w:val="0"/>
                <w:iCs w:val="0"/>
                <w:snapToGrid w:val="0"/>
                <w:color w:val="auto"/>
                <w:kern w:val="0"/>
                <w:sz w:val="24"/>
                <w:u w:val="none" w:color="auto"/>
              </w:rPr>
              <w:t xml:space="preserve">c、在加油过程中，由于接口不同，衔接不严密，致使油类溢出。 </w:t>
            </w:r>
          </w:p>
          <w:p>
            <w:pPr>
              <w:spacing w:line="480" w:lineRule="exact"/>
              <w:ind w:firstLine="480" w:firstLineChars="200"/>
              <w:rPr>
                <w:bCs/>
                <w:i w:val="0"/>
                <w:iCs w:val="0"/>
                <w:snapToGrid w:val="0"/>
                <w:color w:val="auto"/>
                <w:kern w:val="0"/>
                <w:sz w:val="24"/>
                <w:u w:val="none" w:color="auto"/>
              </w:rPr>
            </w:pPr>
            <w:r>
              <w:rPr>
                <w:bCs/>
                <w:i w:val="0"/>
                <w:iCs w:val="0"/>
                <w:snapToGrid w:val="0"/>
                <w:color w:val="auto"/>
                <w:kern w:val="0"/>
                <w:sz w:val="24"/>
                <w:u w:val="none" w:color="auto"/>
              </w:rPr>
              <w:t xml:space="preserve">(2)可能发生油罐泄漏的原因如下： </w:t>
            </w:r>
          </w:p>
          <w:p>
            <w:pPr>
              <w:spacing w:line="480" w:lineRule="exact"/>
              <w:ind w:firstLine="480" w:firstLineChars="200"/>
              <w:rPr>
                <w:bCs/>
                <w:i w:val="0"/>
                <w:iCs w:val="0"/>
                <w:snapToGrid w:val="0"/>
                <w:color w:val="auto"/>
                <w:kern w:val="0"/>
                <w:sz w:val="24"/>
                <w:u w:val="none" w:color="auto"/>
              </w:rPr>
            </w:pPr>
            <w:r>
              <w:rPr>
                <w:bCs/>
                <w:i w:val="0"/>
                <w:iCs w:val="0"/>
                <w:snapToGrid w:val="0"/>
                <w:color w:val="auto"/>
                <w:kern w:val="0"/>
                <w:sz w:val="24"/>
                <w:u w:val="none" w:color="auto"/>
              </w:rPr>
              <w:t xml:space="preserve">①由于年限较长，管道腐蚀，致使油类泄漏； </w:t>
            </w:r>
          </w:p>
          <w:p>
            <w:pPr>
              <w:spacing w:line="480" w:lineRule="exact"/>
              <w:ind w:firstLine="480" w:firstLineChars="200"/>
              <w:rPr>
                <w:bCs/>
                <w:i w:val="0"/>
                <w:iCs w:val="0"/>
                <w:snapToGrid w:val="0"/>
                <w:color w:val="auto"/>
                <w:kern w:val="0"/>
                <w:sz w:val="24"/>
                <w:u w:val="none" w:color="auto"/>
              </w:rPr>
            </w:pPr>
            <w:r>
              <w:rPr>
                <w:bCs/>
                <w:i w:val="0"/>
                <w:iCs w:val="0"/>
                <w:snapToGrid w:val="0"/>
                <w:color w:val="auto"/>
                <w:kern w:val="0"/>
                <w:sz w:val="24"/>
                <w:u w:val="none" w:color="auto"/>
              </w:rPr>
              <w:t xml:space="preserve">②在加油过程中，由于操作失误，致使油类泄漏； </w:t>
            </w:r>
          </w:p>
          <w:p>
            <w:pPr>
              <w:spacing w:line="480" w:lineRule="exact"/>
              <w:ind w:firstLine="480" w:firstLineChars="200"/>
              <w:rPr>
                <w:bCs/>
                <w:i w:val="0"/>
                <w:iCs w:val="0"/>
                <w:snapToGrid w:val="0"/>
                <w:color w:val="auto"/>
                <w:kern w:val="0"/>
                <w:sz w:val="24"/>
                <w:u w:val="none" w:color="auto"/>
              </w:rPr>
            </w:pPr>
            <w:r>
              <w:rPr>
                <w:bCs/>
                <w:i w:val="0"/>
                <w:iCs w:val="0"/>
                <w:snapToGrid w:val="0"/>
                <w:color w:val="auto"/>
                <w:kern w:val="0"/>
                <w:sz w:val="24"/>
                <w:u w:val="none" w:color="auto"/>
              </w:rPr>
              <w:t>③各个管道接口不严，跑、冒、滴、漏现象的发生。</w:t>
            </w:r>
          </w:p>
          <w:p>
            <w:pPr>
              <w:spacing w:line="480" w:lineRule="exact"/>
              <w:ind w:firstLine="480" w:firstLineChars="200"/>
              <w:rPr>
                <w:bCs/>
                <w:i w:val="0"/>
                <w:iCs w:val="0"/>
                <w:snapToGrid w:val="0"/>
                <w:color w:val="auto"/>
                <w:kern w:val="0"/>
                <w:sz w:val="24"/>
                <w:u w:val="none" w:color="auto"/>
              </w:rPr>
            </w:pPr>
            <w:r>
              <w:rPr>
                <w:bCs/>
                <w:i w:val="0"/>
                <w:iCs w:val="0"/>
                <w:snapToGrid w:val="0"/>
                <w:color w:val="auto"/>
                <w:kern w:val="0"/>
                <w:sz w:val="24"/>
                <w:u w:val="none" w:color="auto"/>
              </w:rPr>
              <w:t xml:space="preserve">(3)可能发生爆炸事故的原因如下：  </w:t>
            </w:r>
          </w:p>
          <w:p>
            <w:pPr>
              <w:spacing w:line="480" w:lineRule="exact"/>
              <w:ind w:firstLine="480" w:firstLineChars="200"/>
              <w:rPr>
                <w:bCs/>
                <w:i w:val="0"/>
                <w:iCs w:val="0"/>
                <w:snapToGrid w:val="0"/>
                <w:color w:val="auto"/>
                <w:kern w:val="0"/>
                <w:sz w:val="24"/>
                <w:u w:val="none" w:color="auto"/>
              </w:rPr>
            </w:pPr>
            <w:r>
              <w:rPr>
                <w:bCs/>
                <w:i w:val="0"/>
                <w:iCs w:val="0"/>
                <w:snapToGrid w:val="0"/>
                <w:color w:val="auto"/>
                <w:kern w:val="0"/>
                <w:sz w:val="24"/>
                <w:u w:val="none" w:color="auto"/>
              </w:rPr>
              <w:t xml:space="preserve">①由于加油作业人员操作不当，其他人员不能遵守加油站的相关规定，导致油品发生火灾或爆炸事故；  </w:t>
            </w:r>
          </w:p>
          <w:p>
            <w:pPr>
              <w:spacing w:line="480" w:lineRule="exact"/>
              <w:ind w:firstLine="480" w:firstLineChars="200"/>
              <w:rPr>
                <w:bCs/>
                <w:i w:val="0"/>
                <w:iCs w:val="0"/>
                <w:snapToGrid w:val="0"/>
                <w:color w:val="auto"/>
                <w:kern w:val="0"/>
                <w:sz w:val="24"/>
                <w:u w:val="none" w:color="auto"/>
              </w:rPr>
            </w:pPr>
            <w:r>
              <w:rPr>
                <w:bCs/>
                <w:i w:val="0"/>
                <w:iCs w:val="0"/>
                <w:snapToGrid w:val="0"/>
                <w:color w:val="auto"/>
                <w:kern w:val="0"/>
                <w:sz w:val="24"/>
                <w:u w:val="none" w:color="auto"/>
              </w:rPr>
              <w:t xml:space="preserve">②由于跑、冒、滴、漏等造成加油站局部空气周围汽油密度较大，达到爆炸极限，遇火源可能产生的事故；  </w:t>
            </w:r>
          </w:p>
          <w:p>
            <w:pPr>
              <w:spacing w:line="480" w:lineRule="exact"/>
              <w:ind w:firstLine="480" w:firstLineChars="200"/>
              <w:rPr>
                <w:bCs/>
                <w:i w:val="0"/>
                <w:iCs w:val="0"/>
                <w:snapToGrid w:val="0"/>
                <w:color w:val="auto"/>
                <w:kern w:val="0"/>
                <w:sz w:val="24"/>
                <w:u w:val="none" w:color="auto"/>
              </w:rPr>
            </w:pPr>
            <w:r>
              <w:rPr>
                <w:bCs/>
                <w:i w:val="0"/>
                <w:iCs w:val="0"/>
                <w:snapToGrid w:val="0"/>
                <w:color w:val="auto"/>
                <w:kern w:val="0"/>
                <w:sz w:val="24"/>
                <w:u w:val="none" w:color="auto"/>
              </w:rPr>
              <w:t>③由于避雷系统缺陷产生的雷击火花，造成油品发生火灾或爆炸事故。</w:t>
            </w:r>
          </w:p>
          <w:p>
            <w:pPr>
              <w:spacing w:line="480" w:lineRule="exact"/>
              <w:ind w:firstLine="482" w:firstLineChars="200"/>
              <w:rPr>
                <w:b/>
                <w:bCs/>
                <w:i w:val="0"/>
                <w:iCs w:val="0"/>
                <w:snapToGrid w:val="0"/>
                <w:color w:val="auto"/>
                <w:kern w:val="0"/>
                <w:sz w:val="24"/>
                <w:u w:val="none" w:color="auto"/>
              </w:rPr>
            </w:pPr>
            <w:r>
              <w:rPr>
                <w:b/>
                <w:bCs/>
                <w:i w:val="0"/>
                <w:iCs w:val="0"/>
                <w:snapToGrid w:val="0"/>
                <w:color w:val="auto"/>
                <w:kern w:val="0"/>
                <w:sz w:val="24"/>
                <w:u w:val="none" w:color="auto"/>
              </w:rPr>
              <w:t>6.</w:t>
            </w:r>
            <w:r>
              <w:rPr>
                <w:rFonts w:hint="eastAsia"/>
                <w:b/>
                <w:bCs/>
                <w:i w:val="0"/>
                <w:iCs w:val="0"/>
                <w:snapToGrid w:val="0"/>
                <w:color w:val="auto"/>
                <w:kern w:val="0"/>
                <w:sz w:val="24"/>
                <w:u w:val="none" w:color="auto"/>
              </w:rPr>
              <w:t>7</w:t>
            </w:r>
            <w:r>
              <w:rPr>
                <w:b/>
                <w:bCs/>
                <w:i w:val="0"/>
                <w:iCs w:val="0"/>
                <w:snapToGrid w:val="0"/>
                <w:color w:val="auto"/>
                <w:kern w:val="0"/>
                <w:sz w:val="24"/>
                <w:u w:val="none" w:color="auto"/>
              </w:rPr>
              <w:t xml:space="preserve">、风险分析 </w:t>
            </w:r>
          </w:p>
          <w:p>
            <w:pPr>
              <w:spacing w:line="480" w:lineRule="exact"/>
              <w:ind w:firstLine="480" w:firstLineChars="200"/>
              <w:rPr>
                <w:bCs/>
                <w:i w:val="0"/>
                <w:iCs w:val="0"/>
                <w:snapToGrid w:val="0"/>
                <w:color w:val="auto"/>
                <w:kern w:val="0"/>
                <w:sz w:val="24"/>
                <w:u w:val="none" w:color="auto"/>
              </w:rPr>
            </w:pPr>
            <w:r>
              <w:rPr>
                <w:bCs/>
                <w:i w:val="0"/>
                <w:iCs w:val="0"/>
                <w:snapToGrid w:val="0"/>
                <w:color w:val="auto"/>
                <w:kern w:val="0"/>
                <w:sz w:val="24"/>
                <w:u w:val="none" w:color="auto"/>
              </w:rPr>
              <w:t xml:space="preserve">（1）泄漏后果分析  </w:t>
            </w:r>
          </w:p>
          <w:p>
            <w:pPr>
              <w:spacing w:line="480" w:lineRule="exact"/>
              <w:ind w:firstLine="480" w:firstLineChars="200"/>
              <w:rPr>
                <w:bCs/>
                <w:i w:val="0"/>
                <w:iCs w:val="0"/>
                <w:snapToGrid w:val="0"/>
                <w:color w:val="auto"/>
                <w:kern w:val="0"/>
                <w:sz w:val="24"/>
                <w:u w:val="none" w:color="auto"/>
              </w:rPr>
            </w:pPr>
            <w:r>
              <w:rPr>
                <w:bCs/>
                <w:i w:val="0"/>
                <w:iCs w:val="0"/>
                <w:snapToGrid w:val="0"/>
                <w:color w:val="auto"/>
                <w:kern w:val="0"/>
                <w:sz w:val="24"/>
                <w:u w:val="none" w:color="auto"/>
              </w:rPr>
              <w:t>油品泄漏有事故泄漏和非事故泄漏两种。事故泄漏主要指自然灾害造成的成品油泄漏对环境的影响，如地震、洪水等非人为因素。这种由于自然因素引起的环境污染造成的后果较难估量，最坏的设想是所有的成品油全部进入环境，对河流、土壤、生物造成毁灭性的污染。这种污染一般是范围较广、面积较大、后果较为严重，达到自然环境的完全恢复需相当长的时间。</w:t>
            </w:r>
          </w:p>
          <w:p>
            <w:pPr>
              <w:spacing w:line="480" w:lineRule="exact"/>
              <w:ind w:firstLine="480" w:firstLineChars="200"/>
              <w:rPr>
                <w:ins w:id="0" w:author="我也不是" w:date="2019-01-16T14:23:15Z"/>
                <w:rFonts w:hint="default" w:ascii="Calibri" w:hAnsi="Calibri" w:cs="Times New Roman"/>
                <w:bCs/>
                <w:snapToGrid w:val="0"/>
                <w:color w:val="auto"/>
                <w:kern w:val="0"/>
                <w:sz w:val="24"/>
                <w:u w:val="single" w:color="auto"/>
                <w:lang w:eastAsia="zh-CN"/>
              </w:rPr>
            </w:pPr>
            <w:ins w:id="1" w:author="我也不是" w:date="2019-01-16T14:23:15Z">
              <w:r>
                <w:rPr>
                  <w:rFonts w:hint="default" w:ascii="Calibri" w:hAnsi="Calibri" w:cs="Times New Roman"/>
                  <w:bCs/>
                  <w:snapToGrid w:val="0"/>
                  <w:color w:val="auto"/>
                  <w:kern w:val="0"/>
                  <w:sz w:val="24"/>
                  <w:u w:val="single" w:color="auto"/>
                  <w:lang w:eastAsia="zh-CN"/>
                </w:rPr>
                <w:t>站区</w:t>
              </w:r>
            </w:ins>
            <w:ins w:id="2" w:author="我也不是" w:date="2019-01-16T14:23:15Z">
              <w:r>
                <w:rPr>
                  <w:rFonts w:ascii="Calibri" w:hAnsi="Calibri" w:cs="Times New Roman"/>
                  <w:bCs/>
                  <w:snapToGrid w:val="0"/>
                  <w:color w:val="auto"/>
                  <w:kern w:val="0"/>
                  <w:sz w:val="24"/>
                  <w:u w:val="single" w:color="auto"/>
                </w:rPr>
                <w:t>油品</w:t>
              </w:r>
            </w:ins>
            <w:ins w:id="3" w:author="我也不是" w:date="2019-01-16T14:23:15Z">
              <w:r>
                <w:rPr>
                  <w:rFonts w:hint="default" w:ascii="Calibri" w:hAnsi="Calibri" w:cs="Times New Roman"/>
                  <w:bCs/>
                  <w:snapToGrid w:val="0"/>
                  <w:color w:val="auto"/>
                  <w:kern w:val="0"/>
                  <w:sz w:val="24"/>
                  <w:u w:val="single" w:color="auto"/>
                  <w:lang w:eastAsia="zh-CN"/>
                </w:rPr>
                <w:t>发生</w:t>
              </w:r>
            </w:ins>
            <w:ins w:id="4" w:author="我也不是" w:date="2019-01-16T14:23:15Z">
              <w:r>
                <w:rPr>
                  <w:rFonts w:ascii="Calibri" w:hAnsi="Calibri" w:cs="Times New Roman"/>
                  <w:bCs/>
                  <w:snapToGrid w:val="0"/>
                  <w:color w:val="auto"/>
                  <w:kern w:val="0"/>
                  <w:sz w:val="24"/>
                  <w:u w:val="single" w:color="auto"/>
                </w:rPr>
                <w:t>泄漏主要是阀门、管线接口不严、设备的老化</w:t>
              </w:r>
            </w:ins>
            <w:ins w:id="5" w:author="我也不是" w:date="2019-01-16T14:23:15Z">
              <w:r>
                <w:rPr>
                  <w:rFonts w:hint="default" w:ascii="Calibri" w:hAnsi="Calibri" w:cs="Times New Roman"/>
                  <w:bCs/>
                  <w:snapToGrid w:val="0"/>
                  <w:color w:val="auto"/>
                  <w:kern w:val="0"/>
                  <w:sz w:val="24"/>
                  <w:u w:val="single" w:color="auto"/>
                  <w:lang w:eastAsia="zh-CN"/>
                </w:rPr>
                <w:t>、操作不当</w:t>
              </w:r>
            </w:ins>
            <w:ins w:id="6" w:author="我也不是" w:date="2019-01-16T14:23:15Z">
              <w:r>
                <w:rPr>
                  <w:rFonts w:ascii="Calibri" w:hAnsi="Calibri" w:cs="Times New Roman"/>
                  <w:bCs/>
                  <w:snapToGrid w:val="0"/>
                  <w:color w:val="auto"/>
                  <w:kern w:val="0"/>
                  <w:sz w:val="24"/>
                  <w:u w:val="single" w:color="auto"/>
                </w:rPr>
                <w:t>等原因造成的，</w:t>
              </w:r>
            </w:ins>
            <w:ins w:id="7" w:author="我也不是" w:date="2019-01-16T14:23:15Z">
              <w:r>
                <w:rPr>
                  <w:rFonts w:hint="default" w:ascii="Calibri" w:hAnsi="Calibri" w:cs="Times New Roman"/>
                  <w:bCs/>
                  <w:snapToGrid w:val="0"/>
                  <w:color w:val="auto"/>
                  <w:kern w:val="0"/>
                  <w:sz w:val="24"/>
                  <w:u w:val="single" w:color="auto"/>
                  <w:lang w:eastAsia="zh-CN"/>
                </w:rPr>
                <w:t>主要分为</w:t>
              </w:r>
            </w:ins>
            <w:ins w:id="8" w:author="我也不是" w:date="2019-01-16T14:23:15Z">
              <w:r>
                <w:rPr>
                  <w:rFonts w:hint="default" w:ascii="Calibri" w:hAnsi="Calibri" w:cs="Times New Roman"/>
                  <w:bCs/>
                  <w:snapToGrid w:val="0"/>
                  <w:color w:val="auto"/>
                  <w:kern w:val="0"/>
                  <w:sz w:val="24"/>
                  <w:u w:val="single" w:color="auto"/>
                  <w:lang w:val="en-US" w:eastAsia="zh-CN"/>
                </w:rPr>
                <w:t>三</w:t>
              </w:r>
            </w:ins>
            <w:ins w:id="9" w:author="我也不是" w:date="2019-01-16T14:23:15Z">
              <w:r>
                <w:rPr>
                  <w:rFonts w:hint="default" w:ascii="Calibri" w:hAnsi="Calibri" w:cs="Times New Roman"/>
                  <w:bCs/>
                  <w:snapToGrid w:val="0"/>
                  <w:color w:val="auto"/>
                  <w:kern w:val="0"/>
                  <w:sz w:val="24"/>
                  <w:u w:val="single" w:color="auto"/>
                  <w:lang w:eastAsia="zh-CN"/>
                </w:rPr>
                <w:t>种情况：①地面加油岛、管道发生泄漏，导致油品泄漏至站区地面；②地埋油罐区发生泄漏；③站内危险废物废油发生泄漏。</w:t>
              </w:r>
            </w:ins>
          </w:p>
          <w:p>
            <w:pPr>
              <w:spacing w:line="480" w:lineRule="exact"/>
              <w:ind w:firstLine="480" w:firstLineChars="200"/>
              <w:rPr>
                <w:ins w:id="10" w:author="我也不是" w:date="2019-01-16T14:23:15Z"/>
                <w:rFonts w:hint="default" w:ascii="Calibri" w:hAnsi="Calibri" w:cs="Times New Roman"/>
                <w:bCs/>
                <w:snapToGrid w:val="0"/>
                <w:color w:val="auto"/>
                <w:kern w:val="0"/>
                <w:sz w:val="24"/>
                <w:u w:val="single" w:color="auto"/>
                <w:lang w:eastAsia="zh-CN"/>
              </w:rPr>
            </w:pPr>
            <w:ins w:id="11" w:author="我也不是" w:date="2019-01-16T14:23:15Z">
              <w:r>
                <w:rPr>
                  <w:rFonts w:hint="default" w:ascii="Calibri" w:hAnsi="Calibri" w:cs="Times New Roman"/>
                  <w:bCs/>
                  <w:snapToGrid w:val="0"/>
                  <w:color w:val="auto"/>
                  <w:kern w:val="0"/>
                  <w:sz w:val="24"/>
                  <w:u w:val="single" w:color="auto"/>
                  <w:lang w:eastAsia="zh-CN"/>
                </w:rPr>
                <w:t>①地面油品发生泄漏后果分析：</w:t>
              </w:r>
            </w:ins>
          </w:p>
          <w:p>
            <w:pPr>
              <w:spacing w:line="480" w:lineRule="exact"/>
              <w:ind w:firstLine="480" w:firstLineChars="200"/>
              <w:rPr>
                <w:ins w:id="12" w:author="我也不是" w:date="2019-01-16T14:23:15Z"/>
                <w:rFonts w:hint="default" w:ascii="Calibri" w:hAnsi="Calibri" w:cs="Times New Roman"/>
                <w:bCs/>
                <w:snapToGrid w:val="0"/>
                <w:color w:val="auto"/>
                <w:kern w:val="0"/>
                <w:sz w:val="24"/>
                <w:highlight w:val="none"/>
                <w:u w:val="single" w:color="auto"/>
                <w:lang w:eastAsia="zh-CN"/>
              </w:rPr>
            </w:pPr>
            <w:ins w:id="13" w:author="我也不是" w:date="2019-01-16T14:23:15Z">
              <w:r>
                <w:rPr>
                  <w:rFonts w:hint="default" w:ascii="Calibri" w:hAnsi="Calibri" w:cs="Times New Roman"/>
                  <w:bCs/>
                  <w:snapToGrid w:val="0"/>
                  <w:color w:val="auto"/>
                  <w:kern w:val="0"/>
                  <w:sz w:val="24"/>
                  <w:u w:val="single" w:color="auto"/>
                  <w:lang w:eastAsia="zh-CN"/>
                </w:rPr>
                <w:t>由于站内管道法兰连接处出现“跑冒滴漏”现象，加油机闸阀的质量、安装缺陷、密封损坏、操作不当等原因发生油品泄漏，一般能得到及时发现，站内设置雨水收集明渠，地面油品发生泄漏后能及时经雨水明渠收集流至隔油池，一般不会流至外环境。</w:t>
              </w:r>
            </w:ins>
          </w:p>
          <w:p>
            <w:pPr>
              <w:spacing w:line="480" w:lineRule="exact"/>
              <w:ind w:firstLine="480" w:firstLineChars="200"/>
              <w:rPr>
                <w:ins w:id="14" w:author="我也不是" w:date="2019-01-16T14:23:15Z"/>
                <w:rFonts w:hint="default" w:ascii="Calibri" w:hAnsi="Calibri" w:cs="Times New Roman"/>
                <w:bCs/>
                <w:snapToGrid w:val="0"/>
                <w:color w:val="auto"/>
                <w:kern w:val="0"/>
                <w:sz w:val="24"/>
                <w:highlight w:val="none"/>
                <w:u w:val="single" w:color="auto"/>
                <w:lang w:eastAsia="zh-CN"/>
              </w:rPr>
            </w:pPr>
            <w:ins w:id="15" w:author="我也不是" w:date="2019-01-16T14:23:15Z">
              <w:r>
                <w:rPr>
                  <w:rFonts w:hint="default" w:ascii="Calibri" w:hAnsi="Calibri" w:cs="Times New Roman"/>
                  <w:bCs/>
                  <w:snapToGrid w:val="0"/>
                  <w:color w:val="auto"/>
                  <w:kern w:val="0"/>
                  <w:sz w:val="24"/>
                  <w:highlight w:val="none"/>
                  <w:u w:val="single" w:color="auto"/>
                  <w:lang w:eastAsia="zh-CN"/>
                </w:rPr>
                <w:t>②地下油品发生泄漏后果分析：</w:t>
              </w:r>
            </w:ins>
          </w:p>
          <w:p>
            <w:pPr>
              <w:spacing w:line="480" w:lineRule="exact"/>
              <w:ind w:firstLine="480" w:firstLineChars="200"/>
              <w:rPr>
                <w:ins w:id="16" w:author="我也不是" w:date="2019-01-16T14:23:15Z"/>
                <w:rFonts w:ascii="Calibri" w:hAnsi="Calibri" w:cs="Times New Roman"/>
                <w:bCs/>
                <w:snapToGrid w:val="0"/>
                <w:color w:val="auto"/>
                <w:kern w:val="0"/>
                <w:sz w:val="24"/>
                <w:highlight w:val="none"/>
                <w:u w:val="single" w:color="auto"/>
                <w:rPrChange w:id="17" w:author="我也不是" w:date="2019-01-16T14:27:29Z">
                  <w:rPr>
                    <w:ins w:id="18" w:author="我也不是" w:date="2019-01-16T14:23:15Z"/>
                    <w:rFonts w:ascii="Times New Roman" w:hAnsi="Times New Roman" w:cs="Times New Roman"/>
                    <w:color w:val="auto"/>
                    <w:highlight w:val="none"/>
                  </w:rPr>
                </w:rPrChange>
              </w:rPr>
            </w:pPr>
            <w:ins w:id="19" w:author="我也不是" w:date="2019-01-16T14:23:15Z">
              <w:r>
                <w:rPr>
                  <w:rFonts w:hint="default" w:ascii="Calibri" w:hAnsi="Calibri" w:cs="Times New Roman"/>
                  <w:bCs/>
                  <w:snapToGrid w:val="0"/>
                  <w:color w:val="auto"/>
                  <w:kern w:val="0"/>
                  <w:sz w:val="24"/>
                  <w:highlight w:val="none"/>
                  <w:u w:val="single" w:color="auto"/>
                  <w:lang w:eastAsia="zh-CN"/>
                  <w:rPrChange w:id="20" w:author="我也不是" w:date="2019-01-16T14:27:29Z">
                    <w:rPr>
                      <w:rFonts w:hint="eastAsia" w:ascii="Times New Roman" w:hAnsi="Times New Roman" w:cs="Times New Roman"/>
                      <w:color w:val="auto"/>
                      <w:highlight w:val="none"/>
                      <w:lang w:eastAsia="zh-CN"/>
                    </w:rPr>
                  </w:rPrChange>
                </w:rPr>
                <w:t>目前站内已采用的防渗漏措施比较成熟，项目采用</w:t>
              </w:r>
            </w:ins>
            <w:r>
              <w:rPr>
                <w:rFonts w:hint="eastAsia" w:cs="Times New Roman"/>
                <w:bCs/>
                <w:snapToGrid w:val="0"/>
                <w:color w:val="auto"/>
                <w:kern w:val="0"/>
                <w:sz w:val="24"/>
                <w:highlight w:val="none"/>
                <w:u w:val="single" w:color="auto"/>
                <w:lang w:eastAsia="zh-CN"/>
              </w:rPr>
              <w:t>单层</w:t>
            </w:r>
            <w:ins w:id="21" w:author="我也不是" w:date="2019-01-16T14:23:15Z">
              <w:r>
                <w:rPr>
                  <w:rFonts w:hint="default" w:ascii="Calibri" w:hAnsi="Calibri" w:cs="Times New Roman"/>
                  <w:bCs/>
                  <w:snapToGrid w:val="0"/>
                  <w:color w:val="auto"/>
                  <w:kern w:val="0"/>
                  <w:sz w:val="24"/>
                  <w:highlight w:val="none"/>
                  <w:u w:val="single" w:color="auto"/>
                  <w:lang w:eastAsia="zh-CN"/>
                  <w:rPrChange w:id="22" w:author="我也不是" w:date="2019-01-16T14:27:29Z">
                    <w:rPr>
                      <w:rFonts w:hint="eastAsia" w:ascii="Times New Roman" w:hAnsi="Times New Roman" w:cs="Times New Roman"/>
                      <w:color w:val="auto"/>
                      <w:highlight w:val="none"/>
                      <w:lang w:eastAsia="zh-CN"/>
                    </w:rPr>
                  </w:rPrChange>
                </w:rPr>
                <w:t>埋地油罐</w:t>
              </w:r>
            </w:ins>
            <w:ins w:id="23" w:author="我也不是" w:date="2019-01-16T14:23:15Z">
              <w:r>
                <w:rPr>
                  <w:rFonts w:hint="default" w:ascii="Calibri" w:hAnsi="Calibri" w:cs="Times New Roman"/>
                  <w:bCs/>
                  <w:snapToGrid w:val="0"/>
                  <w:color w:val="auto"/>
                  <w:kern w:val="0"/>
                  <w:sz w:val="24"/>
                  <w:highlight w:val="none"/>
                  <w:u w:val="single" w:color="auto"/>
                  <w:lang w:eastAsia="zh-CN"/>
                  <w:rPrChange w:id="24" w:author="我也不是" w:date="2019-01-16T14:27:29Z">
                    <w:rPr>
                      <w:rFonts w:hint="eastAsia" w:ascii="Times New Roman" w:hAnsi="Times New Roman" w:cs="Times New Roman"/>
                      <w:color w:val="auto"/>
                      <w:highlight w:val="none"/>
                      <w:lang w:eastAsia="zh-CN"/>
                    </w:rPr>
                  </w:rPrChange>
                </w:rPr>
                <w:t>；项目埋地油罐、管线、</w:t>
              </w:r>
            </w:ins>
            <w:ins w:id="25" w:author="我也不是" w:date="2019-01-16T14:23:15Z">
              <w:r>
                <w:rPr>
                  <w:rFonts w:hint="default" w:ascii="Calibri" w:hAnsi="Calibri" w:cs="Times New Roman"/>
                  <w:bCs/>
                  <w:snapToGrid w:val="0"/>
                  <w:color w:val="auto"/>
                  <w:kern w:val="0"/>
                  <w:sz w:val="24"/>
                  <w:highlight w:val="none"/>
                  <w:u w:val="single" w:color="auto"/>
                  <w:lang w:val="en-US" w:eastAsia="zh-CN"/>
                  <w:rPrChange w:id="26" w:author="我也不是" w:date="2019-01-16T14:27:29Z">
                    <w:rPr>
                      <w:rFonts w:hint="eastAsia" w:ascii="Times New Roman" w:hAnsi="Times New Roman" w:cs="Times New Roman"/>
                      <w:color w:val="auto"/>
                      <w:highlight w:val="none"/>
                      <w:lang w:val="en-US" w:eastAsia="zh-CN"/>
                    </w:rPr>
                  </w:rPrChange>
                </w:rPr>
                <w:t>加油岛均</w:t>
              </w:r>
            </w:ins>
            <w:ins w:id="27" w:author="我也不是" w:date="2019-01-16T14:23:15Z">
              <w:r>
                <w:rPr>
                  <w:rFonts w:hint="default" w:ascii="Calibri" w:hAnsi="Calibri" w:cs="Times New Roman"/>
                  <w:bCs/>
                  <w:snapToGrid w:val="0"/>
                  <w:color w:val="auto"/>
                  <w:kern w:val="0"/>
                  <w:sz w:val="24"/>
                  <w:highlight w:val="none"/>
                  <w:u w:val="single" w:color="auto"/>
                  <w:lang w:eastAsia="zh-CN"/>
                  <w:rPrChange w:id="28" w:author="我也不是" w:date="2019-01-16T14:27:29Z">
                    <w:rPr>
                      <w:rFonts w:hint="eastAsia" w:ascii="Times New Roman" w:hAnsi="Times New Roman" w:cs="Times New Roman"/>
                      <w:color w:val="auto"/>
                      <w:highlight w:val="none"/>
                      <w:lang w:eastAsia="zh-CN"/>
                    </w:rPr>
                  </w:rPrChange>
                </w:rPr>
                <w:t>设置在防渗坑内，</w:t>
              </w:r>
            </w:ins>
            <w:ins w:id="29" w:author="我也不是" w:date="2019-01-16T14:23:15Z">
              <w:r>
                <w:rPr>
                  <w:rFonts w:ascii="Calibri" w:hAnsi="Calibri" w:cs="Times New Roman"/>
                  <w:bCs/>
                  <w:snapToGrid w:val="0"/>
                  <w:color w:val="auto"/>
                  <w:kern w:val="0"/>
                  <w:sz w:val="24"/>
                  <w:highlight w:val="none"/>
                  <w:u w:val="single" w:color="auto"/>
                  <w:rPrChange w:id="30" w:author="我也不是" w:date="2019-01-16T14:27:29Z">
                    <w:rPr>
                      <w:rFonts w:ascii="Times New Roman" w:hAnsi="Times New Roman" w:cs="Times New Roman"/>
                      <w:color w:val="auto"/>
                      <w:highlight w:val="none"/>
                    </w:rPr>
                  </w:rPrChange>
                </w:rPr>
                <w:t>站内油品一旦泄漏，油罐</w:t>
              </w:r>
            </w:ins>
            <w:ins w:id="31" w:author="我也不是" w:date="2019-01-16T14:23:15Z">
              <w:r>
                <w:rPr>
                  <w:rFonts w:hint="default" w:ascii="Calibri" w:hAnsi="Calibri" w:cs="Times New Roman"/>
                  <w:bCs/>
                  <w:snapToGrid w:val="0"/>
                  <w:color w:val="auto"/>
                  <w:kern w:val="0"/>
                  <w:sz w:val="24"/>
                  <w:highlight w:val="none"/>
                  <w:u w:val="single" w:color="auto"/>
                  <w:lang w:eastAsia="zh-CN"/>
                  <w:rPrChange w:id="32" w:author="我也不是" w:date="2019-01-16T14:27:29Z">
                    <w:rPr>
                      <w:rFonts w:hint="eastAsia" w:ascii="Times New Roman" w:hAnsi="Times New Roman" w:cs="Times New Roman"/>
                      <w:color w:val="auto"/>
                      <w:highlight w:val="none"/>
                      <w:lang w:eastAsia="zh-CN"/>
                    </w:rPr>
                  </w:rPrChange>
                </w:rPr>
                <w:t>、管线</w:t>
              </w:r>
            </w:ins>
            <w:ins w:id="33" w:author="我也不是" w:date="2019-01-16T14:23:15Z">
              <w:r>
                <w:rPr>
                  <w:rFonts w:ascii="Calibri" w:hAnsi="Calibri" w:cs="Times New Roman"/>
                  <w:bCs/>
                  <w:snapToGrid w:val="0"/>
                  <w:color w:val="auto"/>
                  <w:kern w:val="0"/>
                  <w:sz w:val="24"/>
                  <w:highlight w:val="none"/>
                  <w:u w:val="single" w:color="auto"/>
                  <w:rPrChange w:id="34" w:author="我也不是" w:date="2019-01-16T14:27:29Z">
                    <w:rPr>
                      <w:rFonts w:ascii="Times New Roman" w:hAnsi="Times New Roman" w:cs="Times New Roman"/>
                      <w:color w:val="auto"/>
                      <w:highlight w:val="none"/>
                    </w:rPr>
                  </w:rPrChange>
                </w:rPr>
                <w:t>中油品可直接流入防渗坑中，该防渗坑完全能容纳站内最大储量的油品。另外，油罐旁备有足量消防沙等消防用品，可及时用作吸收泄漏的油品。本项目采用防渗漏监测仪器对地下油罐和管线进行了24小时实时监测，</w:t>
              </w:r>
            </w:ins>
            <w:ins w:id="35" w:author="我也不是" w:date="2019-01-16T14:23:15Z">
              <w:r>
                <w:rPr>
                  <w:rFonts w:hint="default" w:ascii="Calibri" w:hAnsi="Calibri" w:cs="Times New Roman"/>
                  <w:bCs/>
                  <w:snapToGrid w:val="0"/>
                  <w:color w:val="auto"/>
                  <w:kern w:val="0"/>
                  <w:sz w:val="24"/>
                  <w:highlight w:val="none"/>
                  <w:u w:val="single" w:color="auto"/>
                  <w:lang w:val="en-US" w:eastAsia="zh-CN"/>
                  <w:rPrChange w:id="36" w:author="我也不是" w:date="2019-01-16T14:27:29Z">
                    <w:rPr>
                      <w:rFonts w:hint="eastAsia" w:ascii="Times New Roman" w:hAnsi="Times New Roman" w:cs="Times New Roman"/>
                      <w:color w:val="auto"/>
                      <w:highlight w:val="none"/>
                      <w:lang w:val="en-US" w:eastAsia="zh-CN"/>
                    </w:rPr>
                  </w:rPrChange>
                </w:rPr>
                <w:t>设有监控井，每日进行检查，</w:t>
              </w:r>
            </w:ins>
            <w:ins w:id="37" w:author="我也不是" w:date="2019-01-16T14:23:15Z">
              <w:r>
                <w:rPr>
                  <w:rFonts w:ascii="Calibri" w:hAnsi="Calibri" w:cs="Times New Roman"/>
                  <w:bCs/>
                  <w:snapToGrid w:val="0"/>
                  <w:color w:val="auto"/>
                  <w:kern w:val="0"/>
                  <w:sz w:val="24"/>
                  <w:highlight w:val="none"/>
                  <w:u w:val="single" w:color="auto"/>
                  <w:rPrChange w:id="38" w:author="我也不是" w:date="2019-01-16T14:27:29Z">
                    <w:rPr>
                      <w:rFonts w:ascii="Times New Roman" w:hAnsi="Times New Roman" w:cs="Times New Roman"/>
                      <w:color w:val="auto"/>
                      <w:highlight w:val="none"/>
                    </w:rPr>
                  </w:rPrChange>
                </w:rPr>
                <w:t>能够及时发现地下油罐微小渗漏。</w:t>
              </w:r>
            </w:ins>
          </w:p>
          <w:p>
            <w:pPr>
              <w:spacing w:line="480" w:lineRule="exact"/>
              <w:ind w:firstLine="480" w:firstLineChars="200"/>
              <w:rPr>
                <w:ins w:id="39" w:author="我也不是" w:date="2019-01-16T14:23:15Z"/>
                <w:rFonts w:hint="default" w:ascii="Calibri" w:hAnsi="Calibri" w:cs="Times New Roman"/>
                <w:bCs/>
                <w:snapToGrid w:val="0"/>
                <w:color w:val="auto"/>
                <w:kern w:val="0"/>
                <w:sz w:val="24"/>
                <w:highlight w:val="none"/>
                <w:u w:val="single" w:color="auto"/>
                <w:lang w:eastAsia="zh-CN"/>
                <w:rPrChange w:id="40" w:author="我也不是" w:date="2019-01-16T14:27:29Z">
                  <w:rPr>
                    <w:ins w:id="41" w:author="我也不是" w:date="2019-01-16T14:23:15Z"/>
                    <w:rFonts w:hint="eastAsia" w:ascii="Times New Roman" w:hAnsi="Times New Roman" w:cs="Times New Roman"/>
                    <w:highlight w:val="none"/>
                    <w:lang w:eastAsia="zh-CN"/>
                  </w:rPr>
                </w:rPrChange>
              </w:rPr>
            </w:pPr>
            <w:ins w:id="42" w:author="我也不是" w:date="2019-01-16T14:23:15Z">
              <w:r>
                <w:rPr>
                  <w:rFonts w:hint="default" w:ascii="Calibri" w:hAnsi="Calibri" w:cs="Times New Roman"/>
                  <w:bCs/>
                  <w:snapToGrid w:val="0"/>
                  <w:color w:val="auto"/>
                  <w:kern w:val="0"/>
                  <w:sz w:val="24"/>
                  <w:highlight w:val="none"/>
                  <w:u w:val="single" w:color="auto"/>
                  <w:lang w:eastAsia="zh-CN"/>
                  <w:rPrChange w:id="43" w:author="我也不是" w:date="2019-01-16T14:27:29Z">
                    <w:rPr>
                      <w:rFonts w:hint="eastAsia" w:ascii="Times New Roman" w:hAnsi="Times New Roman" w:cs="Times New Roman"/>
                      <w:highlight w:val="none"/>
                      <w:lang w:eastAsia="zh-CN"/>
                    </w:rPr>
                  </w:rPrChange>
                </w:rPr>
                <w:t>③危险废物废油发生泄漏后果风析：</w:t>
              </w:r>
            </w:ins>
          </w:p>
          <w:p>
            <w:pPr>
              <w:spacing w:line="480" w:lineRule="exact"/>
              <w:ind w:firstLine="480" w:firstLineChars="200"/>
              <w:rPr>
                <w:ins w:id="44" w:author="我也不是" w:date="2019-01-16T14:23:15Z"/>
                <w:rFonts w:hint="default" w:ascii="Calibri" w:hAnsi="Calibri" w:cs="Times New Roman"/>
                <w:bCs/>
                <w:snapToGrid w:val="0"/>
                <w:color w:val="auto"/>
                <w:kern w:val="0"/>
                <w:sz w:val="24"/>
                <w:highlight w:val="none"/>
                <w:u w:val="single" w:color="auto"/>
                <w:rPrChange w:id="45" w:author="我也不是" w:date="2019-01-16T14:27:29Z">
                  <w:rPr>
                    <w:ins w:id="46" w:author="我也不是" w:date="2019-01-16T14:23:15Z"/>
                    <w:rFonts w:hint="eastAsia" w:ascii="Times New Roman" w:hAnsi="Times New Roman" w:cs="Times New Roman"/>
                    <w:highlight w:val="none"/>
                  </w:rPr>
                </w:rPrChange>
              </w:rPr>
            </w:pPr>
            <w:r>
              <w:rPr>
                <w:rFonts w:hint="eastAsia" w:cs="Times New Roman"/>
                <w:bCs/>
                <w:snapToGrid w:val="0"/>
                <w:color w:val="auto"/>
                <w:kern w:val="0"/>
                <w:sz w:val="24"/>
                <w:highlight w:val="none"/>
                <w:u w:val="single" w:color="auto"/>
                <w:lang w:eastAsia="zh-CN"/>
              </w:rPr>
              <w:t>中国石化销售有限公司湖南株洲金盆岭加油站建设项目</w:t>
            </w:r>
            <w:ins w:id="47" w:author="我也不是" w:date="2019-01-16T14:23:15Z">
              <w:r>
                <w:rPr>
                  <w:rFonts w:ascii="Calibri" w:hAnsi="Calibri" w:cs="Times New Roman"/>
                  <w:bCs/>
                  <w:snapToGrid w:val="0"/>
                  <w:color w:val="auto"/>
                  <w:kern w:val="0"/>
                  <w:sz w:val="24"/>
                  <w:highlight w:val="none"/>
                  <w:u w:val="single" w:color="auto"/>
                  <w:rPrChange w:id="48" w:author="我也不是" w:date="2019-01-16T14:27:29Z">
                    <w:rPr>
                      <w:rFonts w:ascii="Times New Roman" w:hAnsi="Times New Roman" w:cs="Times New Roman"/>
                      <w:highlight w:val="none"/>
                    </w:rPr>
                  </w:rPrChange>
                </w:rPr>
                <w:t>涉及到的危险废物主要是</w:t>
              </w:r>
            </w:ins>
            <w:ins w:id="49" w:author="我也不是" w:date="2019-01-16T14:23:15Z">
              <w:r>
                <w:rPr>
                  <w:rFonts w:hint="default" w:ascii="Calibri" w:hAnsi="Calibri" w:cs="Times New Roman"/>
                  <w:bCs/>
                  <w:snapToGrid w:val="0"/>
                  <w:color w:val="auto"/>
                  <w:kern w:val="0"/>
                  <w:sz w:val="24"/>
                  <w:highlight w:val="none"/>
                  <w:u w:val="single" w:color="auto"/>
                  <w:rPrChange w:id="50" w:author="我也不是" w:date="2019-01-16T14:27:29Z">
                    <w:rPr>
                      <w:rFonts w:hint="eastAsia" w:ascii="Times New Roman" w:hAnsi="Times New Roman" w:cs="Times New Roman"/>
                      <w:highlight w:val="none"/>
                    </w:rPr>
                  </w:rPrChange>
                </w:rPr>
                <w:t>储油罐</w:t>
              </w:r>
            </w:ins>
            <w:ins w:id="51" w:author="我也不是" w:date="2019-01-16T14:23:15Z">
              <w:r>
                <w:rPr>
                  <w:rFonts w:ascii="Calibri" w:hAnsi="Calibri" w:cs="Times New Roman"/>
                  <w:bCs/>
                  <w:snapToGrid w:val="0"/>
                  <w:color w:val="auto"/>
                  <w:kern w:val="0"/>
                  <w:sz w:val="24"/>
                  <w:highlight w:val="none"/>
                  <w:u w:val="single" w:color="auto"/>
                  <w:rPrChange w:id="52" w:author="我也不是" w:date="2019-01-16T14:27:29Z">
                    <w:rPr>
                      <w:rFonts w:ascii="Times New Roman" w:hAnsi="Times New Roman" w:cs="Times New Roman"/>
                      <w:highlight w:val="none"/>
                    </w:rPr>
                  </w:rPrChange>
                </w:rPr>
                <w:t>罐底定期清理产生的</w:t>
              </w:r>
            </w:ins>
            <w:ins w:id="53" w:author="我也不是" w:date="2019-01-16T14:23:15Z">
              <w:r>
                <w:rPr>
                  <w:rFonts w:hint="default" w:ascii="Calibri" w:hAnsi="Calibri" w:cs="Times New Roman"/>
                  <w:bCs/>
                  <w:snapToGrid w:val="0"/>
                  <w:color w:val="auto"/>
                  <w:kern w:val="0"/>
                  <w:sz w:val="24"/>
                  <w:highlight w:val="none"/>
                  <w:u w:val="single" w:color="auto"/>
                  <w:rPrChange w:id="54" w:author="我也不是" w:date="2019-01-16T14:27:29Z">
                    <w:rPr>
                      <w:rFonts w:hint="eastAsia" w:ascii="Times New Roman" w:hAnsi="Times New Roman" w:cs="Times New Roman"/>
                      <w:highlight w:val="none"/>
                    </w:rPr>
                  </w:rPrChange>
                </w:rPr>
                <w:t>废油</w:t>
              </w:r>
            </w:ins>
            <w:ins w:id="55" w:author="我也不是" w:date="2019-01-16T14:23:15Z">
              <w:r>
                <w:rPr>
                  <w:rFonts w:hint="default" w:ascii="Calibri" w:hAnsi="Calibri" w:cs="Times New Roman"/>
                  <w:bCs/>
                  <w:snapToGrid w:val="0"/>
                  <w:color w:val="auto"/>
                  <w:kern w:val="0"/>
                  <w:sz w:val="24"/>
                  <w:highlight w:val="none"/>
                  <w:u w:val="single" w:color="auto"/>
                  <w:lang w:eastAsia="zh-CN"/>
                  <w:rPrChange w:id="56" w:author="我也不是" w:date="2019-01-16T14:27:29Z">
                    <w:rPr>
                      <w:rFonts w:hint="eastAsia" w:ascii="Times New Roman" w:hAnsi="Times New Roman" w:cs="Times New Roman"/>
                      <w:highlight w:val="none"/>
                      <w:lang w:eastAsia="zh-CN"/>
                    </w:rPr>
                  </w:rPrChange>
                </w:rPr>
                <w:t>、隔油池产生的废油泥</w:t>
              </w:r>
            </w:ins>
            <w:ins w:id="57" w:author="我也不是" w:date="2019-01-16T14:23:15Z">
              <w:r>
                <w:rPr>
                  <w:rFonts w:hint="default" w:ascii="Calibri" w:hAnsi="Calibri" w:cs="Times New Roman"/>
                  <w:bCs/>
                  <w:snapToGrid w:val="0"/>
                  <w:color w:val="auto"/>
                  <w:kern w:val="0"/>
                  <w:sz w:val="24"/>
                  <w:highlight w:val="none"/>
                  <w:u w:val="single" w:color="auto"/>
                  <w:rPrChange w:id="58" w:author="我也不是" w:date="2019-01-16T14:27:29Z">
                    <w:rPr>
                      <w:rFonts w:hint="eastAsia" w:ascii="Times New Roman" w:hAnsi="Times New Roman" w:cs="Times New Roman"/>
                      <w:highlight w:val="none"/>
                    </w:rPr>
                  </w:rPrChange>
                </w:rPr>
                <w:t>。</w:t>
              </w:r>
            </w:ins>
          </w:p>
          <w:p>
            <w:pPr>
              <w:spacing w:line="480" w:lineRule="exact"/>
              <w:ind w:firstLine="480" w:firstLineChars="200"/>
              <w:rPr>
                <w:ins w:id="59" w:author="我也不是" w:date="2019-01-16T14:23:15Z"/>
                <w:rFonts w:hint="default" w:ascii="Calibri" w:hAnsi="Calibri" w:cs="Times New Roman"/>
                <w:bCs/>
                <w:snapToGrid w:val="0"/>
                <w:color w:val="auto"/>
                <w:kern w:val="0"/>
                <w:sz w:val="24"/>
                <w:highlight w:val="none"/>
                <w:u w:val="single" w:color="auto"/>
                <w:lang w:eastAsia="zh-CN"/>
                <w:rPrChange w:id="60" w:author="我也不是" w:date="2019-01-16T14:27:29Z">
                  <w:rPr>
                    <w:ins w:id="61" w:author="我也不是" w:date="2019-01-16T14:23:15Z"/>
                    <w:rFonts w:hint="eastAsia" w:ascii="Times New Roman" w:hAnsi="Times New Roman" w:cs="Times New Roman"/>
                    <w:highlight w:val="none"/>
                    <w:lang w:eastAsia="zh-CN"/>
                  </w:rPr>
                </w:rPrChange>
              </w:rPr>
            </w:pPr>
            <w:ins w:id="62" w:author="我也不是" w:date="2019-01-16T14:23:15Z">
              <w:r>
                <w:rPr>
                  <w:rFonts w:ascii="Calibri" w:hAnsi="Calibri" w:cs="Times New Roman"/>
                  <w:bCs/>
                  <w:snapToGrid w:val="0"/>
                  <w:color w:val="auto"/>
                  <w:kern w:val="0"/>
                  <w:sz w:val="24"/>
                  <w:highlight w:val="none"/>
                  <w:u w:val="single" w:color="auto"/>
                  <w:rPrChange w:id="63" w:author="我也不是" w:date="2019-01-16T14:27:29Z">
                    <w:rPr>
                      <w:rFonts w:ascii="Times New Roman" w:hAnsi="Times New Roman" w:cs="Times New Roman"/>
                      <w:highlight w:val="none"/>
                    </w:rPr>
                  </w:rPrChange>
                </w:rPr>
                <w:t>危险废物存在的环境风险主要是</w:t>
              </w:r>
            </w:ins>
            <w:ins w:id="64" w:author="我也不是" w:date="2019-01-16T14:23:15Z">
              <w:r>
                <w:rPr>
                  <w:rFonts w:hint="default" w:ascii="Calibri" w:hAnsi="Calibri" w:cs="Times New Roman"/>
                  <w:bCs/>
                  <w:snapToGrid w:val="0"/>
                  <w:color w:val="auto"/>
                  <w:kern w:val="0"/>
                  <w:sz w:val="24"/>
                  <w:highlight w:val="none"/>
                  <w:u w:val="single" w:color="auto"/>
                  <w:rPrChange w:id="65" w:author="我也不是" w:date="2019-01-16T14:27:29Z">
                    <w:rPr>
                      <w:rFonts w:hint="eastAsia" w:ascii="Times New Roman" w:hAnsi="Times New Roman" w:cs="Times New Roman"/>
                      <w:highlight w:val="none"/>
                    </w:rPr>
                  </w:rPrChange>
                </w:rPr>
                <w:t>危险废物</w:t>
              </w:r>
            </w:ins>
            <w:ins w:id="66" w:author="我也不是" w:date="2019-01-16T14:23:15Z">
              <w:r>
                <w:rPr>
                  <w:rFonts w:ascii="Calibri" w:hAnsi="Calibri" w:cs="Times New Roman"/>
                  <w:bCs/>
                  <w:snapToGrid w:val="0"/>
                  <w:color w:val="auto"/>
                  <w:kern w:val="0"/>
                  <w:sz w:val="24"/>
                  <w:highlight w:val="none"/>
                  <w:u w:val="single" w:color="auto"/>
                  <w:rPrChange w:id="67" w:author="我也不是" w:date="2019-01-16T14:27:29Z">
                    <w:rPr>
                      <w:rFonts w:ascii="Times New Roman" w:hAnsi="Times New Roman" w:cs="Times New Roman"/>
                      <w:highlight w:val="none"/>
                    </w:rPr>
                  </w:rPrChange>
                </w:rPr>
                <w:t>在罐车装车过程中因管理密封不</w:t>
              </w:r>
            </w:ins>
            <w:ins w:id="68" w:author="我也不是" w:date="2019-01-16T14:23:15Z">
              <w:r>
                <w:rPr>
                  <w:rFonts w:hint="default" w:ascii="Calibri" w:hAnsi="Calibri" w:cs="Times New Roman"/>
                  <w:bCs/>
                  <w:snapToGrid w:val="0"/>
                  <w:color w:val="auto"/>
                  <w:kern w:val="0"/>
                  <w:sz w:val="24"/>
                  <w:highlight w:val="none"/>
                  <w:u w:val="single" w:color="auto"/>
                  <w:rPrChange w:id="69" w:author="我也不是" w:date="2019-01-16T14:27:29Z">
                    <w:rPr>
                      <w:rFonts w:hint="eastAsia" w:ascii="Times New Roman" w:hAnsi="Times New Roman" w:cs="Times New Roman"/>
                      <w:highlight w:val="none"/>
                    </w:rPr>
                  </w:rPrChange>
                </w:rPr>
                <w:t>严，人为操作失误等导致的油污泄漏</w:t>
              </w:r>
            </w:ins>
            <w:ins w:id="70" w:author="我也不是" w:date="2019-01-16T14:23:15Z">
              <w:r>
                <w:rPr>
                  <w:rFonts w:hint="default" w:ascii="Calibri" w:hAnsi="Calibri" w:cs="Times New Roman"/>
                  <w:bCs/>
                  <w:snapToGrid w:val="0"/>
                  <w:color w:val="auto"/>
                  <w:kern w:val="0"/>
                  <w:sz w:val="24"/>
                  <w:highlight w:val="none"/>
                  <w:u w:val="single" w:color="auto"/>
                  <w:lang w:eastAsia="zh-CN"/>
                  <w:rPrChange w:id="71" w:author="我也不是" w:date="2019-01-16T14:27:29Z">
                    <w:rPr>
                      <w:rFonts w:hint="eastAsia" w:ascii="Times New Roman" w:hAnsi="Times New Roman" w:cs="Times New Roman"/>
                      <w:highlight w:val="none"/>
                      <w:lang w:eastAsia="zh-CN"/>
                    </w:rPr>
                  </w:rPrChange>
                </w:rPr>
                <w:t>、储存过程中因容器发生破损导致的泄漏</w:t>
              </w:r>
            </w:ins>
            <w:ins w:id="72" w:author="我也不是" w:date="2019-01-16T14:23:15Z">
              <w:r>
                <w:rPr>
                  <w:rFonts w:hint="default" w:ascii="Calibri" w:hAnsi="Calibri" w:cs="Times New Roman"/>
                  <w:bCs/>
                  <w:snapToGrid w:val="0"/>
                  <w:color w:val="auto"/>
                  <w:kern w:val="0"/>
                  <w:sz w:val="24"/>
                  <w:highlight w:val="none"/>
                  <w:u w:val="single" w:color="auto"/>
                  <w:rPrChange w:id="73" w:author="我也不是" w:date="2019-01-16T14:27:29Z">
                    <w:rPr>
                      <w:rFonts w:hint="eastAsia" w:ascii="Times New Roman" w:hAnsi="Times New Roman" w:cs="Times New Roman"/>
                      <w:highlight w:val="none"/>
                    </w:rPr>
                  </w:rPrChange>
                </w:rPr>
                <w:t>。</w:t>
              </w:r>
            </w:ins>
            <w:ins w:id="74" w:author="我也不是" w:date="2019-01-16T14:23:15Z">
              <w:r>
                <w:rPr>
                  <w:rFonts w:hint="default" w:ascii="Calibri" w:hAnsi="Calibri" w:cs="Times New Roman"/>
                  <w:bCs/>
                  <w:snapToGrid w:val="0"/>
                  <w:color w:val="auto"/>
                  <w:kern w:val="0"/>
                  <w:sz w:val="24"/>
                  <w:highlight w:val="none"/>
                  <w:u w:val="single" w:color="auto"/>
                  <w:lang w:eastAsia="zh-CN"/>
                  <w:rPrChange w:id="75" w:author="我也不是" w:date="2019-01-16T14:27:29Z">
                    <w:rPr>
                      <w:rFonts w:hint="eastAsia" w:ascii="Times New Roman" w:hAnsi="Times New Roman" w:cs="Times New Roman"/>
                      <w:highlight w:val="none"/>
                      <w:lang w:eastAsia="zh-CN"/>
                    </w:rPr>
                  </w:rPrChange>
                </w:rPr>
                <w:t>因项目废油产生量较少，发生泄漏时基本在可控范围内，一般不会影响外环境。</w:t>
              </w:r>
            </w:ins>
          </w:p>
          <w:p>
            <w:pPr>
              <w:spacing w:line="480" w:lineRule="exact"/>
              <w:ind w:firstLine="480" w:firstLineChars="200"/>
              <w:rPr>
                <w:bCs/>
                <w:i w:val="0"/>
                <w:iCs w:val="0"/>
                <w:snapToGrid w:val="0"/>
                <w:color w:val="auto"/>
                <w:kern w:val="0"/>
                <w:sz w:val="24"/>
                <w:u w:val="none" w:color="auto"/>
              </w:rPr>
            </w:pPr>
            <w:ins w:id="76" w:author="我也不是" w:date="2019-01-16T14:23:15Z">
              <w:r>
                <w:rPr>
                  <w:rFonts w:hint="default" w:ascii="Calibri" w:hAnsi="Calibri" w:cs="Times New Roman"/>
                  <w:bCs/>
                  <w:snapToGrid w:val="0"/>
                  <w:color w:val="auto"/>
                  <w:kern w:val="0"/>
                  <w:sz w:val="24"/>
                  <w:highlight w:val="none"/>
                  <w:u w:val="single" w:color="auto"/>
                  <w:lang w:eastAsia="zh-CN"/>
                  <w:rPrChange w:id="77" w:author="我也不是" w:date="2019-01-16T14:27:29Z">
                    <w:rPr>
                      <w:rFonts w:hint="eastAsia" w:ascii="Times New Roman" w:hAnsi="Times New Roman" w:cs="Times New Roman"/>
                      <w:highlight w:val="none"/>
                      <w:lang w:eastAsia="zh-CN"/>
                    </w:rPr>
                  </w:rPrChange>
                </w:rPr>
                <w:t>站内油罐清洗及隔油池油泥有总公司统一安排专业清洗公司定期进行处理</w:t>
              </w:r>
            </w:ins>
            <w:r>
              <w:rPr>
                <w:rFonts w:hint="eastAsia" w:cs="Times New Roman"/>
                <w:bCs/>
                <w:snapToGrid w:val="0"/>
                <w:color w:val="auto"/>
                <w:kern w:val="0"/>
                <w:sz w:val="24"/>
                <w:highlight w:val="none"/>
                <w:u w:val="single" w:color="auto"/>
                <w:lang w:eastAsia="zh-CN"/>
              </w:rPr>
              <w:t>。</w:t>
            </w:r>
            <w:r>
              <w:rPr>
                <w:bCs/>
                <w:i w:val="0"/>
                <w:iCs w:val="0"/>
                <w:snapToGrid w:val="0"/>
                <w:color w:val="auto"/>
                <w:kern w:val="0"/>
                <w:sz w:val="24"/>
                <w:u w:val="none" w:color="auto"/>
              </w:rPr>
              <w:t xml:space="preserve">  </w:t>
            </w:r>
          </w:p>
          <w:p>
            <w:pPr>
              <w:spacing w:line="480" w:lineRule="exact"/>
              <w:ind w:firstLine="480" w:firstLineChars="200"/>
              <w:rPr>
                <w:bCs/>
                <w:i w:val="0"/>
                <w:iCs w:val="0"/>
                <w:snapToGrid w:val="0"/>
                <w:color w:val="auto"/>
                <w:kern w:val="0"/>
                <w:sz w:val="24"/>
                <w:u w:val="none" w:color="auto"/>
              </w:rPr>
            </w:pPr>
            <w:r>
              <w:rPr>
                <w:bCs/>
                <w:i w:val="0"/>
                <w:iCs w:val="0"/>
                <w:snapToGrid w:val="0"/>
                <w:color w:val="auto"/>
                <w:kern w:val="0"/>
                <w:sz w:val="24"/>
                <w:u w:val="none" w:color="auto"/>
              </w:rPr>
              <w:t xml:space="preserve">非事故渗漏往往最常见，主要是油罐阀门、管线接口不严、设备的老化等原因造成的，其渗漏量很小，但对地表水的影响的也是不能轻视的，地下水一旦遭到燃料油的污染，会产生严重异味，并具有较强的致畸致癌性，根本无法饮用；又由于这种渗漏必然穿过较厚的土壤层，使土壤层中吸附了大量的燃料油，土壤层吸附的燃料油不仅会造成植物的死亡，而且土壤层吸附的燃料油还会随着地表水的下渗对土壤层的冲刷作用补充到地下水，这样尽管污染源得到及时控制，但这种污染仅靠地表雨水入渗的冲刷，含水层的自净降解将是一个长期的过程，达到地下水的完全恢复需几十年甚至上百年的时间。  </w:t>
            </w:r>
          </w:p>
          <w:p>
            <w:pPr>
              <w:spacing w:line="480" w:lineRule="exact"/>
              <w:ind w:firstLine="480" w:firstLineChars="200"/>
              <w:rPr>
                <w:bCs/>
                <w:i w:val="0"/>
                <w:iCs w:val="0"/>
                <w:snapToGrid w:val="0"/>
                <w:color w:val="auto"/>
                <w:kern w:val="0"/>
                <w:sz w:val="24"/>
                <w:u w:val="none" w:color="auto"/>
              </w:rPr>
            </w:pPr>
            <w:r>
              <w:rPr>
                <w:bCs/>
                <w:i w:val="0"/>
                <w:iCs w:val="0"/>
                <w:snapToGrid w:val="0"/>
                <w:color w:val="auto"/>
                <w:kern w:val="0"/>
                <w:sz w:val="24"/>
                <w:u w:val="none" w:color="auto"/>
              </w:rPr>
              <w:t>本项目地埋油罐</w:t>
            </w:r>
            <w:r>
              <w:rPr>
                <w:rFonts w:hint="eastAsia"/>
                <w:bCs/>
                <w:i w:val="0"/>
                <w:iCs w:val="0"/>
                <w:snapToGrid w:val="0"/>
                <w:color w:val="auto"/>
                <w:kern w:val="0"/>
                <w:sz w:val="24"/>
                <w:u w:val="none" w:color="auto"/>
              </w:rPr>
              <w:t>已</w:t>
            </w:r>
            <w:r>
              <w:rPr>
                <w:bCs/>
                <w:i w:val="0"/>
                <w:iCs w:val="0"/>
                <w:snapToGrid w:val="0"/>
                <w:color w:val="auto"/>
                <w:kern w:val="0"/>
                <w:sz w:val="24"/>
                <w:u w:val="none" w:color="auto"/>
              </w:rPr>
              <w:t>采用专业厂家制作的合格产品，并进行防腐处理；油罐底板采用50cm厚的钢筋混凝土硬化，再将油罐固定于底板上，并在油罐与油罐之间填充干净的细砂；出油管道进行防腐处理；并装设高液位自动</w:t>
            </w:r>
            <w:r>
              <w:rPr>
                <w:rFonts w:hint="eastAsia"/>
                <w:bCs/>
                <w:i w:val="0"/>
                <w:iCs w:val="0"/>
                <w:snapToGrid w:val="0"/>
                <w:color w:val="auto"/>
                <w:kern w:val="0"/>
                <w:sz w:val="24"/>
                <w:u w:val="none" w:color="auto"/>
              </w:rPr>
              <w:t>监控</w:t>
            </w:r>
            <w:r>
              <w:rPr>
                <w:bCs/>
                <w:i w:val="0"/>
                <w:iCs w:val="0"/>
                <w:snapToGrid w:val="0"/>
                <w:color w:val="auto"/>
                <w:kern w:val="0"/>
                <w:sz w:val="24"/>
                <w:u w:val="none" w:color="auto"/>
              </w:rPr>
              <w:t>系统，具有油罐渗漏的监测功能和高液位的警报功能，故本加油站的油品一旦泄漏，只要该加油站的员工能够严格遵照国家有关规定操作，对事故正确处理，泄漏事故的危害是可以控制的。</w:t>
            </w:r>
          </w:p>
          <w:p>
            <w:pPr>
              <w:spacing w:line="480" w:lineRule="exact"/>
              <w:ind w:firstLine="480" w:firstLineChars="200"/>
              <w:rPr>
                <w:bCs/>
                <w:i w:val="0"/>
                <w:iCs w:val="0"/>
                <w:snapToGrid w:val="0"/>
                <w:color w:val="auto"/>
                <w:kern w:val="0"/>
                <w:sz w:val="24"/>
                <w:u w:val="none" w:color="auto"/>
              </w:rPr>
            </w:pPr>
            <w:r>
              <w:rPr>
                <w:bCs/>
                <w:i w:val="0"/>
                <w:iCs w:val="0"/>
                <w:snapToGrid w:val="0"/>
                <w:color w:val="auto"/>
                <w:kern w:val="0"/>
                <w:sz w:val="24"/>
                <w:u w:val="none" w:color="auto"/>
              </w:rPr>
              <w:t xml:space="preserve">（2）火灾后果分析  </w:t>
            </w:r>
          </w:p>
          <w:p>
            <w:pPr>
              <w:spacing w:line="480" w:lineRule="exact"/>
              <w:ind w:firstLine="480" w:firstLineChars="200"/>
              <w:rPr>
                <w:bCs/>
                <w:i w:val="0"/>
                <w:iCs w:val="0"/>
                <w:snapToGrid w:val="0"/>
                <w:color w:val="auto"/>
                <w:kern w:val="0"/>
                <w:sz w:val="24"/>
                <w:u w:val="none" w:color="auto"/>
              </w:rPr>
            </w:pPr>
            <w:r>
              <w:rPr>
                <w:bCs/>
                <w:i w:val="0"/>
                <w:iCs w:val="0"/>
                <w:snapToGrid w:val="0"/>
                <w:color w:val="auto"/>
                <w:kern w:val="0"/>
                <w:sz w:val="24"/>
                <w:u w:val="none" w:color="auto"/>
              </w:rPr>
              <w:t>油品泄漏后一旦发生火灾事故，对油罐区域、现场工作人员和过往车辆将产生危害。该加油站的平面设计符合加油站设计规范中的相关规定，防火措施完善，项目</w:t>
            </w:r>
            <w:r>
              <w:rPr>
                <w:rFonts w:hint="eastAsia"/>
                <w:bCs/>
                <w:i w:val="0"/>
                <w:iCs w:val="0"/>
                <w:snapToGrid w:val="0"/>
                <w:color w:val="auto"/>
                <w:kern w:val="0"/>
                <w:sz w:val="24"/>
                <w:u w:val="none" w:color="auto"/>
                <w:lang w:eastAsia="zh-CN"/>
              </w:rPr>
              <w:t>配备相应消防设备</w:t>
            </w:r>
            <w:r>
              <w:rPr>
                <w:bCs/>
                <w:i w:val="0"/>
                <w:iCs w:val="0"/>
                <w:snapToGrid w:val="0"/>
                <w:color w:val="auto"/>
                <w:kern w:val="0"/>
                <w:sz w:val="24"/>
                <w:u w:val="none" w:color="auto"/>
              </w:rPr>
              <w:t>，发生火灾的危害程度是可以控制的。</w:t>
            </w:r>
          </w:p>
          <w:p>
            <w:pPr>
              <w:spacing w:after="0" w:line="480" w:lineRule="exact"/>
              <w:ind w:firstLine="480" w:firstLineChars="200"/>
              <w:jc w:val="left"/>
              <w:rPr>
                <w:ins w:id="79" w:author="我也不是" w:date="2019-01-16T14:28:10Z"/>
                <w:rFonts w:ascii="Calibri" w:hAnsi="Calibri" w:eastAsia="宋体"/>
                <w:bCs/>
                <w:snapToGrid w:val="0"/>
                <w:color w:val="auto"/>
                <w:kern w:val="0"/>
                <w:sz w:val="24"/>
                <w:szCs w:val="21"/>
                <w:u w:val="single" w:color="auto"/>
                <w:rPrChange w:id="80" w:author="我也不是" w:date="2019-01-16T14:29:42Z">
                  <w:rPr>
                    <w:ins w:id="81" w:author="我也不是" w:date="2019-01-16T14:28:10Z"/>
                    <w:rFonts w:ascii="Times New Roman" w:hAnsi="Times New Roman" w:eastAsia="宋体"/>
                    <w:sz w:val="24"/>
                    <w:szCs w:val="24"/>
                  </w:rPr>
                </w:rPrChange>
              </w:rPr>
              <w:pPrChange w:id="78" w:author="我也不是" w:date="2019-01-16T14:29:06Z">
                <w:pPr>
                  <w:spacing w:after="0" w:line="360" w:lineRule="auto"/>
                  <w:ind w:firstLine="480" w:firstLineChars="200"/>
                  <w:jc w:val="both"/>
                </w:pPr>
              </w:pPrChange>
            </w:pPr>
            <w:ins w:id="82" w:author="我也不是" w:date="2019-01-16T14:28:10Z">
              <w:r>
                <w:rPr>
                  <w:rFonts w:ascii="Calibri" w:hAnsi="Calibri" w:eastAsia="宋体"/>
                  <w:bCs/>
                  <w:snapToGrid w:val="0"/>
                  <w:color w:val="auto"/>
                  <w:kern w:val="0"/>
                  <w:sz w:val="24"/>
                  <w:szCs w:val="21"/>
                  <w:u w:val="single" w:color="auto"/>
                  <w:rPrChange w:id="83" w:author="我也不是" w:date="2019-01-16T14:29:42Z">
                    <w:rPr>
                      <w:rFonts w:ascii="Times New Roman" w:hAnsi="Times New Roman" w:eastAsia="宋体"/>
                      <w:sz w:val="24"/>
                      <w:szCs w:val="24"/>
                    </w:rPr>
                  </w:rPrChange>
                </w:rPr>
                <w:t>由于火灾、爆炸分析属安全评价及安全生产应急预案的评价范畴，本次突发环境事件风险评估着重考虑加油站</w:t>
              </w:r>
            </w:ins>
            <w:ins w:id="84" w:author="我也不是" w:date="2019-01-16T14:28:10Z">
              <w:r>
                <w:rPr>
                  <w:rFonts w:ascii="Calibri" w:hAnsi="Calibri" w:eastAsia="宋体"/>
                  <w:bCs/>
                  <w:snapToGrid w:val="0"/>
                  <w:color w:val="auto"/>
                  <w:kern w:val="0"/>
                  <w:sz w:val="24"/>
                  <w:szCs w:val="21"/>
                  <w:u w:val="single" w:color="auto"/>
                  <w:lang w:val="de-DE"/>
                  <w:rPrChange w:id="85" w:author="我也不是" w:date="2019-01-16T14:29:42Z">
                    <w:rPr>
                      <w:rFonts w:ascii="Times New Roman" w:hAnsi="Times New Roman" w:eastAsia="宋体"/>
                      <w:sz w:val="24"/>
                      <w:szCs w:val="24"/>
                      <w:lang w:val="de-DE"/>
                    </w:rPr>
                  </w:rPrChange>
                </w:rPr>
                <w:t>储油区、加油区</w:t>
              </w:r>
            </w:ins>
            <w:ins w:id="86" w:author="我也不是" w:date="2019-01-16T14:28:10Z">
              <w:r>
                <w:rPr>
                  <w:rFonts w:ascii="Calibri" w:hAnsi="Calibri" w:eastAsia="宋体"/>
                  <w:bCs/>
                  <w:snapToGrid w:val="0"/>
                  <w:color w:val="auto"/>
                  <w:kern w:val="0"/>
                  <w:sz w:val="24"/>
                  <w:szCs w:val="21"/>
                  <w:u w:val="single" w:color="auto"/>
                  <w:rPrChange w:id="87" w:author="我也不是" w:date="2019-01-16T14:29:42Z">
                    <w:rPr>
                      <w:rFonts w:ascii="Times New Roman" w:hAnsi="Times New Roman" w:eastAsia="宋体"/>
                      <w:sz w:val="24"/>
                      <w:szCs w:val="24"/>
                    </w:rPr>
                  </w:rPrChange>
                </w:rPr>
                <w:t>汽油火灾爆炸可能产生的二次污染情况。</w:t>
              </w:r>
            </w:ins>
          </w:p>
          <w:p>
            <w:pPr>
              <w:spacing w:after="0" w:line="480" w:lineRule="exact"/>
              <w:ind w:firstLine="480" w:firstLineChars="200"/>
              <w:jc w:val="left"/>
              <w:rPr>
                <w:ins w:id="89" w:author="我也不是" w:date="2019-01-16T14:28:10Z"/>
                <w:rFonts w:hint="default" w:ascii="Calibri" w:hAnsi="Calibri"/>
                <w:bCs/>
                <w:snapToGrid w:val="0"/>
                <w:color w:val="auto"/>
                <w:kern w:val="0"/>
                <w:sz w:val="24"/>
                <w:szCs w:val="21"/>
                <w:highlight w:val="none"/>
                <w:u w:val="single" w:color="auto"/>
                <w:lang w:eastAsia="zh-CN"/>
                <w:rPrChange w:id="90" w:author="我也不是" w:date="2019-01-16T14:29:42Z">
                  <w:rPr>
                    <w:ins w:id="91" w:author="我也不是" w:date="2019-01-16T14:28:10Z"/>
                    <w:rFonts w:hint="eastAsia" w:ascii="Times New Roman" w:hAnsi="Times New Roman"/>
                    <w:sz w:val="24"/>
                    <w:szCs w:val="24"/>
                    <w:highlight w:val="none"/>
                    <w:u w:val="none"/>
                    <w:lang w:eastAsia="zh-CN"/>
                  </w:rPr>
                </w:rPrChange>
              </w:rPr>
              <w:pPrChange w:id="88" w:author="我也不是" w:date="2019-01-16T14:29:06Z">
                <w:pPr>
                  <w:spacing w:after="0" w:line="360" w:lineRule="auto"/>
                  <w:ind w:firstLine="480" w:firstLineChars="200"/>
                  <w:jc w:val="both"/>
                </w:pPr>
              </w:pPrChange>
            </w:pPr>
            <w:ins w:id="92" w:author="我也不是" w:date="2019-01-16T14:28:10Z">
              <w:r>
                <w:rPr>
                  <w:rFonts w:ascii="Calibri" w:hAnsi="Calibri" w:eastAsia="宋体"/>
                  <w:bCs/>
                  <w:snapToGrid w:val="0"/>
                  <w:color w:val="auto"/>
                  <w:kern w:val="0"/>
                  <w:sz w:val="24"/>
                  <w:szCs w:val="21"/>
                  <w:u w:val="single" w:color="auto"/>
                  <w:rPrChange w:id="93" w:author="我也不是" w:date="2019-01-16T14:29:42Z">
                    <w:rPr>
                      <w:rFonts w:ascii="Times New Roman" w:hAnsi="Times New Roman" w:eastAsia="宋体"/>
                      <w:sz w:val="24"/>
                      <w:szCs w:val="24"/>
                    </w:rPr>
                  </w:rPrChange>
                </w:rPr>
                <w:t>通过现场踏勘发现，加油站的</w:t>
              </w:r>
            </w:ins>
            <w:ins w:id="94" w:author="我也不是" w:date="2019-01-16T14:28:10Z">
              <w:r>
                <w:rPr>
                  <w:rFonts w:hint="default" w:ascii="Calibri" w:hAnsi="Calibri"/>
                  <w:bCs/>
                  <w:snapToGrid w:val="0"/>
                  <w:color w:val="auto"/>
                  <w:kern w:val="0"/>
                  <w:sz w:val="24"/>
                  <w:szCs w:val="21"/>
                  <w:u w:val="single" w:color="auto"/>
                  <w:lang w:eastAsia="zh-CN"/>
                  <w:rPrChange w:id="95" w:author="我也不是" w:date="2019-01-16T14:29:42Z">
                    <w:rPr>
                      <w:rFonts w:hint="eastAsia" w:ascii="Times New Roman" w:hAnsi="Times New Roman"/>
                      <w:sz w:val="24"/>
                      <w:szCs w:val="24"/>
                      <w:lang w:eastAsia="zh-CN"/>
                    </w:rPr>
                  </w:rPrChange>
                </w:rPr>
                <w:t>油罐</w:t>
              </w:r>
            </w:ins>
            <w:ins w:id="96" w:author="我也不是" w:date="2019-01-16T14:28:10Z">
              <w:r>
                <w:rPr>
                  <w:rFonts w:ascii="Calibri" w:hAnsi="Calibri" w:eastAsia="宋体"/>
                  <w:bCs/>
                  <w:snapToGrid w:val="0"/>
                  <w:color w:val="auto"/>
                  <w:kern w:val="0"/>
                  <w:sz w:val="24"/>
                  <w:szCs w:val="21"/>
                  <w:u w:val="single" w:color="auto"/>
                  <w:rPrChange w:id="97" w:author="我也不是" w:date="2019-01-16T14:29:42Z">
                    <w:rPr>
                      <w:rFonts w:ascii="Times New Roman" w:hAnsi="Times New Roman" w:eastAsia="宋体"/>
                      <w:sz w:val="24"/>
                      <w:szCs w:val="24"/>
                    </w:rPr>
                  </w:rPrChange>
                </w:rPr>
                <w:t>储存在</w:t>
              </w:r>
            </w:ins>
            <w:ins w:id="98" w:author="我也不是" w:date="2019-01-16T14:28:10Z">
              <w:r>
                <w:rPr>
                  <w:rFonts w:hint="default" w:ascii="Calibri" w:hAnsi="Calibri"/>
                  <w:bCs/>
                  <w:snapToGrid w:val="0"/>
                  <w:color w:val="auto"/>
                  <w:kern w:val="0"/>
                  <w:sz w:val="24"/>
                  <w:szCs w:val="21"/>
                  <w:u w:val="single" w:color="auto"/>
                  <w:lang w:eastAsia="zh-CN"/>
                  <w:rPrChange w:id="99" w:author="我也不是" w:date="2019-01-16T14:29:42Z">
                    <w:rPr>
                      <w:rFonts w:hint="eastAsia" w:ascii="Times New Roman" w:hAnsi="Times New Roman"/>
                      <w:sz w:val="24"/>
                      <w:szCs w:val="24"/>
                      <w:lang w:eastAsia="zh-CN"/>
                    </w:rPr>
                  </w:rPrChange>
                </w:rPr>
                <w:t>站区</w:t>
              </w:r>
            </w:ins>
            <w:r>
              <w:rPr>
                <w:rFonts w:hint="eastAsia"/>
                <w:bCs/>
                <w:snapToGrid w:val="0"/>
                <w:color w:val="auto"/>
                <w:kern w:val="0"/>
                <w:sz w:val="24"/>
                <w:szCs w:val="21"/>
                <w:u w:val="single" w:color="auto"/>
                <w:lang w:eastAsia="zh-CN"/>
              </w:rPr>
              <w:t>中</w:t>
            </w:r>
            <w:ins w:id="100" w:author="我也不是" w:date="2019-01-16T14:28:10Z">
              <w:r>
                <w:rPr>
                  <w:rFonts w:hint="default" w:ascii="Calibri" w:hAnsi="Calibri"/>
                  <w:bCs/>
                  <w:snapToGrid w:val="0"/>
                  <w:color w:val="auto"/>
                  <w:kern w:val="0"/>
                  <w:sz w:val="24"/>
                  <w:szCs w:val="21"/>
                  <w:u w:val="single" w:color="auto"/>
                  <w:lang w:eastAsia="zh-CN"/>
                  <w:rPrChange w:id="101" w:author="我也不是" w:date="2019-01-16T14:29:42Z">
                    <w:rPr>
                      <w:rFonts w:hint="eastAsia" w:ascii="Times New Roman" w:hAnsi="Times New Roman"/>
                      <w:sz w:val="24"/>
                      <w:szCs w:val="24"/>
                      <w:lang w:eastAsia="zh-CN"/>
                    </w:rPr>
                  </w:rPrChange>
                </w:rPr>
                <w:t>部，</w:t>
              </w:r>
            </w:ins>
            <w:ins w:id="102" w:author="我也不是" w:date="2019-01-16T14:28:10Z">
              <w:r>
                <w:rPr>
                  <w:rFonts w:hint="default" w:ascii="Calibri" w:hAnsi="Calibri"/>
                  <w:bCs/>
                  <w:snapToGrid w:val="0"/>
                  <w:color w:val="auto"/>
                  <w:kern w:val="0"/>
                  <w:sz w:val="24"/>
                  <w:szCs w:val="21"/>
                  <w:u w:val="single" w:color="auto"/>
                  <w:lang w:eastAsia="zh-CN"/>
                  <w:rPrChange w:id="103" w:author="我也不是" w:date="2019-01-16T14:29:42Z">
                    <w:rPr>
                      <w:rFonts w:hint="eastAsia" w:ascii="Times New Roman" w:hAnsi="Times New Roman"/>
                      <w:sz w:val="24"/>
                      <w:szCs w:val="24"/>
                      <w:lang w:eastAsia="zh-CN"/>
                    </w:rPr>
                  </w:rPrChange>
                </w:rPr>
                <w:t>分别为</w:t>
              </w:r>
            </w:ins>
            <w:r>
              <w:rPr>
                <w:rFonts w:hint="eastAsia"/>
                <w:bCs/>
                <w:snapToGrid w:val="0"/>
                <w:color w:val="auto"/>
                <w:kern w:val="0"/>
                <w:sz w:val="24"/>
                <w:szCs w:val="21"/>
                <w:u w:val="single" w:color="auto"/>
                <w:lang w:val="en-US" w:eastAsia="zh-CN"/>
              </w:rPr>
              <w:t>3</w:t>
            </w:r>
            <w:ins w:id="104" w:author="我也不是" w:date="2019-01-16T14:28:10Z">
              <w:r>
                <w:rPr>
                  <w:rFonts w:ascii="Calibri" w:hAnsi="Calibri" w:eastAsia="宋体"/>
                  <w:bCs/>
                  <w:snapToGrid w:val="0"/>
                  <w:color w:val="auto"/>
                  <w:kern w:val="0"/>
                  <w:sz w:val="24"/>
                  <w:szCs w:val="21"/>
                  <w:u w:val="single" w:color="auto"/>
                  <w:rPrChange w:id="105" w:author="我也不是" w:date="2019-01-16T14:29:42Z">
                    <w:rPr>
                      <w:rFonts w:ascii="Times New Roman" w:hAnsi="Times New Roman" w:eastAsia="宋体"/>
                      <w:sz w:val="24"/>
                      <w:szCs w:val="24"/>
                    </w:rPr>
                  </w:rPrChange>
                </w:rPr>
                <w:t>个单体体积为</w:t>
              </w:r>
            </w:ins>
            <w:r>
              <w:rPr>
                <w:rFonts w:hint="eastAsia"/>
                <w:bCs/>
                <w:snapToGrid w:val="0"/>
                <w:color w:val="auto"/>
                <w:kern w:val="0"/>
                <w:sz w:val="24"/>
                <w:szCs w:val="21"/>
                <w:u w:val="single" w:color="auto"/>
                <w:lang w:val="en-US" w:eastAsia="zh-CN"/>
              </w:rPr>
              <w:t>25</w:t>
            </w:r>
            <w:ins w:id="106" w:author="我也不是" w:date="2019-01-16T14:28:10Z">
              <w:r>
                <w:rPr>
                  <w:rFonts w:ascii="Calibri" w:hAnsi="Calibri" w:eastAsia="宋体"/>
                  <w:bCs/>
                  <w:snapToGrid w:val="0"/>
                  <w:color w:val="auto"/>
                  <w:kern w:val="0"/>
                  <w:sz w:val="24"/>
                  <w:szCs w:val="21"/>
                  <w:u w:val="single" w:color="auto"/>
                  <w:rPrChange w:id="107" w:author="我也不是" w:date="2019-01-16T14:29:42Z">
                    <w:rPr>
                      <w:rFonts w:ascii="Times New Roman" w:hAnsi="Times New Roman" w:eastAsia="宋体"/>
                      <w:sz w:val="24"/>
                      <w:szCs w:val="24"/>
                    </w:rPr>
                  </w:rPrChange>
                </w:rPr>
                <w:t>m</w:t>
              </w:r>
            </w:ins>
            <w:ins w:id="108" w:author="我也不是" w:date="2019-01-16T14:28:10Z">
              <w:r>
                <w:rPr>
                  <w:rFonts w:ascii="Calibri" w:hAnsi="Calibri" w:eastAsia="宋体"/>
                  <w:bCs/>
                  <w:snapToGrid w:val="0"/>
                  <w:color w:val="auto"/>
                  <w:kern w:val="0"/>
                  <w:sz w:val="24"/>
                  <w:szCs w:val="21"/>
                  <w:u w:val="single" w:color="auto"/>
                  <w:vertAlign w:val="superscript"/>
                  <w:rPrChange w:id="109" w:author="我也不是" w:date="2019-01-16T14:34:28Z">
                    <w:rPr>
                      <w:rFonts w:ascii="Times New Roman" w:hAnsi="Times New Roman" w:eastAsia="宋体"/>
                      <w:sz w:val="24"/>
                      <w:szCs w:val="24"/>
                      <w:vertAlign w:val="superscript"/>
                    </w:rPr>
                  </w:rPrChange>
                </w:rPr>
                <w:t>3</w:t>
              </w:r>
            </w:ins>
            <w:ins w:id="110" w:author="我也不是" w:date="2019-01-16T14:28:10Z">
              <w:r>
                <w:rPr>
                  <w:rFonts w:hint="default" w:ascii="Calibri" w:hAnsi="Calibri"/>
                  <w:bCs/>
                  <w:snapToGrid w:val="0"/>
                  <w:color w:val="auto"/>
                  <w:kern w:val="0"/>
                  <w:sz w:val="24"/>
                  <w:szCs w:val="21"/>
                  <w:u w:val="single" w:color="auto"/>
                  <w:vertAlign w:val="baseline"/>
                  <w:lang w:eastAsia="zh-CN"/>
                  <w:rPrChange w:id="111" w:author="我也不是" w:date="2019-01-16T14:29:42Z">
                    <w:rPr>
                      <w:rFonts w:hint="eastAsia" w:ascii="Times New Roman" w:hAnsi="Times New Roman"/>
                      <w:sz w:val="24"/>
                      <w:szCs w:val="24"/>
                      <w:vertAlign w:val="baseline"/>
                      <w:lang w:eastAsia="zh-CN"/>
                    </w:rPr>
                  </w:rPrChange>
                </w:rPr>
                <w:t>汽油</w:t>
              </w:r>
            </w:ins>
            <w:ins w:id="112" w:author="我也不是" w:date="2019-01-16T14:28:10Z">
              <w:r>
                <w:rPr>
                  <w:rFonts w:hint="default" w:ascii="Calibri" w:hAnsi="Calibri"/>
                  <w:bCs/>
                  <w:snapToGrid w:val="0"/>
                  <w:color w:val="auto"/>
                  <w:kern w:val="0"/>
                  <w:sz w:val="24"/>
                  <w:szCs w:val="21"/>
                  <w:u w:val="single" w:color="auto"/>
                  <w:vertAlign w:val="baseline"/>
                  <w:lang w:eastAsia="zh-CN"/>
                  <w:rPrChange w:id="113" w:author="我也不是" w:date="2019-01-16T14:29:42Z">
                    <w:rPr>
                      <w:rFonts w:hint="eastAsia" w:ascii="Times New Roman" w:hAnsi="Times New Roman"/>
                      <w:sz w:val="24"/>
                      <w:szCs w:val="24"/>
                      <w:vertAlign w:val="baseline"/>
                      <w:lang w:eastAsia="zh-CN"/>
                    </w:rPr>
                  </w:rPrChange>
                </w:rPr>
                <w:t>、</w:t>
              </w:r>
            </w:ins>
            <w:r>
              <w:rPr>
                <w:rFonts w:hint="eastAsia"/>
                <w:bCs/>
                <w:snapToGrid w:val="0"/>
                <w:color w:val="auto"/>
                <w:kern w:val="0"/>
                <w:sz w:val="24"/>
                <w:szCs w:val="21"/>
                <w:u w:val="single" w:color="auto"/>
                <w:vertAlign w:val="baseline"/>
                <w:lang w:val="en-US" w:eastAsia="zh-CN"/>
              </w:rPr>
              <w:t>1</w:t>
            </w:r>
            <w:ins w:id="114" w:author="我也不是" w:date="2019-01-16T14:28:10Z">
              <w:r>
                <w:rPr>
                  <w:rFonts w:hint="default" w:ascii="Calibri" w:hAnsi="Calibri"/>
                  <w:bCs/>
                  <w:snapToGrid w:val="0"/>
                  <w:color w:val="auto"/>
                  <w:kern w:val="0"/>
                  <w:sz w:val="24"/>
                  <w:szCs w:val="21"/>
                  <w:u w:val="single" w:color="auto"/>
                  <w:vertAlign w:val="baseline"/>
                  <w:lang w:val="en-US" w:eastAsia="zh-CN"/>
                  <w:rPrChange w:id="115" w:author="我也不是" w:date="2019-01-16T14:29:42Z">
                    <w:rPr>
                      <w:rFonts w:hint="eastAsia" w:ascii="Times New Roman" w:hAnsi="Times New Roman"/>
                      <w:sz w:val="24"/>
                      <w:szCs w:val="24"/>
                      <w:vertAlign w:val="baseline"/>
                      <w:lang w:val="en-US" w:eastAsia="zh-CN"/>
                    </w:rPr>
                  </w:rPrChange>
                </w:rPr>
                <w:t>个单体体积为</w:t>
              </w:r>
            </w:ins>
            <w:r>
              <w:rPr>
                <w:rFonts w:hint="eastAsia"/>
                <w:bCs/>
                <w:snapToGrid w:val="0"/>
                <w:color w:val="auto"/>
                <w:kern w:val="0"/>
                <w:sz w:val="24"/>
                <w:szCs w:val="21"/>
                <w:u w:val="single" w:color="auto"/>
                <w:vertAlign w:val="baseline"/>
                <w:lang w:val="en-US" w:eastAsia="zh-CN"/>
              </w:rPr>
              <w:t>25</w:t>
            </w:r>
            <w:ins w:id="116" w:author="我也不是" w:date="2019-01-16T14:28:10Z">
              <w:r>
                <w:rPr>
                  <w:rFonts w:ascii="Calibri" w:hAnsi="Calibri" w:eastAsia="宋体"/>
                  <w:bCs/>
                  <w:snapToGrid w:val="0"/>
                  <w:color w:val="auto"/>
                  <w:kern w:val="0"/>
                  <w:sz w:val="24"/>
                  <w:szCs w:val="21"/>
                  <w:u w:val="single" w:color="auto"/>
                  <w:rPrChange w:id="117" w:author="我也不是" w:date="2019-01-16T14:29:42Z">
                    <w:rPr>
                      <w:rFonts w:ascii="Times New Roman" w:hAnsi="Times New Roman" w:eastAsia="宋体"/>
                      <w:sz w:val="24"/>
                      <w:szCs w:val="24"/>
                    </w:rPr>
                  </w:rPrChange>
                </w:rPr>
                <w:t>m</w:t>
              </w:r>
            </w:ins>
            <w:ins w:id="118" w:author="我也不是" w:date="2019-01-16T14:28:10Z">
              <w:r>
                <w:rPr>
                  <w:rFonts w:ascii="Calibri" w:hAnsi="Calibri" w:eastAsia="宋体"/>
                  <w:bCs/>
                  <w:snapToGrid w:val="0"/>
                  <w:color w:val="auto"/>
                  <w:kern w:val="0"/>
                  <w:sz w:val="24"/>
                  <w:szCs w:val="21"/>
                  <w:u w:val="single" w:color="auto"/>
                  <w:vertAlign w:val="superscript"/>
                  <w:rPrChange w:id="119" w:author="我也不是" w:date="2019-01-16T14:34:25Z">
                    <w:rPr>
                      <w:rFonts w:ascii="Times New Roman" w:hAnsi="Times New Roman" w:eastAsia="宋体"/>
                      <w:sz w:val="24"/>
                      <w:szCs w:val="24"/>
                      <w:vertAlign w:val="superscript"/>
                    </w:rPr>
                  </w:rPrChange>
                </w:rPr>
                <w:t>3</w:t>
              </w:r>
            </w:ins>
            <w:ins w:id="120" w:author="我也不是" w:date="2019-01-16T14:28:10Z">
              <w:r>
                <w:rPr>
                  <w:rFonts w:hint="default" w:ascii="Calibri" w:hAnsi="Calibri"/>
                  <w:bCs/>
                  <w:snapToGrid w:val="0"/>
                  <w:color w:val="auto"/>
                  <w:kern w:val="0"/>
                  <w:sz w:val="24"/>
                  <w:szCs w:val="21"/>
                  <w:u w:val="single" w:color="auto"/>
                  <w:vertAlign w:val="baseline"/>
                  <w:lang w:eastAsia="zh-CN"/>
                  <w:rPrChange w:id="121" w:author="我也不是" w:date="2019-01-16T14:29:42Z">
                    <w:rPr>
                      <w:rFonts w:hint="eastAsia" w:ascii="Times New Roman" w:hAnsi="Times New Roman"/>
                      <w:sz w:val="24"/>
                      <w:szCs w:val="24"/>
                      <w:vertAlign w:val="baseline"/>
                      <w:lang w:eastAsia="zh-CN"/>
                    </w:rPr>
                  </w:rPrChange>
                </w:rPr>
                <w:t>柴油，均为</w:t>
              </w:r>
            </w:ins>
            <w:r>
              <w:rPr>
                <w:rFonts w:hint="eastAsia"/>
                <w:bCs/>
                <w:snapToGrid w:val="0"/>
                <w:color w:val="auto"/>
                <w:kern w:val="0"/>
                <w:sz w:val="24"/>
                <w:szCs w:val="21"/>
                <w:u w:val="single" w:color="auto"/>
                <w:vertAlign w:val="baseline"/>
                <w:lang w:eastAsia="zh-CN"/>
              </w:rPr>
              <w:t>单层钢罐</w:t>
            </w:r>
            <w:ins w:id="122" w:author="我也不是" w:date="2019-01-16T14:28:10Z">
              <w:r>
                <w:rPr>
                  <w:rFonts w:ascii="Calibri" w:hAnsi="Calibri" w:eastAsia="宋体"/>
                  <w:bCs/>
                  <w:snapToGrid w:val="0"/>
                  <w:color w:val="auto"/>
                  <w:kern w:val="0"/>
                  <w:sz w:val="24"/>
                  <w:szCs w:val="21"/>
                  <w:u w:val="single" w:color="auto"/>
                  <w:rPrChange w:id="123" w:author="我也不是" w:date="2019-01-16T14:29:42Z">
                    <w:rPr>
                      <w:rFonts w:ascii="Times New Roman" w:hAnsi="Times New Roman" w:eastAsia="宋体"/>
                      <w:sz w:val="24"/>
                      <w:szCs w:val="24"/>
                    </w:rPr>
                  </w:rPrChange>
                </w:rPr>
                <w:t>，</w:t>
              </w:r>
            </w:ins>
            <w:ins w:id="124" w:author="我也不是" w:date="2019-01-16T14:28:10Z">
              <w:r>
                <w:rPr>
                  <w:rFonts w:ascii="Calibri" w:hAnsi="Calibri" w:eastAsia="宋体"/>
                  <w:bCs/>
                  <w:snapToGrid w:val="0"/>
                  <w:color w:val="auto"/>
                  <w:kern w:val="0"/>
                  <w:sz w:val="24"/>
                  <w:szCs w:val="21"/>
                  <w:highlight w:val="none"/>
                  <w:u w:val="single" w:color="auto"/>
                  <w:rPrChange w:id="125" w:author="我也不是" w:date="2019-01-16T14:29:42Z">
                    <w:rPr>
                      <w:rFonts w:ascii="Times New Roman" w:hAnsi="Times New Roman" w:eastAsia="宋体"/>
                      <w:sz w:val="24"/>
                      <w:szCs w:val="24"/>
                      <w:highlight w:val="none"/>
                    </w:rPr>
                  </w:rPrChange>
                </w:rPr>
                <w:t>配套有静电接地报警器，可</w:t>
              </w:r>
            </w:ins>
            <w:ins w:id="126" w:author="我也不是" w:date="2019-01-16T14:28:10Z">
              <w:r>
                <w:rPr>
                  <w:rFonts w:ascii="Calibri" w:hAnsi="Calibri" w:eastAsia="宋体"/>
                  <w:bCs/>
                  <w:snapToGrid w:val="0"/>
                  <w:color w:val="auto"/>
                  <w:kern w:val="0"/>
                  <w:sz w:val="24"/>
                  <w:szCs w:val="21"/>
                  <w:highlight w:val="none"/>
                  <w:u w:val="single" w:color="auto"/>
                  <w:rPrChange w:id="127" w:author="我也不是" w:date="2019-01-16T14:29:42Z">
                    <w:rPr>
                      <w:rFonts w:ascii="Times New Roman" w:hAnsi="Times New Roman" w:eastAsia="宋体"/>
                      <w:sz w:val="24"/>
                      <w:szCs w:val="24"/>
                      <w:highlight w:val="none"/>
                    </w:rPr>
                  </w:rPrChange>
                </w:rPr>
                <w:t>监控油池渗漏情况。在油罐发生泄漏时，若遇明火可引发火灾继而发生储罐爆炸。因此评估分析重点考虑加油站储油区、加油区火灾</w:t>
              </w:r>
            </w:ins>
            <w:ins w:id="128" w:author="我也不是" w:date="2019-01-16T14:28:10Z">
              <w:r>
                <w:rPr>
                  <w:rFonts w:ascii="Calibri" w:hAnsi="Calibri" w:eastAsia="宋体"/>
                  <w:bCs/>
                  <w:snapToGrid w:val="0"/>
                  <w:color w:val="auto"/>
                  <w:kern w:val="0"/>
                  <w:sz w:val="24"/>
                  <w:szCs w:val="21"/>
                  <w:highlight w:val="none"/>
                  <w:u w:val="single" w:color="auto"/>
                  <w:rPrChange w:id="129" w:author="我也不是" w:date="2019-01-16T14:29:42Z">
                    <w:rPr>
                      <w:rFonts w:ascii="Times New Roman" w:hAnsi="Times New Roman" w:eastAsia="宋体"/>
                      <w:sz w:val="24"/>
                      <w:szCs w:val="24"/>
                      <w:highlight w:val="none"/>
                    </w:rPr>
                  </w:rPrChange>
                </w:rPr>
                <w:t>爆炸后燃烧产生的烟</w:t>
              </w:r>
            </w:ins>
            <w:ins w:id="130" w:author="我也不是" w:date="2019-01-16T14:28:10Z">
              <w:r>
                <w:rPr>
                  <w:rFonts w:ascii="Calibri" w:hAnsi="Calibri" w:eastAsia="宋体"/>
                  <w:bCs/>
                  <w:snapToGrid w:val="0"/>
                  <w:color w:val="auto"/>
                  <w:kern w:val="0"/>
                  <w:sz w:val="24"/>
                  <w:szCs w:val="21"/>
                  <w:highlight w:val="none"/>
                  <w:u w:val="single" w:color="auto"/>
                  <w:rPrChange w:id="131" w:author="我也不是" w:date="2019-01-16T14:29:42Z">
                    <w:rPr>
                      <w:rFonts w:ascii="Times New Roman" w:hAnsi="Times New Roman" w:eastAsia="宋体"/>
                      <w:sz w:val="24"/>
                      <w:szCs w:val="24"/>
                      <w:highlight w:val="none"/>
                    </w:rPr>
                  </w:rPrChange>
                </w:rPr>
                <w:t>尘、CO和消防水等引发的次生环境风险，</w:t>
              </w:r>
            </w:ins>
            <w:ins w:id="132" w:author="我也不是" w:date="2019-01-16T14:28:10Z">
              <w:r>
                <w:rPr>
                  <w:rFonts w:ascii="Calibri" w:hAnsi="Calibri" w:eastAsia="宋体"/>
                  <w:bCs/>
                  <w:snapToGrid w:val="0"/>
                  <w:color w:val="auto"/>
                  <w:kern w:val="0"/>
                  <w:sz w:val="24"/>
                  <w:szCs w:val="21"/>
                  <w:highlight w:val="none"/>
                  <w:u w:val="single" w:color="auto"/>
                  <w:rPrChange w:id="133" w:author="我也不是" w:date="2019-01-16T14:29:42Z">
                    <w:rPr>
                      <w:rFonts w:ascii="Times New Roman" w:hAnsi="Times New Roman" w:eastAsia="宋体"/>
                      <w:sz w:val="24"/>
                      <w:szCs w:val="24"/>
                      <w:highlight w:val="none"/>
                      <w:u w:val="none"/>
                    </w:rPr>
                  </w:rPrChange>
                </w:rPr>
                <w:t>站区的主要消防废水是用于对油罐的冷却，在灭火过程中用的消防物资主要是消防干沙、</w:t>
              </w:r>
            </w:ins>
            <w:ins w:id="134" w:author="我也不是" w:date="2019-01-16T14:28:10Z">
              <w:r>
                <w:rPr>
                  <w:rFonts w:hint="default" w:ascii="Calibri" w:hAnsi="Calibri" w:eastAsia="宋体"/>
                  <w:bCs/>
                  <w:snapToGrid w:val="0"/>
                  <w:color w:val="auto"/>
                  <w:kern w:val="0"/>
                  <w:sz w:val="24"/>
                  <w:szCs w:val="21"/>
                  <w:highlight w:val="none"/>
                  <w:u w:val="single" w:color="auto"/>
                  <w:rPrChange w:id="135" w:author="我也不是" w:date="2019-01-16T14:29:42Z">
                    <w:rPr>
                      <w:rFonts w:hint="eastAsia" w:ascii="Times New Roman" w:hAnsi="Times New Roman" w:eastAsia="宋体"/>
                      <w:sz w:val="24"/>
                      <w:szCs w:val="24"/>
                      <w:highlight w:val="none"/>
                      <w:u w:val="none"/>
                    </w:rPr>
                  </w:rPrChange>
                </w:rPr>
                <w:t>干粉灭火器</w:t>
              </w:r>
            </w:ins>
            <w:ins w:id="136" w:author="我也不是" w:date="2019-01-16T14:28:10Z">
              <w:r>
                <w:rPr>
                  <w:rFonts w:ascii="Calibri" w:hAnsi="Calibri" w:eastAsia="宋体"/>
                  <w:bCs/>
                  <w:snapToGrid w:val="0"/>
                  <w:color w:val="auto"/>
                  <w:kern w:val="0"/>
                  <w:sz w:val="24"/>
                  <w:szCs w:val="21"/>
                  <w:highlight w:val="none"/>
                  <w:u w:val="single" w:color="auto"/>
                  <w:rPrChange w:id="137" w:author="我也不是" w:date="2019-01-16T14:29:42Z">
                    <w:rPr>
                      <w:rFonts w:ascii="Times New Roman" w:hAnsi="Times New Roman" w:eastAsia="宋体"/>
                      <w:sz w:val="24"/>
                      <w:szCs w:val="24"/>
                      <w:highlight w:val="none"/>
                      <w:u w:val="none"/>
                    </w:rPr>
                  </w:rPrChange>
                </w:rPr>
                <w:t>等，</w:t>
              </w:r>
            </w:ins>
            <w:ins w:id="138" w:author="我也不是" w:date="2019-01-16T14:28:10Z">
              <w:r>
                <w:rPr>
                  <w:rFonts w:hint="default" w:ascii="Calibri" w:hAnsi="Calibri" w:eastAsia="宋体"/>
                  <w:bCs/>
                  <w:snapToGrid w:val="0"/>
                  <w:color w:val="auto"/>
                  <w:kern w:val="0"/>
                  <w:sz w:val="24"/>
                  <w:szCs w:val="21"/>
                  <w:highlight w:val="none"/>
                  <w:u w:val="single" w:color="auto"/>
                  <w:rPrChange w:id="139" w:author="我也不是" w:date="2019-01-16T14:29:42Z">
                    <w:rPr>
                      <w:rFonts w:hint="eastAsia" w:ascii="Times New Roman" w:hAnsi="Times New Roman" w:eastAsia="宋体"/>
                      <w:sz w:val="24"/>
                      <w:szCs w:val="24"/>
                      <w:highlight w:val="none"/>
                      <w:u w:val="none"/>
                    </w:rPr>
                  </w:rPrChange>
                </w:rPr>
                <w:t>一般油罐冷却用水约</w:t>
              </w:r>
            </w:ins>
            <w:ins w:id="140" w:author="我也不是" w:date="2019-01-16T14:28:10Z">
              <w:r>
                <w:rPr>
                  <w:rFonts w:hint="default" w:ascii="Calibri" w:hAnsi="Calibri"/>
                  <w:bCs/>
                  <w:snapToGrid w:val="0"/>
                  <w:color w:val="auto"/>
                  <w:kern w:val="0"/>
                  <w:sz w:val="24"/>
                  <w:szCs w:val="21"/>
                  <w:highlight w:val="none"/>
                  <w:u w:val="single" w:color="auto"/>
                  <w:lang w:val="en-US" w:eastAsia="zh-CN"/>
                  <w:rPrChange w:id="141" w:author="我也不是" w:date="2019-01-16T14:29:42Z">
                    <w:rPr>
                      <w:rFonts w:hint="eastAsia" w:ascii="Times New Roman" w:hAnsi="Times New Roman"/>
                      <w:sz w:val="24"/>
                      <w:szCs w:val="24"/>
                      <w:highlight w:val="none"/>
                      <w:u w:val="none"/>
                      <w:lang w:val="en-US" w:eastAsia="zh-CN"/>
                    </w:rPr>
                  </w:rPrChange>
                </w:rPr>
                <w:t>20</w:t>
              </w:r>
            </w:ins>
            <w:ins w:id="142" w:author="我也不是" w:date="2019-01-16T14:28:10Z">
              <w:r>
                <w:rPr>
                  <w:rFonts w:hint="default" w:ascii="Calibri" w:hAnsi="Calibri" w:eastAsia="宋体"/>
                  <w:bCs/>
                  <w:snapToGrid w:val="0"/>
                  <w:color w:val="auto"/>
                  <w:kern w:val="0"/>
                  <w:sz w:val="24"/>
                  <w:szCs w:val="21"/>
                  <w:highlight w:val="none"/>
                  <w:u w:val="single" w:color="auto"/>
                  <w:rPrChange w:id="143" w:author="我也不是" w:date="2019-01-16T14:29:42Z">
                    <w:rPr>
                      <w:rFonts w:hint="eastAsia" w:ascii="Times New Roman" w:hAnsi="Times New Roman" w:eastAsia="宋体"/>
                      <w:sz w:val="24"/>
                      <w:szCs w:val="24"/>
                      <w:highlight w:val="none"/>
                      <w:u w:val="none"/>
                    </w:rPr>
                  </w:rPrChange>
                </w:rPr>
                <w:t>m</w:t>
              </w:r>
            </w:ins>
            <w:ins w:id="144" w:author="我也不是" w:date="2019-01-16T14:28:10Z">
              <w:r>
                <w:rPr>
                  <w:rFonts w:hint="default" w:ascii="Calibri" w:hAnsi="Calibri" w:eastAsia="宋体"/>
                  <w:bCs/>
                  <w:snapToGrid w:val="0"/>
                  <w:color w:val="auto"/>
                  <w:kern w:val="0"/>
                  <w:sz w:val="24"/>
                  <w:szCs w:val="21"/>
                  <w:highlight w:val="none"/>
                  <w:u w:val="single" w:color="auto"/>
                  <w:vertAlign w:val="superscript"/>
                  <w:rPrChange w:id="145" w:author="我也不是" w:date="2019-01-16T14:34:52Z">
                    <w:rPr>
                      <w:rFonts w:hint="eastAsia" w:ascii="Times New Roman" w:hAnsi="Times New Roman" w:eastAsia="宋体"/>
                      <w:sz w:val="24"/>
                      <w:szCs w:val="24"/>
                      <w:highlight w:val="none"/>
                      <w:u w:val="none"/>
                      <w:vertAlign w:val="superscript"/>
                    </w:rPr>
                  </w:rPrChange>
                </w:rPr>
                <w:t>3</w:t>
              </w:r>
            </w:ins>
            <w:ins w:id="146" w:author="我也不是" w:date="2019-01-16T14:28:10Z">
              <w:r>
                <w:rPr>
                  <w:rFonts w:ascii="Calibri" w:hAnsi="Calibri" w:eastAsia="宋体"/>
                  <w:bCs/>
                  <w:snapToGrid w:val="0"/>
                  <w:color w:val="auto"/>
                  <w:kern w:val="0"/>
                  <w:sz w:val="24"/>
                  <w:szCs w:val="21"/>
                  <w:highlight w:val="none"/>
                  <w:u w:val="single" w:color="auto"/>
                  <w:rPrChange w:id="147" w:author="我也不是" w:date="2019-01-16T14:29:42Z">
                    <w:rPr>
                      <w:rFonts w:ascii="Times New Roman" w:hAnsi="Times New Roman" w:eastAsia="宋体"/>
                      <w:sz w:val="24"/>
                      <w:szCs w:val="24"/>
                      <w:highlight w:val="none"/>
                      <w:u w:val="none"/>
                    </w:rPr>
                  </w:rPrChange>
                </w:rPr>
                <w:t>，则产生消防废水</w:t>
              </w:r>
            </w:ins>
            <w:ins w:id="148" w:author="我也不是" w:date="2019-01-16T14:28:10Z">
              <w:r>
                <w:rPr>
                  <w:rFonts w:hint="default" w:ascii="Calibri" w:hAnsi="Calibri" w:eastAsia="宋体"/>
                  <w:bCs/>
                  <w:snapToGrid w:val="0"/>
                  <w:color w:val="auto"/>
                  <w:kern w:val="0"/>
                  <w:sz w:val="24"/>
                  <w:szCs w:val="21"/>
                  <w:highlight w:val="none"/>
                  <w:u w:val="single" w:color="auto"/>
                  <w:rPrChange w:id="149" w:author="我也不是" w:date="2019-01-16T14:29:42Z">
                    <w:rPr>
                      <w:rFonts w:hint="eastAsia" w:ascii="Times New Roman" w:hAnsi="Times New Roman" w:eastAsia="宋体"/>
                      <w:sz w:val="24"/>
                      <w:szCs w:val="24"/>
                      <w:highlight w:val="none"/>
                      <w:u w:val="none"/>
                    </w:rPr>
                  </w:rPrChange>
                </w:rPr>
                <w:t>约</w:t>
              </w:r>
            </w:ins>
            <w:ins w:id="150" w:author="我也不是" w:date="2019-01-16T14:28:10Z">
              <w:r>
                <w:rPr>
                  <w:rFonts w:ascii="Calibri" w:hAnsi="Calibri" w:eastAsia="宋体"/>
                  <w:bCs/>
                  <w:snapToGrid w:val="0"/>
                  <w:color w:val="auto"/>
                  <w:kern w:val="0"/>
                  <w:sz w:val="24"/>
                  <w:szCs w:val="21"/>
                  <w:highlight w:val="none"/>
                  <w:u w:val="single" w:color="auto"/>
                  <w:rPrChange w:id="151" w:author="我也不是" w:date="2019-01-16T14:29:42Z">
                    <w:rPr>
                      <w:rFonts w:ascii="Times New Roman" w:hAnsi="Times New Roman" w:eastAsia="宋体"/>
                      <w:sz w:val="24"/>
                      <w:szCs w:val="24"/>
                      <w:highlight w:val="none"/>
                      <w:u w:val="none"/>
                    </w:rPr>
                  </w:rPrChange>
                </w:rPr>
                <w:t>为</w:t>
              </w:r>
            </w:ins>
            <w:ins w:id="152" w:author="我也不是" w:date="2019-01-16T14:28:10Z">
              <w:r>
                <w:rPr>
                  <w:rFonts w:hint="default" w:ascii="Calibri" w:hAnsi="Calibri"/>
                  <w:bCs/>
                  <w:snapToGrid w:val="0"/>
                  <w:color w:val="auto"/>
                  <w:kern w:val="0"/>
                  <w:sz w:val="24"/>
                  <w:szCs w:val="21"/>
                  <w:highlight w:val="none"/>
                  <w:u w:val="single" w:color="auto"/>
                  <w:lang w:val="en-US" w:eastAsia="zh-CN"/>
                  <w:rPrChange w:id="153" w:author="我也不是" w:date="2019-01-16T14:29:42Z">
                    <w:rPr>
                      <w:rFonts w:hint="eastAsia" w:ascii="Times New Roman" w:hAnsi="Times New Roman"/>
                      <w:sz w:val="24"/>
                      <w:szCs w:val="24"/>
                      <w:highlight w:val="none"/>
                      <w:u w:val="none"/>
                      <w:lang w:val="en-US" w:eastAsia="zh-CN"/>
                    </w:rPr>
                  </w:rPrChange>
                </w:rPr>
                <w:t>20</w:t>
              </w:r>
            </w:ins>
            <w:ins w:id="154" w:author="我也不是" w:date="2019-01-16T14:28:10Z">
              <w:r>
                <w:rPr>
                  <w:rFonts w:ascii="Calibri" w:hAnsi="Calibri" w:eastAsia="宋体"/>
                  <w:bCs/>
                  <w:snapToGrid w:val="0"/>
                  <w:color w:val="auto"/>
                  <w:kern w:val="0"/>
                  <w:sz w:val="24"/>
                  <w:szCs w:val="21"/>
                  <w:highlight w:val="none"/>
                  <w:u w:val="single" w:color="auto"/>
                  <w:rPrChange w:id="155" w:author="我也不是" w:date="2019-01-16T14:29:42Z">
                    <w:rPr>
                      <w:rFonts w:ascii="Times New Roman" w:hAnsi="Times New Roman" w:eastAsia="宋体"/>
                      <w:sz w:val="24"/>
                      <w:szCs w:val="24"/>
                      <w:highlight w:val="none"/>
                      <w:u w:val="none"/>
                    </w:rPr>
                  </w:rPrChange>
                </w:rPr>
                <w:t>m</w:t>
              </w:r>
            </w:ins>
            <w:ins w:id="156" w:author="我也不是" w:date="2019-01-16T14:28:10Z">
              <w:r>
                <w:rPr>
                  <w:rFonts w:ascii="Calibri" w:hAnsi="Calibri" w:eastAsia="宋体"/>
                  <w:bCs/>
                  <w:snapToGrid w:val="0"/>
                  <w:color w:val="auto"/>
                  <w:kern w:val="0"/>
                  <w:sz w:val="24"/>
                  <w:szCs w:val="21"/>
                  <w:highlight w:val="none"/>
                  <w:u w:val="single" w:color="auto"/>
                  <w:vertAlign w:val="superscript"/>
                  <w:rPrChange w:id="157" w:author="我也不是" w:date="2019-01-16T14:34:56Z">
                    <w:rPr>
                      <w:rFonts w:ascii="Times New Roman" w:hAnsi="Times New Roman" w:eastAsia="宋体"/>
                      <w:sz w:val="24"/>
                      <w:szCs w:val="24"/>
                      <w:highlight w:val="none"/>
                      <w:u w:val="none"/>
                      <w:vertAlign w:val="superscript"/>
                    </w:rPr>
                  </w:rPrChange>
                </w:rPr>
                <w:t>3</w:t>
              </w:r>
            </w:ins>
            <w:ins w:id="158" w:author="我也不是" w:date="2019-01-16T14:28:10Z">
              <w:r>
                <w:rPr>
                  <w:rFonts w:ascii="Calibri" w:hAnsi="Calibri" w:eastAsia="宋体"/>
                  <w:bCs/>
                  <w:snapToGrid w:val="0"/>
                  <w:color w:val="auto"/>
                  <w:kern w:val="0"/>
                  <w:sz w:val="24"/>
                  <w:szCs w:val="21"/>
                  <w:highlight w:val="none"/>
                  <w:u w:val="single" w:color="auto"/>
                  <w:rPrChange w:id="159" w:author="我也不是" w:date="2019-01-16T14:29:42Z">
                    <w:rPr>
                      <w:rFonts w:ascii="Times New Roman" w:hAnsi="Times New Roman" w:eastAsia="宋体"/>
                      <w:sz w:val="24"/>
                      <w:szCs w:val="24"/>
                      <w:highlight w:val="none"/>
                      <w:u w:val="none"/>
                    </w:rPr>
                  </w:rPrChange>
                </w:rPr>
                <w:t>。站区内设置了</w:t>
              </w:r>
            </w:ins>
            <w:ins w:id="160" w:author="我也不是" w:date="2019-01-16T14:28:10Z">
              <w:r>
                <w:rPr>
                  <w:rFonts w:hint="default" w:ascii="Calibri" w:hAnsi="Calibri" w:eastAsia="宋体"/>
                  <w:bCs/>
                  <w:snapToGrid w:val="0"/>
                  <w:color w:val="auto"/>
                  <w:kern w:val="0"/>
                  <w:sz w:val="24"/>
                  <w:szCs w:val="21"/>
                  <w:highlight w:val="none"/>
                  <w:u w:val="single" w:color="auto"/>
                  <w:rPrChange w:id="161" w:author="我也不是" w:date="2019-01-16T14:29:42Z">
                    <w:rPr>
                      <w:rFonts w:hint="eastAsia" w:ascii="Times New Roman" w:hAnsi="Times New Roman" w:eastAsia="宋体"/>
                      <w:sz w:val="24"/>
                      <w:szCs w:val="24"/>
                      <w:highlight w:val="none"/>
                      <w:u w:val="none"/>
                    </w:rPr>
                  </w:rPrChange>
                </w:rPr>
                <w:t>收集沟</w:t>
              </w:r>
            </w:ins>
            <w:ins w:id="162" w:author="我也不是" w:date="2019-01-16T14:28:10Z">
              <w:r>
                <w:rPr>
                  <w:rFonts w:ascii="Calibri" w:hAnsi="Calibri" w:eastAsia="宋体"/>
                  <w:bCs/>
                  <w:snapToGrid w:val="0"/>
                  <w:color w:val="auto"/>
                  <w:kern w:val="0"/>
                  <w:sz w:val="24"/>
                  <w:szCs w:val="21"/>
                  <w:highlight w:val="none"/>
                  <w:u w:val="single" w:color="auto"/>
                  <w:rPrChange w:id="163" w:author="我也不是" w:date="2019-01-16T14:29:42Z">
                    <w:rPr>
                      <w:rFonts w:ascii="Times New Roman" w:hAnsi="Times New Roman" w:eastAsia="宋体"/>
                      <w:sz w:val="24"/>
                      <w:szCs w:val="24"/>
                      <w:highlight w:val="none"/>
                      <w:u w:val="none"/>
                    </w:rPr>
                  </w:rPrChange>
                </w:rPr>
                <w:t>，消防废水</w:t>
              </w:r>
            </w:ins>
            <w:ins w:id="164" w:author="我也不是" w:date="2019-01-16T14:28:10Z">
              <w:r>
                <w:rPr>
                  <w:rFonts w:hint="default" w:ascii="Calibri" w:hAnsi="Calibri"/>
                  <w:bCs/>
                  <w:snapToGrid w:val="0"/>
                  <w:color w:val="auto"/>
                  <w:kern w:val="0"/>
                  <w:sz w:val="24"/>
                  <w:szCs w:val="21"/>
                  <w:highlight w:val="none"/>
                  <w:u w:val="single" w:color="auto"/>
                  <w:lang w:eastAsia="zh-CN"/>
                  <w:rPrChange w:id="165" w:author="我也不是" w:date="2019-01-16T14:29:42Z">
                    <w:rPr>
                      <w:rFonts w:hint="eastAsia" w:ascii="Times New Roman" w:hAnsi="Times New Roman"/>
                      <w:sz w:val="24"/>
                      <w:szCs w:val="24"/>
                      <w:highlight w:val="none"/>
                      <w:u w:val="none"/>
                      <w:lang w:eastAsia="zh-CN"/>
                    </w:rPr>
                  </w:rPrChange>
                </w:rPr>
                <w:t>可</w:t>
              </w:r>
            </w:ins>
            <w:ins w:id="166" w:author="我也不是" w:date="2019-01-16T14:28:10Z">
              <w:r>
                <w:rPr>
                  <w:rFonts w:hint="default" w:ascii="Calibri" w:hAnsi="Calibri" w:eastAsia="宋体"/>
                  <w:bCs/>
                  <w:snapToGrid w:val="0"/>
                  <w:color w:val="auto"/>
                  <w:kern w:val="0"/>
                  <w:sz w:val="24"/>
                  <w:szCs w:val="21"/>
                  <w:highlight w:val="none"/>
                  <w:u w:val="single" w:color="auto"/>
                  <w:rPrChange w:id="167" w:author="我也不是" w:date="2019-01-16T14:29:42Z">
                    <w:rPr>
                      <w:rFonts w:hint="eastAsia" w:ascii="Times New Roman" w:hAnsi="Times New Roman" w:eastAsia="宋体"/>
                      <w:sz w:val="24"/>
                      <w:szCs w:val="24"/>
                      <w:highlight w:val="none"/>
                      <w:u w:val="none"/>
                    </w:rPr>
                  </w:rPrChange>
                </w:rPr>
                <w:t>通过</w:t>
              </w:r>
            </w:ins>
            <w:ins w:id="168" w:author="我也不是" w:date="2019-01-16T14:28:10Z">
              <w:r>
                <w:rPr>
                  <w:rFonts w:hint="default" w:ascii="Calibri" w:hAnsi="Calibri"/>
                  <w:bCs/>
                  <w:snapToGrid w:val="0"/>
                  <w:color w:val="auto"/>
                  <w:kern w:val="0"/>
                  <w:sz w:val="24"/>
                  <w:szCs w:val="21"/>
                  <w:highlight w:val="none"/>
                  <w:u w:val="single" w:color="auto"/>
                  <w:lang w:eastAsia="zh-CN"/>
                  <w:rPrChange w:id="169" w:author="我也不是" w:date="2019-01-16T14:29:42Z">
                    <w:rPr>
                      <w:rFonts w:hint="eastAsia" w:ascii="Times New Roman" w:hAnsi="Times New Roman"/>
                      <w:sz w:val="24"/>
                      <w:szCs w:val="24"/>
                      <w:highlight w:val="none"/>
                      <w:u w:val="none"/>
                      <w:lang w:eastAsia="zh-CN"/>
                    </w:rPr>
                  </w:rPrChange>
                </w:rPr>
                <w:t>收集沟收集汇入隔油池</w:t>
              </w:r>
            </w:ins>
            <w:ins w:id="170" w:author="我也不是" w:date="2019-01-16T14:35:08Z">
              <w:r>
                <w:rPr>
                  <w:rFonts w:hint="eastAsia"/>
                  <w:bCs/>
                  <w:snapToGrid w:val="0"/>
                  <w:color w:val="auto"/>
                  <w:kern w:val="0"/>
                  <w:sz w:val="24"/>
                  <w:szCs w:val="21"/>
                  <w:u w:val="single" w:color="auto"/>
                  <w:lang w:eastAsia="zh-CN"/>
                </w:rPr>
                <w:t>处理</w:t>
              </w:r>
            </w:ins>
            <w:ins w:id="171" w:author="我也不是" w:date="2019-01-16T14:28:10Z">
              <w:r>
                <w:rPr>
                  <w:rFonts w:hint="default" w:ascii="Calibri" w:hAnsi="Calibri"/>
                  <w:bCs/>
                  <w:snapToGrid w:val="0"/>
                  <w:color w:val="auto"/>
                  <w:kern w:val="0"/>
                  <w:sz w:val="24"/>
                  <w:szCs w:val="21"/>
                  <w:highlight w:val="none"/>
                  <w:u w:val="single" w:color="auto"/>
                  <w:lang w:eastAsia="zh-CN"/>
                  <w:rPrChange w:id="172" w:author="我也不是" w:date="2019-01-16T14:29:42Z">
                    <w:rPr>
                      <w:rFonts w:hint="eastAsia" w:ascii="Times New Roman" w:hAnsi="Times New Roman"/>
                      <w:sz w:val="24"/>
                      <w:szCs w:val="24"/>
                      <w:highlight w:val="none"/>
                      <w:u w:val="none"/>
                      <w:lang w:eastAsia="zh-CN"/>
                    </w:rPr>
                  </w:rPrChange>
                </w:rPr>
                <w:t>排入</w:t>
              </w:r>
            </w:ins>
            <w:r>
              <w:rPr>
                <w:rFonts w:hint="eastAsia"/>
                <w:bCs/>
                <w:snapToGrid w:val="0"/>
                <w:color w:val="auto"/>
                <w:kern w:val="0"/>
                <w:sz w:val="24"/>
                <w:szCs w:val="21"/>
                <w:highlight w:val="none"/>
                <w:u w:val="single" w:color="auto"/>
                <w:lang w:eastAsia="zh-CN"/>
              </w:rPr>
              <w:t>市政管网</w:t>
            </w:r>
            <w:ins w:id="173" w:author="我也不是" w:date="2019-01-16T14:28:10Z">
              <w:r>
                <w:rPr>
                  <w:rFonts w:hint="default" w:ascii="Calibri" w:hAnsi="Calibri"/>
                  <w:bCs/>
                  <w:snapToGrid w:val="0"/>
                  <w:color w:val="auto"/>
                  <w:kern w:val="0"/>
                  <w:sz w:val="24"/>
                  <w:szCs w:val="21"/>
                  <w:highlight w:val="none"/>
                  <w:u w:val="single" w:color="auto"/>
                  <w:lang w:eastAsia="zh-CN"/>
                  <w:rPrChange w:id="174" w:author="我也不是" w:date="2019-01-16T14:29:42Z">
                    <w:rPr>
                      <w:rFonts w:hint="eastAsia" w:ascii="Times New Roman" w:hAnsi="Times New Roman"/>
                      <w:sz w:val="24"/>
                      <w:szCs w:val="24"/>
                      <w:highlight w:val="none"/>
                      <w:u w:val="none"/>
                      <w:lang w:eastAsia="zh-CN"/>
                    </w:rPr>
                  </w:rPrChange>
                </w:rPr>
                <w:t>。</w:t>
              </w:r>
            </w:ins>
          </w:p>
          <w:p>
            <w:pPr>
              <w:widowControl/>
              <w:snapToGrid/>
              <w:spacing w:line="480" w:lineRule="exact"/>
              <w:ind w:firstLine="480" w:firstLineChars="200"/>
              <w:jc w:val="left"/>
              <w:rPr>
                <w:ins w:id="176" w:author="我也不是" w:date="2019-01-16T14:28:10Z"/>
                <w:rFonts w:hint="default" w:ascii="Calibri" w:hAnsi="Calibri" w:cs="Times New Roman"/>
                <w:bCs/>
                <w:snapToGrid w:val="0"/>
                <w:color w:val="auto"/>
                <w:kern w:val="0"/>
                <w:sz w:val="24"/>
                <w:highlight w:val="none"/>
                <w:u w:val="single" w:color="auto"/>
                <w:lang w:eastAsia="zh-CN"/>
                <w:rPrChange w:id="177" w:author="我也不是" w:date="2019-01-16T14:29:42Z">
                  <w:rPr>
                    <w:ins w:id="178" w:author="我也不是" w:date="2019-01-16T14:28:10Z"/>
                    <w:rFonts w:hint="eastAsia" w:ascii="Times New Roman" w:hAnsi="Times New Roman" w:cs="Times New Roman"/>
                    <w:highlight w:val="none"/>
                    <w:lang w:eastAsia="zh-CN"/>
                  </w:rPr>
                </w:rPrChange>
              </w:rPr>
              <w:pPrChange w:id="175" w:author="我也不是" w:date="2019-01-16T14:29:06Z">
                <w:pPr>
                  <w:widowControl w:val="0"/>
                  <w:snapToGrid w:val="0"/>
                  <w:spacing w:line="360" w:lineRule="auto"/>
                  <w:ind w:firstLine="480" w:firstLineChars="200"/>
                  <w:jc w:val="both"/>
                </w:pPr>
              </w:pPrChange>
            </w:pPr>
            <w:ins w:id="179" w:author="我也不是" w:date="2019-01-16T14:28:10Z">
              <w:r>
                <w:rPr>
                  <w:rFonts w:hint="default" w:ascii="Calibri" w:hAnsi="Calibri" w:cs="Times New Roman"/>
                  <w:bCs/>
                  <w:snapToGrid w:val="0"/>
                  <w:color w:val="auto"/>
                  <w:kern w:val="0"/>
                  <w:sz w:val="24"/>
                  <w:highlight w:val="none"/>
                  <w:u w:val="single" w:color="auto"/>
                  <w:lang w:eastAsia="zh-CN"/>
                  <w:rPrChange w:id="180" w:author="我也不是" w:date="2019-01-16T14:29:42Z">
                    <w:rPr>
                      <w:rFonts w:hint="eastAsia" w:ascii="Times New Roman" w:hAnsi="Times New Roman" w:cs="Times New Roman"/>
                      <w:highlight w:val="none"/>
                      <w:lang w:eastAsia="zh-CN"/>
                    </w:rPr>
                  </w:rPrChange>
                </w:rPr>
                <w:t>汽油燃烧会产生CO、NO</w:t>
              </w:r>
            </w:ins>
            <w:ins w:id="181" w:author="我也不是" w:date="2019-01-16T14:28:10Z">
              <w:r>
                <w:rPr>
                  <w:rFonts w:hint="default" w:ascii="Calibri" w:hAnsi="Calibri" w:cs="Times New Roman"/>
                  <w:bCs/>
                  <w:snapToGrid w:val="0"/>
                  <w:color w:val="auto"/>
                  <w:kern w:val="0"/>
                  <w:sz w:val="24"/>
                  <w:highlight w:val="none"/>
                  <w:u w:val="single" w:color="auto"/>
                  <w:vertAlign w:val="baseline"/>
                  <w:lang w:eastAsia="zh-CN"/>
                  <w:rPrChange w:id="182" w:author="我也不是" w:date="2019-01-16T14:29:42Z">
                    <w:rPr>
                      <w:rFonts w:hint="eastAsia" w:ascii="Times New Roman" w:hAnsi="Times New Roman" w:cs="Times New Roman"/>
                      <w:highlight w:val="none"/>
                      <w:vertAlign w:val="subscript"/>
                      <w:lang w:eastAsia="zh-CN"/>
                    </w:rPr>
                  </w:rPrChange>
                </w:rPr>
                <w:t>X</w:t>
              </w:r>
            </w:ins>
            <w:ins w:id="183" w:author="我也不是" w:date="2019-01-16T14:28:10Z">
              <w:r>
                <w:rPr>
                  <w:rFonts w:hint="default" w:ascii="Calibri" w:hAnsi="Calibri" w:cs="Times New Roman"/>
                  <w:bCs/>
                  <w:snapToGrid w:val="0"/>
                  <w:color w:val="auto"/>
                  <w:kern w:val="0"/>
                  <w:sz w:val="24"/>
                  <w:highlight w:val="none"/>
                  <w:u w:val="single" w:color="auto"/>
                  <w:lang w:eastAsia="zh-CN"/>
                  <w:rPrChange w:id="184" w:author="我也不是" w:date="2019-01-16T14:29:42Z">
                    <w:rPr>
                      <w:rFonts w:hint="eastAsia" w:ascii="Times New Roman" w:hAnsi="Times New Roman" w:cs="Times New Roman"/>
                      <w:highlight w:val="none"/>
                      <w:lang w:eastAsia="zh-CN"/>
                    </w:rPr>
                  </w:rPrChange>
                </w:rPr>
                <w:t>和烟尘，会大大影响周围的空气质量而造成大气环境污染，其中，汽油燃烧产生的一氧化碳对周围空气质量影响最大，造成大气环境污染最严重。因此，本预案仅对产生的CO对环境的影响进行分析。</w:t>
              </w:r>
            </w:ins>
          </w:p>
          <w:p>
            <w:pPr>
              <w:widowControl/>
              <w:snapToGrid/>
              <w:spacing w:line="480" w:lineRule="exact"/>
              <w:ind w:firstLine="480" w:firstLineChars="200"/>
              <w:jc w:val="left"/>
              <w:rPr>
                <w:ins w:id="186" w:author="我也不是" w:date="2019-01-16T14:28:10Z"/>
                <w:rFonts w:hint="default" w:ascii="Calibri" w:hAnsi="Calibri" w:cs="Times New Roman"/>
                <w:bCs/>
                <w:snapToGrid w:val="0"/>
                <w:color w:val="auto"/>
                <w:kern w:val="0"/>
                <w:sz w:val="24"/>
                <w:highlight w:val="none"/>
                <w:u w:val="single" w:color="auto"/>
                <w:lang w:eastAsia="zh-CN"/>
                <w:rPrChange w:id="187" w:author="我也不是" w:date="2019-01-16T14:29:42Z">
                  <w:rPr>
                    <w:ins w:id="188" w:author="我也不是" w:date="2019-01-16T14:28:10Z"/>
                    <w:rFonts w:hint="eastAsia" w:ascii="Times New Roman" w:hAnsi="Times New Roman" w:cs="Times New Roman"/>
                    <w:highlight w:val="none"/>
                    <w:lang w:eastAsia="zh-CN"/>
                  </w:rPr>
                </w:rPrChange>
              </w:rPr>
              <w:pPrChange w:id="185" w:author="我也不是" w:date="2019-01-16T14:29:16Z">
                <w:pPr>
                  <w:widowControl w:val="0"/>
                  <w:snapToGrid w:val="0"/>
                  <w:spacing w:line="360" w:lineRule="auto"/>
                  <w:ind w:firstLine="480" w:firstLineChars="200"/>
                  <w:jc w:val="both"/>
                </w:pPr>
              </w:pPrChange>
            </w:pPr>
            <w:ins w:id="189" w:author="我也不是" w:date="2019-01-16T14:28:10Z">
              <w:r>
                <w:rPr>
                  <w:rFonts w:hint="default" w:ascii="Calibri" w:hAnsi="Calibri" w:cs="Times New Roman"/>
                  <w:bCs/>
                  <w:snapToGrid w:val="0"/>
                  <w:color w:val="auto"/>
                  <w:kern w:val="0"/>
                  <w:sz w:val="24"/>
                  <w:highlight w:val="none"/>
                  <w:u w:val="single" w:color="auto"/>
                  <w:lang w:eastAsia="zh-CN"/>
                  <w:rPrChange w:id="190" w:author="我也不是" w:date="2019-01-16T14:29:42Z">
                    <w:rPr>
                      <w:rFonts w:hint="eastAsia" w:ascii="Times New Roman" w:hAnsi="Times New Roman" w:cs="Times New Roman"/>
                      <w:highlight w:val="none"/>
                      <w:lang w:eastAsia="zh-CN"/>
                    </w:rPr>
                  </w:rPrChange>
                </w:rPr>
                <w:t>油品燃烧产生的CO量可以按下式进行估算：</w:t>
              </w:r>
            </w:ins>
          </w:p>
          <w:p>
            <w:pPr>
              <w:widowControl/>
              <w:snapToGrid/>
              <w:spacing w:line="480" w:lineRule="exact"/>
              <w:ind w:firstLine="480" w:firstLineChars="200"/>
              <w:jc w:val="left"/>
              <w:rPr>
                <w:ins w:id="192" w:author="我也不是" w:date="2019-01-16T14:28:10Z"/>
                <w:rFonts w:hint="default" w:ascii="Calibri" w:hAnsi="Calibri" w:cs="Times New Roman"/>
                <w:bCs/>
                <w:snapToGrid w:val="0"/>
                <w:color w:val="auto"/>
                <w:kern w:val="0"/>
                <w:sz w:val="24"/>
                <w:highlight w:val="none"/>
                <w:u w:val="single" w:color="auto"/>
                <w:lang w:eastAsia="zh-CN"/>
                <w:rPrChange w:id="193" w:author="我也不是" w:date="2019-01-16T14:29:42Z">
                  <w:rPr>
                    <w:ins w:id="194" w:author="我也不是" w:date="2019-01-16T14:28:10Z"/>
                    <w:rFonts w:hint="eastAsia" w:ascii="Times New Roman" w:hAnsi="Times New Roman" w:cs="Times New Roman"/>
                    <w:highlight w:val="none"/>
                    <w:lang w:eastAsia="zh-CN"/>
                  </w:rPr>
                </w:rPrChange>
              </w:rPr>
              <w:pPrChange w:id="191" w:author="我也不是" w:date="2019-01-16T14:29:16Z">
                <w:pPr>
                  <w:widowControl w:val="0"/>
                  <w:snapToGrid w:val="0"/>
                  <w:spacing w:line="360" w:lineRule="auto"/>
                  <w:ind w:firstLine="480" w:firstLineChars="200"/>
                  <w:jc w:val="both"/>
                </w:pPr>
              </w:pPrChange>
            </w:pPr>
            <w:ins w:id="195" w:author="我也不是" w:date="2019-01-16T14:28:10Z">
              <w:r>
                <w:rPr>
                  <w:rFonts w:hint="default" w:ascii="Calibri" w:hAnsi="Calibri" w:cs="Times New Roman"/>
                  <w:bCs/>
                  <w:snapToGrid w:val="0"/>
                  <w:color w:val="auto"/>
                  <w:kern w:val="0"/>
                  <w:sz w:val="24"/>
                  <w:highlight w:val="none"/>
                  <w:u w:val="single" w:color="auto"/>
                  <w:lang w:eastAsia="zh-CN"/>
                  <w:rPrChange w:id="196" w:author="我也不是" w:date="2019-01-16T14:29:42Z">
                    <w:rPr>
                      <w:rFonts w:hint="eastAsia" w:ascii="Times New Roman" w:hAnsi="Times New Roman" w:cs="Times New Roman"/>
                      <w:highlight w:val="none"/>
                      <w:lang w:eastAsia="zh-CN"/>
                    </w:rPr>
                  </w:rPrChange>
                </w:rPr>
                <w:t>Gco=2330*B*C*Q</w:t>
              </w:r>
            </w:ins>
          </w:p>
          <w:p>
            <w:pPr>
              <w:widowControl/>
              <w:snapToGrid/>
              <w:spacing w:line="480" w:lineRule="exact"/>
              <w:ind w:firstLine="480" w:firstLineChars="200"/>
              <w:jc w:val="left"/>
              <w:rPr>
                <w:ins w:id="198" w:author="我也不是" w:date="2019-01-16T14:28:10Z"/>
                <w:rFonts w:hint="default" w:ascii="Calibri" w:hAnsi="Calibri" w:cs="Times New Roman"/>
                <w:bCs/>
                <w:snapToGrid w:val="0"/>
                <w:color w:val="auto"/>
                <w:kern w:val="0"/>
                <w:sz w:val="24"/>
                <w:highlight w:val="none"/>
                <w:u w:val="single" w:color="auto"/>
                <w:lang w:eastAsia="zh-CN"/>
                <w:rPrChange w:id="199" w:author="我也不是" w:date="2019-01-16T14:29:42Z">
                  <w:rPr>
                    <w:ins w:id="200" w:author="我也不是" w:date="2019-01-16T14:28:10Z"/>
                    <w:rFonts w:hint="eastAsia" w:ascii="Times New Roman" w:hAnsi="Times New Roman" w:cs="Times New Roman"/>
                    <w:highlight w:val="none"/>
                    <w:lang w:eastAsia="zh-CN"/>
                  </w:rPr>
                </w:rPrChange>
              </w:rPr>
              <w:pPrChange w:id="197" w:author="我也不是" w:date="2019-01-16T14:29:16Z">
                <w:pPr>
                  <w:widowControl w:val="0"/>
                  <w:snapToGrid w:val="0"/>
                  <w:spacing w:line="360" w:lineRule="auto"/>
                  <w:ind w:firstLine="480" w:firstLineChars="200"/>
                  <w:jc w:val="both"/>
                </w:pPr>
              </w:pPrChange>
            </w:pPr>
            <w:ins w:id="201" w:author="我也不是" w:date="2019-01-16T14:28:10Z">
              <w:r>
                <w:rPr>
                  <w:rFonts w:hint="default" w:ascii="Calibri" w:hAnsi="Calibri" w:cs="Times New Roman"/>
                  <w:bCs/>
                  <w:snapToGrid w:val="0"/>
                  <w:color w:val="auto"/>
                  <w:kern w:val="0"/>
                  <w:sz w:val="24"/>
                  <w:highlight w:val="none"/>
                  <w:u w:val="single" w:color="auto"/>
                  <w:lang w:eastAsia="zh-CN"/>
                  <w:rPrChange w:id="202" w:author="我也不是" w:date="2019-01-16T14:29:42Z">
                    <w:rPr>
                      <w:rFonts w:hint="eastAsia" w:ascii="Times New Roman" w:hAnsi="Times New Roman" w:cs="Times New Roman"/>
                      <w:highlight w:val="none"/>
                      <w:lang w:eastAsia="zh-CN"/>
                    </w:rPr>
                  </w:rPrChange>
                </w:rPr>
                <w:t xml:space="preserve">式中，Gco——CO产生量，kg；        </w:t>
              </w:r>
            </w:ins>
          </w:p>
          <w:p>
            <w:pPr>
              <w:widowControl/>
              <w:snapToGrid/>
              <w:spacing w:line="480" w:lineRule="exact"/>
              <w:ind w:firstLine="480" w:firstLineChars="200"/>
              <w:jc w:val="left"/>
              <w:rPr>
                <w:ins w:id="204" w:author="我也不是" w:date="2019-01-16T14:28:10Z"/>
                <w:rFonts w:hint="default" w:ascii="Calibri" w:hAnsi="Calibri" w:cs="Times New Roman"/>
                <w:bCs/>
                <w:snapToGrid w:val="0"/>
                <w:color w:val="auto"/>
                <w:kern w:val="0"/>
                <w:sz w:val="24"/>
                <w:highlight w:val="none"/>
                <w:u w:val="single" w:color="auto"/>
                <w:lang w:eastAsia="zh-CN"/>
                <w:rPrChange w:id="205" w:author="我也不是" w:date="2019-01-16T14:29:42Z">
                  <w:rPr>
                    <w:ins w:id="206" w:author="我也不是" w:date="2019-01-16T14:28:10Z"/>
                    <w:rFonts w:hint="eastAsia" w:ascii="Times New Roman" w:hAnsi="Times New Roman" w:cs="Times New Roman"/>
                    <w:highlight w:val="none"/>
                    <w:lang w:eastAsia="zh-CN"/>
                  </w:rPr>
                </w:rPrChange>
              </w:rPr>
              <w:pPrChange w:id="203" w:author="我也不是" w:date="2019-01-16T14:29:16Z">
                <w:pPr>
                  <w:widowControl w:val="0"/>
                  <w:snapToGrid w:val="0"/>
                  <w:spacing w:line="360" w:lineRule="auto"/>
                  <w:ind w:firstLine="480" w:firstLineChars="200"/>
                  <w:jc w:val="both"/>
                </w:pPr>
              </w:pPrChange>
            </w:pPr>
            <w:ins w:id="207" w:author="我也不是" w:date="2019-01-16T14:28:10Z">
              <w:r>
                <w:rPr>
                  <w:rFonts w:hint="default" w:ascii="Calibri" w:hAnsi="Calibri" w:cs="Times New Roman"/>
                  <w:bCs/>
                  <w:snapToGrid w:val="0"/>
                  <w:color w:val="auto"/>
                  <w:kern w:val="0"/>
                  <w:sz w:val="24"/>
                  <w:highlight w:val="none"/>
                  <w:u w:val="single" w:color="auto"/>
                  <w:lang w:eastAsia="zh-CN"/>
                  <w:rPrChange w:id="208" w:author="我也不是" w:date="2019-01-16T14:29:42Z">
                    <w:rPr>
                      <w:rFonts w:hint="eastAsia" w:ascii="Times New Roman" w:hAnsi="Times New Roman" w:cs="Times New Roman"/>
                      <w:highlight w:val="none"/>
                      <w:lang w:eastAsia="zh-CN"/>
                    </w:rPr>
                  </w:rPrChange>
                </w:rPr>
                <w:t>B——耗油量，T；</w:t>
              </w:r>
            </w:ins>
          </w:p>
          <w:p>
            <w:pPr>
              <w:widowControl/>
              <w:snapToGrid/>
              <w:spacing w:line="480" w:lineRule="exact"/>
              <w:ind w:firstLine="480" w:firstLineChars="200"/>
              <w:jc w:val="left"/>
              <w:rPr>
                <w:ins w:id="210" w:author="我也不是" w:date="2019-01-16T14:28:10Z"/>
                <w:rFonts w:hint="default" w:ascii="Calibri" w:hAnsi="Calibri" w:cs="Times New Roman"/>
                <w:bCs/>
                <w:snapToGrid w:val="0"/>
                <w:color w:val="auto"/>
                <w:kern w:val="0"/>
                <w:sz w:val="24"/>
                <w:highlight w:val="none"/>
                <w:u w:val="single" w:color="auto"/>
                <w:lang w:eastAsia="zh-CN"/>
                <w:rPrChange w:id="211" w:author="我也不是" w:date="2019-01-16T14:29:42Z">
                  <w:rPr>
                    <w:ins w:id="212" w:author="我也不是" w:date="2019-01-16T14:28:10Z"/>
                    <w:rFonts w:hint="eastAsia" w:ascii="Times New Roman" w:hAnsi="Times New Roman" w:cs="Times New Roman"/>
                    <w:highlight w:val="none"/>
                    <w:lang w:eastAsia="zh-CN"/>
                  </w:rPr>
                </w:rPrChange>
              </w:rPr>
              <w:pPrChange w:id="209" w:author="我也不是" w:date="2019-01-16T14:29:16Z">
                <w:pPr>
                  <w:widowControl w:val="0"/>
                  <w:snapToGrid w:val="0"/>
                  <w:spacing w:line="360" w:lineRule="auto"/>
                  <w:ind w:firstLine="480" w:firstLineChars="200"/>
                  <w:jc w:val="both"/>
                </w:pPr>
              </w:pPrChange>
            </w:pPr>
            <w:ins w:id="213" w:author="我也不是" w:date="2019-01-16T14:28:10Z">
              <w:r>
                <w:rPr>
                  <w:rFonts w:hint="default" w:ascii="Calibri" w:hAnsi="Calibri" w:cs="Times New Roman"/>
                  <w:bCs/>
                  <w:snapToGrid w:val="0"/>
                  <w:color w:val="auto"/>
                  <w:kern w:val="0"/>
                  <w:sz w:val="24"/>
                  <w:highlight w:val="none"/>
                  <w:u w:val="single" w:color="auto"/>
                  <w:lang w:eastAsia="zh-CN"/>
                  <w:rPrChange w:id="214" w:author="我也不是" w:date="2019-01-16T14:29:42Z">
                    <w:rPr>
                      <w:rFonts w:hint="eastAsia" w:ascii="Times New Roman" w:hAnsi="Times New Roman" w:cs="Times New Roman"/>
                      <w:highlight w:val="none"/>
                      <w:lang w:eastAsia="zh-CN"/>
                    </w:rPr>
                  </w:rPrChange>
                </w:rPr>
                <w:t xml:space="preserve">C——燃料中的碳的质量百分比含量（%），这里取90%；        </w:t>
              </w:r>
            </w:ins>
          </w:p>
          <w:p>
            <w:pPr>
              <w:widowControl/>
              <w:snapToGrid/>
              <w:spacing w:line="480" w:lineRule="exact"/>
              <w:ind w:firstLine="480" w:firstLineChars="200"/>
              <w:jc w:val="left"/>
              <w:rPr>
                <w:ins w:id="216" w:author="我也不是" w:date="2019-01-16T14:28:10Z"/>
                <w:rFonts w:hint="default" w:ascii="Calibri" w:hAnsi="Calibri" w:cs="Times New Roman"/>
                <w:bCs/>
                <w:snapToGrid w:val="0"/>
                <w:color w:val="auto"/>
                <w:kern w:val="0"/>
                <w:sz w:val="24"/>
                <w:highlight w:val="none"/>
                <w:u w:val="single" w:color="auto"/>
                <w:lang w:eastAsia="zh-CN"/>
                <w:rPrChange w:id="217" w:author="我也不是" w:date="2019-01-16T14:29:42Z">
                  <w:rPr>
                    <w:ins w:id="218" w:author="我也不是" w:date="2019-01-16T14:28:10Z"/>
                    <w:rFonts w:hint="eastAsia" w:ascii="Times New Roman" w:hAnsi="Times New Roman" w:cs="Times New Roman"/>
                    <w:highlight w:val="none"/>
                    <w:lang w:eastAsia="zh-CN"/>
                  </w:rPr>
                </w:rPrChange>
              </w:rPr>
              <w:pPrChange w:id="215" w:author="我也不是" w:date="2019-01-16T14:29:16Z">
                <w:pPr>
                  <w:widowControl w:val="0"/>
                  <w:snapToGrid w:val="0"/>
                  <w:spacing w:line="360" w:lineRule="auto"/>
                  <w:ind w:firstLine="480" w:firstLineChars="200"/>
                  <w:jc w:val="both"/>
                </w:pPr>
              </w:pPrChange>
            </w:pPr>
            <w:ins w:id="219" w:author="我也不是" w:date="2019-01-16T14:28:10Z">
              <w:r>
                <w:rPr>
                  <w:rFonts w:hint="default" w:ascii="Calibri" w:hAnsi="Calibri" w:cs="Times New Roman"/>
                  <w:bCs/>
                  <w:snapToGrid w:val="0"/>
                  <w:color w:val="auto"/>
                  <w:kern w:val="0"/>
                  <w:sz w:val="24"/>
                  <w:highlight w:val="none"/>
                  <w:u w:val="single" w:color="auto"/>
                  <w:lang w:eastAsia="zh-CN"/>
                  <w:rPrChange w:id="220" w:author="我也不是" w:date="2019-01-16T14:29:42Z">
                    <w:rPr>
                      <w:rFonts w:hint="eastAsia" w:ascii="Times New Roman" w:hAnsi="Times New Roman" w:cs="Times New Roman"/>
                      <w:highlight w:val="none"/>
                      <w:lang w:eastAsia="zh-CN"/>
                    </w:rPr>
                  </w:rPrChange>
                </w:rPr>
                <w:t xml:space="preserve">Q——化学不完全燃烧值（%），取2%；  </w:t>
              </w:r>
            </w:ins>
          </w:p>
          <w:p>
            <w:pPr>
              <w:widowControl/>
              <w:snapToGrid/>
              <w:spacing w:line="480" w:lineRule="exact"/>
              <w:ind w:firstLine="480" w:firstLineChars="200"/>
              <w:jc w:val="left"/>
              <w:rPr>
                <w:ins w:id="222" w:author="我也不是" w:date="2019-01-16T14:28:10Z"/>
                <w:rFonts w:hint="default" w:ascii="Calibri" w:hAnsi="Calibri" w:cs="Times New Roman"/>
                <w:bCs/>
                <w:snapToGrid w:val="0"/>
                <w:color w:val="auto"/>
                <w:kern w:val="0"/>
                <w:sz w:val="24"/>
                <w:highlight w:val="none"/>
                <w:u w:val="single" w:color="auto"/>
                <w:lang w:eastAsia="zh-CN"/>
                <w:rPrChange w:id="223" w:author="我也不是" w:date="2019-01-16T14:29:42Z">
                  <w:rPr>
                    <w:ins w:id="224" w:author="我也不是" w:date="2019-01-16T14:28:10Z"/>
                    <w:rFonts w:hint="eastAsia" w:ascii="Times New Roman" w:hAnsi="Times New Roman" w:cs="Times New Roman"/>
                    <w:highlight w:val="none"/>
                    <w:lang w:eastAsia="zh-CN"/>
                  </w:rPr>
                </w:rPrChange>
              </w:rPr>
              <w:pPrChange w:id="221" w:author="我也不是" w:date="2019-01-16T14:29:16Z">
                <w:pPr>
                  <w:widowControl w:val="0"/>
                  <w:snapToGrid w:val="0"/>
                  <w:spacing w:line="360" w:lineRule="auto"/>
                  <w:ind w:firstLine="480" w:firstLineChars="200"/>
                  <w:jc w:val="both"/>
                </w:pPr>
              </w:pPrChange>
            </w:pPr>
            <w:ins w:id="225" w:author="我也不是" w:date="2019-01-16T14:28:10Z">
              <w:r>
                <w:rPr>
                  <w:rFonts w:hint="default" w:ascii="Calibri" w:hAnsi="Calibri" w:cs="Times New Roman"/>
                  <w:bCs/>
                  <w:snapToGrid w:val="0"/>
                  <w:color w:val="auto"/>
                  <w:kern w:val="0"/>
                  <w:sz w:val="24"/>
                  <w:highlight w:val="none"/>
                  <w:u w:val="single" w:color="auto"/>
                  <w:lang w:eastAsia="zh-CN"/>
                  <w:rPrChange w:id="226" w:author="我也不是" w:date="2019-01-16T14:29:42Z">
                    <w:rPr>
                      <w:rFonts w:hint="eastAsia" w:ascii="Times New Roman" w:hAnsi="Times New Roman" w:cs="Times New Roman"/>
                      <w:highlight w:val="none"/>
                      <w:lang w:eastAsia="zh-CN"/>
                    </w:rPr>
                  </w:rPrChange>
                </w:rPr>
                <w:t>本次油品泄漏事件取泄漏时间为</w:t>
              </w:r>
            </w:ins>
            <w:ins w:id="227" w:author="我也不是" w:date="2019-01-16T14:28:10Z">
              <w:r>
                <w:rPr>
                  <w:rFonts w:hint="default" w:ascii="Calibri" w:hAnsi="Calibri" w:cs="Times New Roman"/>
                  <w:bCs/>
                  <w:snapToGrid w:val="0"/>
                  <w:color w:val="auto"/>
                  <w:kern w:val="0"/>
                  <w:sz w:val="24"/>
                  <w:highlight w:val="none"/>
                  <w:u w:val="single" w:color="auto"/>
                  <w:lang w:val="en-US" w:eastAsia="zh-CN"/>
                  <w:rPrChange w:id="228" w:author="我也不是" w:date="2019-01-16T14:29:42Z">
                    <w:rPr>
                      <w:rFonts w:hint="eastAsia" w:ascii="Times New Roman" w:hAnsi="Times New Roman" w:cs="Times New Roman"/>
                      <w:highlight w:val="none"/>
                      <w:lang w:val="en-US" w:eastAsia="zh-CN"/>
                    </w:rPr>
                  </w:rPrChange>
                </w:rPr>
                <w:t>30</w:t>
              </w:r>
            </w:ins>
            <w:ins w:id="229" w:author="我也不是" w:date="2019-01-16T14:28:10Z">
              <w:r>
                <w:rPr>
                  <w:rFonts w:hint="default" w:ascii="Calibri" w:hAnsi="Calibri" w:cs="Times New Roman"/>
                  <w:bCs/>
                  <w:snapToGrid w:val="0"/>
                  <w:color w:val="auto"/>
                  <w:kern w:val="0"/>
                  <w:sz w:val="24"/>
                  <w:highlight w:val="none"/>
                  <w:u w:val="single" w:color="auto"/>
                  <w:lang w:eastAsia="zh-CN"/>
                  <w:rPrChange w:id="230" w:author="我也不是" w:date="2019-01-16T14:29:42Z">
                    <w:rPr>
                      <w:rFonts w:hint="eastAsia" w:ascii="Times New Roman" w:hAnsi="Times New Roman" w:cs="Times New Roman"/>
                      <w:highlight w:val="none"/>
                      <w:lang w:eastAsia="zh-CN"/>
                    </w:rPr>
                  </w:rPrChange>
                </w:rPr>
                <w:t>分钟，汽油的泄漏量为</w:t>
              </w:r>
            </w:ins>
            <w:ins w:id="231" w:author="我也不是" w:date="2019-01-16T14:28:10Z">
              <w:r>
                <w:rPr>
                  <w:rFonts w:hint="default" w:ascii="Calibri" w:hAnsi="Calibri" w:cs="Times New Roman"/>
                  <w:bCs/>
                  <w:snapToGrid w:val="0"/>
                  <w:color w:val="auto"/>
                  <w:kern w:val="0"/>
                  <w:sz w:val="24"/>
                  <w:highlight w:val="none"/>
                  <w:u w:val="single" w:color="auto"/>
                  <w:lang w:val="en-US" w:eastAsia="zh-CN"/>
                  <w:rPrChange w:id="232" w:author="我也不是" w:date="2019-01-16T14:29:42Z">
                    <w:rPr>
                      <w:rFonts w:hint="eastAsia" w:ascii="Times New Roman" w:hAnsi="Times New Roman" w:cs="Times New Roman"/>
                      <w:highlight w:val="none"/>
                      <w:lang w:val="en-US" w:eastAsia="zh-CN"/>
                    </w:rPr>
                  </w:rPrChange>
                </w:rPr>
                <w:t>2880</w:t>
              </w:r>
            </w:ins>
            <w:ins w:id="233" w:author="我也不是" w:date="2019-01-16T14:28:10Z">
              <w:r>
                <w:rPr>
                  <w:rFonts w:hint="default" w:ascii="Calibri" w:hAnsi="Calibri" w:cs="Times New Roman"/>
                  <w:bCs/>
                  <w:snapToGrid w:val="0"/>
                  <w:color w:val="auto"/>
                  <w:kern w:val="0"/>
                  <w:sz w:val="24"/>
                  <w:highlight w:val="none"/>
                  <w:u w:val="single" w:color="auto"/>
                  <w:lang w:eastAsia="zh-CN"/>
                  <w:rPrChange w:id="234" w:author="我也不是" w:date="2019-01-16T14:29:42Z">
                    <w:rPr>
                      <w:rFonts w:hint="eastAsia" w:ascii="Times New Roman" w:hAnsi="Times New Roman" w:cs="Times New Roman"/>
                      <w:highlight w:val="none"/>
                      <w:lang w:eastAsia="zh-CN"/>
                    </w:rPr>
                  </w:rPrChange>
                </w:rPr>
                <w:t>kg，泄漏速率为1.6kg/s，由此CO的产生量为</w:t>
              </w:r>
            </w:ins>
            <w:ins w:id="235" w:author="我也不是" w:date="2019-01-16T14:28:10Z">
              <w:r>
                <w:rPr>
                  <w:rFonts w:hint="default" w:ascii="Calibri" w:hAnsi="Calibri" w:cs="Times New Roman"/>
                  <w:bCs/>
                  <w:snapToGrid w:val="0"/>
                  <w:color w:val="auto"/>
                  <w:kern w:val="0"/>
                  <w:sz w:val="24"/>
                  <w:highlight w:val="none"/>
                  <w:u w:val="single" w:color="auto"/>
                  <w:lang w:val="en-US" w:eastAsia="zh-CN"/>
                  <w:rPrChange w:id="236" w:author="我也不是" w:date="2019-01-16T14:29:42Z">
                    <w:rPr>
                      <w:rFonts w:hint="eastAsia" w:ascii="Times New Roman" w:hAnsi="Times New Roman" w:cs="Times New Roman"/>
                      <w:highlight w:val="none"/>
                      <w:lang w:val="en-US" w:eastAsia="zh-CN"/>
                    </w:rPr>
                  </w:rPrChange>
                </w:rPr>
                <w:t>120.79</w:t>
              </w:r>
            </w:ins>
            <w:ins w:id="237" w:author="我也不是" w:date="2019-01-16T14:28:10Z">
              <w:r>
                <w:rPr>
                  <w:rFonts w:hint="default" w:ascii="Calibri" w:hAnsi="Calibri" w:cs="Times New Roman"/>
                  <w:bCs/>
                  <w:snapToGrid w:val="0"/>
                  <w:color w:val="auto"/>
                  <w:kern w:val="0"/>
                  <w:sz w:val="24"/>
                  <w:highlight w:val="none"/>
                  <w:u w:val="single" w:color="auto"/>
                  <w:lang w:eastAsia="zh-CN"/>
                  <w:rPrChange w:id="238" w:author="我也不是" w:date="2019-01-16T14:29:42Z">
                    <w:rPr>
                      <w:rFonts w:hint="eastAsia" w:ascii="Times New Roman" w:hAnsi="Times New Roman" w:cs="Times New Roman"/>
                      <w:highlight w:val="none"/>
                      <w:lang w:eastAsia="zh-CN"/>
                    </w:rPr>
                  </w:rPrChange>
                </w:rPr>
                <w:t>kg（0.067kg/s）。</w:t>
              </w:r>
            </w:ins>
          </w:p>
          <w:p>
            <w:pPr>
              <w:widowControl/>
              <w:snapToGrid/>
              <w:spacing w:line="480" w:lineRule="exact"/>
              <w:ind w:firstLine="480" w:firstLineChars="200"/>
              <w:jc w:val="left"/>
              <w:rPr>
                <w:ins w:id="240" w:author="我也不是" w:date="2019-01-16T14:28:10Z"/>
                <w:rFonts w:hint="default" w:ascii="Calibri" w:hAnsi="Calibri" w:cs="Times New Roman"/>
                <w:bCs/>
                <w:snapToGrid w:val="0"/>
                <w:color w:val="auto"/>
                <w:kern w:val="0"/>
                <w:sz w:val="24"/>
                <w:highlight w:val="none"/>
                <w:u w:val="single" w:color="auto"/>
                <w:lang w:eastAsia="zh-CN"/>
                <w:rPrChange w:id="241" w:author="我也不是" w:date="2019-01-16T14:29:42Z">
                  <w:rPr>
                    <w:ins w:id="242" w:author="我也不是" w:date="2019-01-16T14:28:10Z"/>
                    <w:rFonts w:hint="eastAsia" w:ascii="Times New Roman" w:hAnsi="Times New Roman" w:cs="Times New Roman"/>
                    <w:highlight w:val="none"/>
                    <w:lang w:eastAsia="zh-CN"/>
                  </w:rPr>
                </w:rPrChange>
              </w:rPr>
              <w:pPrChange w:id="239" w:author="我也不是" w:date="2019-01-16T14:29:16Z">
                <w:pPr>
                  <w:widowControl w:val="0"/>
                  <w:snapToGrid w:val="0"/>
                  <w:spacing w:line="360" w:lineRule="auto"/>
                  <w:ind w:firstLine="480" w:firstLineChars="200"/>
                  <w:jc w:val="both"/>
                </w:pPr>
              </w:pPrChange>
            </w:pPr>
            <w:ins w:id="243" w:author="我也不是" w:date="2019-01-16T14:28:10Z">
              <w:r>
                <w:rPr>
                  <w:rFonts w:hint="default" w:ascii="Calibri" w:hAnsi="Calibri" w:cs="Times New Roman"/>
                  <w:bCs/>
                  <w:snapToGrid w:val="0"/>
                  <w:color w:val="auto"/>
                  <w:kern w:val="0"/>
                  <w:sz w:val="24"/>
                  <w:highlight w:val="none"/>
                  <w:u w:val="single" w:color="auto"/>
                  <w:lang w:eastAsia="zh-CN"/>
                  <w:rPrChange w:id="244" w:author="我也不是" w:date="2019-01-16T14:29:42Z">
                    <w:rPr>
                      <w:rFonts w:hint="eastAsia" w:ascii="Times New Roman" w:hAnsi="Times New Roman" w:cs="Times New Roman"/>
                      <w:highlight w:val="none"/>
                      <w:lang w:eastAsia="zh-CN"/>
                    </w:rPr>
                  </w:rPrChange>
                </w:rPr>
                <w:t>油品泄露燃烧产生CO的量采用多烟团模式进行预测，泄漏时间设置为</w:t>
              </w:r>
            </w:ins>
            <w:ins w:id="245" w:author="我也不是" w:date="2019-01-16T14:28:10Z">
              <w:r>
                <w:rPr>
                  <w:rFonts w:hint="default" w:ascii="Calibri" w:hAnsi="Calibri" w:cs="Times New Roman"/>
                  <w:bCs/>
                  <w:snapToGrid w:val="0"/>
                  <w:color w:val="auto"/>
                  <w:kern w:val="0"/>
                  <w:sz w:val="24"/>
                  <w:highlight w:val="none"/>
                  <w:u w:val="single" w:color="auto"/>
                  <w:lang w:val="en-US" w:eastAsia="zh-CN"/>
                  <w:rPrChange w:id="246" w:author="我也不是" w:date="2019-01-16T14:29:42Z">
                    <w:rPr>
                      <w:rFonts w:hint="eastAsia" w:ascii="Times New Roman" w:hAnsi="Times New Roman" w:cs="Times New Roman"/>
                      <w:highlight w:val="none"/>
                      <w:lang w:val="en-US" w:eastAsia="zh-CN"/>
                    </w:rPr>
                  </w:rPrChange>
                </w:rPr>
                <w:t>30</w:t>
              </w:r>
            </w:ins>
            <w:ins w:id="247" w:author="我也不是" w:date="2019-01-16T14:28:10Z">
              <w:r>
                <w:rPr>
                  <w:rFonts w:hint="default" w:ascii="Calibri" w:hAnsi="Calibri" w:cs="Times New Roman"/>
                  <w:bCs/>
                  <w:snapToGrid w:val="0"/>
                  <w:color w:val="auto"/>
                  <w:kern w:val="0"/>
                  <w:sz w:val="24"/>
                  <w:highlight w:val="none"/>
                  <w:u w:val="single" w:color="auto"/>
                  <w:lang w:eastAsia="zh-CN"/>
                  <w:rPrChange w:id="248" w:author="我也不是" w:date="2019-01-16T14:29:42Z">
                    <w:rPr>
                      <w:rFonts w:hint="eastAsia" w:ascii="Times New Roman" w:hAnsi="Times New Roman" w:cs="Times New Roman"/>
                      <w:highlight w:val="none"/>
                      <w:lang w:eastAsia="zh-CN"/>
                    </w:rPr>
                  </w:rPrChange>
                </w:rPr>
                <w:t>min。</w:t>
              </w:r>
            </w:ins>
          </w:p>
          <w:p>
            <w:pPr>
              <w:widowControl/>
              <w:snapToGrid/>
              <w:spacing w:line="480" w:lineRule="exact"/>
              <w:ind w:firstLine="480" w:firstLineChars="200"/>
              <w:jc w:val="left"/>
              <w:rPr>
                <w:ins w:id="250" w:author="我也不是" w:date="2019-01-16T14:28:10Z"/>
                <w:rFonts w:hint="eastAsia" w:ascii="Times New Roman" w:hAnsi="Times New Roman" w:cs="Times New Roman"/>
                <w:highlight w:val="none"/>
                <w:u w:val="single" w:color="auto"/>
                <w:lang w:eastAsia="zh-CN"/>
                <w:rPrChange w:id="251" w:author="我也不是" w:date="2019-01-16T14:29:42Z">
                  <w:rPr>
                    <w:ins w:id="252" w:author="我也不是" w:date="2019-01-16T14:28:10Z"/>
                    <w:rFonts w:hint="eastAsia" w:ascii="Times New Roman" w:hAnsi="Times New Roman" w:cs="Times New Roman"/>
                    <w:highlight w:val="none"/>
                    <w:lang w:eastAsia="zh-CN"/>
                  </w:rPr>
                </w:rPrChange>
              </w:rPr>
              <w:pPrChange w:id="249" w:author="我也不是" w:date="2019-01-16T14:29:16Z">
                <w:pPr>
                  <w:widowControl w:val="0"/>
                  <w:snapToGrid w:val="0"/>
                  <w:spacing w:line="360" w:lineRule="auto"/>
                  <w:ind w:firstLine="480" w:firstLineChars="200"/>
                  <w:jc w:val="both"/>
                </w:pPr>
              </w:pPrChange>
            </w:pPr>
            <w:ins w:id="253" w:author="我也不是" w:date="2019-01-16T14:28:10Z">
              <w:r>
                <w:rPr>
                  <w:rFonts w:hint="default" w:ascii="Calibri" w:hAnsi="Calibri" w:cs="Times New Roman"/>
                  <w:bCs/>
                  <w:snapToGrid w:val="0"/>
                  <w:color w:val="auto"/>
                  <w:kern w:val="0"/>
                  <w:sz w:val="24"/>
                  <w:highlight w:val="none"/>
                  <w:u w:val="single" w:color="auto"/>
                  <w:lang w:eastAsia="zh-CN"/>
                  <w:rPrChange w:id="254" w:author="我也不是" w:date="2019-01-16T14:29:42Z">
                    <w:rPr>
                      <w:rFonts w:hint="eastAsia" w:ascii="Times New Roman" w:hAnsi="Times New Roman" w:cs="Times New Roman"/>
                      <w:highlight w:val="none"/>
                      <w:lang w:eastAsia="zh-CN"/>
                    </w:rPr>
                  </w:rPrChange>
                </w:rPr>
                <w:t>根据</w:t>
              </w:r>
            </w:ins>
            <w:ins w:id="255" w:author="我也不是" w:date="2019-01-16T14:29:52Z">
              <w:r>
                <w:rPr>
                  <w:rFonts w:hint="eastAsia" w:cs="Times New Roman"/>
                  <w:bCs/>
                  <w:snapToGrid w:val="0"/>
                  <w:color w:val="auto"/>
                  <w:kern w:val="0"/>
                  <w:sz w:val="24"/>
                  <w:u w:val="single" w:color="auto"/>
                  <w:lang w:eastAsia="zh-CN"/>
                </w:rPr>
                <w:t>株洲</w:t>
              </w:r>
            </w:ins>
            <w:ins w:id="256" w:author="我也不是" w:date="2019-01-16T14:28:10Z">
              <w:r>
                <w:rPr>
                  <w:rFonts w:hint="default" w:ascii="Calibri" w:hAnsi="Calibri" w:cs="Times New Roman"/>
                  <w:bCs/>
                  <w:snapToGrid w:val="0"/>
                  <w:color w:val="auto"/>
                  <w:kern w:val="0"/>
                  <w:sz w:val="24"/>
                  <w:highlight w:val="none"/>
                  <w:u w:val="single" w:color="auto"/>
                  <w:lang w:eastAsia="zh-CN"/>
                  <w:rPrChange w:id="257" w:author="我也不是" w:date="2019-01-16T14:29:42Z">
                    <w:rPr>
                      <w:rFonts w:hint="eastAsia" w:ascii="Times New Roman" w:hAnsi="Times New Roman" w:cs="Times New Roman"/>
                      <w:highlight w:val="none"/>
                      <w:lang w:eastAsia="zh-CN"/>
                    </w:rPr>
                  </w:rPrChange>
                </w:rPr>
                <w:t>市气象站近年来资料统计分析，本区域全年大气稳定度以中性（D类）状态为主，出现频率约占57.0%。区域年平均风速为2.7m/s，各月、各季平均风速差异不大，综合该区域气象条件和项目场地现状，本事故评价的预测内容和气象参数的选用在平均风速、D 类稳定度条件下。计算结果见表</w:t>
              </w:r>
            </w:ins>
            <w:r>
              <w:rPr>
                <w:rFonts w:hint="eastAsia" w:cs="Times New Roman"/>
                <w:bCs/>
                <w:snapToGrid w:val="0"/>
                <w:color w:val="auto"/>
                <w:kern w:val="0"/>
                <w:sz w:val="24"/>
                <w:highlight w:val="none"/>
                <w:u w:val="single" w:color="auto"/>
                <w:lang w:val="en-US" w:eastAsia="zh-CN"/>
              </w:rPr>
              <w:t>7-8</w:t>
            </w:r>
            <w:ins w:id="258" w:author="我也不是" w:date="2019-01-16T14:28:10Z">
              <w:r>
                <w:rPr>
                  <w:rFonts w:hint="default" w:ascii="Calibri" w:hAnsi="Calibri" w:cs="Times New Roman"/>
                  <w:bCs/>
                  <w:snapToGrid w:val="0"/>
                  <w:color w:val="auto"/>
                  <w:kern w:val="0"/>
                  <w:sz w:val="24"/>
                  <w:highlight w:val="none"/>
                  <w:u w:val="single" w:color="auto"/>
                  <w:lang w:eastAsia="zh-CN"/>
                  <w:rPrChange w:id="259" w:author="我也不是" w:date="2019-01-16T14:29:42Z">
                    <w:rPr>
                      <w:rFonts w:hint="eastAsia" w:ascii="Times New Roman" w:hAnsi="Times New Roman" w:cs="Times New Roman"/>
                      <w:highlight w:val="none"/>
                      <w:lang w:eastAsia="zh-CN"/>
                    </w:rPr>
                  </w:rPrChange>
                </w:rPr>
                <w:t>。</w:t>
              </w:r>
            </w:ins>
          </w:p>
          <w:p>
            <w:pPr>
              <w:widowControl w:val="0"/>
              <w:jc w:val="center"/>
              <w:rPr>
                <w:ins w:id="260" w:author="我也不是" w:date="2019-01-16T14:28:10Z"/>
                <w:rFonts w:hint="eastAsia" w:ascii="宋体" w:hAnsi="宋体" w:cs="宋体"/>
                <w:b/>
                <w:snapToGrid w:val="0"/>
                <w:color w:val="000000"/>
                <w:kern w:val="2"/>
                <w:sz w:val="21"/>
                <w:szCs w:val="21"/>
                <w:u w:val="single" w:color="auto"/>
                <w:lang w:eastAsia="zh-CN"/>
                <w:rPrChange w:id="261" w:author="我也不是" w:date="2019-01-16T14:29:42Z">
                  <w:rPr>
                    <w:ins w:id="262" w:author="我也不是" w:date="2019-01-16T14:28:10Z"/>
                    <w:rFonts w:hint="eastAsia" w:ascii="宋体" w:hAnsi="宋体" w:cs="宋体"/>
                    <w:b/>
                    <w:snapToGrid w:val="0"/>
                    <w:color w:val="000000"/>
                    <w:kern w:val="2"/>
                    <w:sz w:val="21"/>
                    <w:szCs w:val="21"/>
                    <w:lang w:eastAsia="zh-CN"/>
                  </w:rPr>
                </w:rPrChange>
              </w:rPr>
            </w:pPr>
            <w:ins w:id="263" w:author="我也不是" w:date="2019-01-16T14:28:10Z">
              <w:r>
                <w:rPr>
                  <w:rFonts w:hint="eastAsia" w:ascii="宋体" w:hAnsi="宋体" w:cs="宋体"/>
                  <w:b/>
                  <w:snapToGrid w:val="0"/>
                  <w:color w:val="000000"/>
                  <w:kern w:val="2"/>
                  <w:sz w:val="21"/>
                  <w:szCs w:val="21"/>
                  <w:u w:val="single" w:color="auto"/>
                  <w:lang w:eastAsia="zh-CN"/>
                  <w:rPrChange w:id="264" w:author="我也不是" w:date="2019-01-16T14:29:42Z">
                    <w:rPr>
                      <w:rFonts w:hint="eastAsia" w:ascii="宋体" w:hAnsi="宋体" w:cs="宋体"/>
                      <w:b/>
                      <w:snapToGrid w:val="0"/>
                      <w:color w:val="000000"/>
                      <w:kern w:val="2"/>
                      <w:sz w:val="21"/>
                      <w:szCs w:val="21"/>
                      <w:lang w:eastAsia="zh-CN"/>
                    </w:rPr>
                  </w:rPrChange>
                </w:rPr>
                <w:t>表</w:t>
              </w:r>
            </w:ins>
            <w:r>
              <w:rPr>
                <w:rFonts w:hint="eastAsia" w:ascii="宋体" w:hAnsi="宋体" w:cs="宋体"/>
                <w:b/>
                <w:snapToGrid w:val="0"/>
                <w:color w:val="000000"/>
                <w:kern w:val="2"/>
                <w:sz w:val="21"/>
                <w:szCs w:val="21"/>
                <w:u w:val="single" w:color="auto"/>
                <w:lang w:val="en-US" w:eastAsia="zh-CN"/>
              </w:rPr>
              <w:t>7-8</w:t>
            </w:r>
            <w:ins w:id="265" w:author="我也不是" w:date="2019-01-16T14:28:10Z">
              <w:r>
                <w:rPr>
                  <w:rFonts w:hint="eastAsia" w:ascii="宋体" w:hAnsi="宋体" w:cs="宋体"/>
                  <w:b/>
                  <w:snapToGrid w:val="0"/>
                  <w:color w:val="000000"/>
                  <w:kern w:val="2"/>
                  <w:sz w:val="21"/>
                  <w:szCs w:val="21"/>
                  <w:u w:val="single" w:color="auto"/>
                  <w:lang w:eastAsia="zh-CN"/>
                  <w:rPrChange w:id="266" w:author="我也不是" w:date="2019-01-16T14:29:42Z">
                    <w:rPr>
                      <w:rFonts w:hint="eastAsia" w:ascii="宋体" w:hAnsi="宋体" w:cs="宋体"/>
                      <w:b/>
                      <w:snapToGrid w:val="0"/>
                      <w:color w:val="000000"/>
                      <w:kern w:val="2"/>
                      <w:sz w:val="21"/>
                      <w:szCs w:val="21"/>
                      <w:lang w:eastAsia="zh-CN"/>
                    </w:rPr>
                  </w:rPrChange>
                </w:rPr>
                <w:t xml:space="preserve"> 平均风速、D类稳定度条件下，CO浓度分析数据一览表 单位：mg/m</w:t>
              </w:r>
            </w:ins>
            <w:ins w:id="267" w:author="我也不是" w:date="2019-01-16T14:28:10Z">
              <w:r>
                <w:rPr>
                  <w:rFonts w:hint="eastAsia" w:ascii="宋体" w:hAnsi="宋体" w:cs="宋体"/>
                  <w:b/>
                  <w:snapToGrid w:val="0"/>
                  <w:color w:val="000000"/>
                  <w:kern w:val="2"/>
                  <w:sz w:val="21"/>
                  <w:szCs w:val="21"/>
                  <w:u w:val="single" w:color="auto"/>
                  <w:vertAlign w:val="superscript"/>
                  <w:lang w:eastAsia="zh-CN"/>
                  <w:rPrChange w:id="268" w:author="我也不是" w:date="2019-01-16T14:29:42Z">
                    <w:rPr>
                      <w:rFonts w:hint="eastAsia" w:ascii="宋体" w:hAnsi="宋体" w:cs="宋体"/>
                      <w:b/>
                      <w:snapToGrid w:val="0"/>
                      <w:color w:val="000000"/>
                      <w:kern w:val="2"/>
                      <w:sz w:val="21"/>
                      <w:szCs w:val="21"/>
                      <w:vertAlign w:val="superscript"/>
                      <w:lang w:eastAsia="zh-CN"/>
                    </w:rPr>
                  </w:rPrChange>
                </w:rPr>
                <w:t>3</w:t>
              </w:r>
            </w:ins>
          </w:p>
          <w:tbl>
            <w:tblPr>
              <w:tblStyle w:val="20"/>
              <w:tblW w:w="9619"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6" w:space="0"/>
              </w:tblBorders>
              <w:tblLayout w:type="fixed"/>
              <w:tblCellMar>
                <w:top w:w="0" w:type="dxa"/>
                <w:left w:w="108" w:type="dxa"/>
                <w:bottom w:w="0" w:type="dxa"/>
                <w:right w:w="108" w:type="dxa"/>
              </w:tblCellMar>
            </w:tblPr>
            <w:tblGrid>
              <w:gridCol w:w="1484"/>
              <w:gridCol w:w="1110"/>
              <w:gridCol w:w="1607"/>
              <w:gridCol w:w="1990"/>
              <w:gridCol w:w="1532"/>
              <w:gridCol w:w="189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6" w:space="0"/>
                </w:tblBorders>
                <w:tblLayout w:type="fixed"/>
                <w:tblCellMar>
                  <w:top w:w="0" w:type="dxa"/>
                  <w:left w:w="108" w:type="dxa"/>
                  <w:bottom w:w="0" w:type="dxa"/>
                  <w:right w:w="108" w:type="dxa"/>
                </w:tblCellMar>
              </w:tblPrEx>
              <w:trPr>
                <w:trHeight w:val="943" w:hRule="atLeast"/>
                <w:tblHeader/>
                <w:ins w:id="269" w:author="我也不是" w:date="2019-01-16T14:28:10Z"/>
              </w:trPr>
              <w:tc>
                <w:tcPr>
                  <w:tcW w:w="148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ins w:id="270" w:author="我也不是" w:date="2019-01-16T14:28:10Z"/>
                      <w:rFonts w:hint="eastAsia" w:ascii="Times New Roman" w:hAnsi="Times New Roman" w:cs="Times New Roman"/>
                      <w:highlight w:val="none"/>
                      <w:u w:val="single" w:color="auto"/>
                      <w:lang w:eastAsia="zh-CN"/>
                      <w:rPrChange w:id="271" w:author="我也不是" w:date="2019-01-16T14:29:42Z">
                        <w:rPr>
                          <w:ins w:id="272" w:author="我也不是" w:date="2019-01-16T14:28:10Z"/>
                          <w:rFonts w:hint="eastAsia" w:ascii="Times New Roman" w:hAnsi="Times New Roman" w:cs="Times New Roman"/>
                          <w:highlight w:val="none"/>
                          <w:lang w:eastAsia="zh-CN"/>
                        </w:rPr>
                      </w:rPrChange>
                    </w:rPr>
                  </w:pPr>
                  <w:ins w:id="273" w:author="我也不是" w:date="2019-01-16T14:28:10Z">
                    <w:r>
                      <w:rPr>
                        <w:rFonts w:hint="eastAsia" w:ascii="Times New Roman" w:hAnsi="Times New Roman" w:cs="Times New Roman"/>
                        <w:highlight w:val="none"/>
                        <w:u w:val="single" w:color="auto"/>
                        <w:lang w:eastAsia="zh-CN"/>
                        <w:rPrChange w:id="274" w:author="我也不是" w:date="2019-01-16T14:29:42Z">
                          <w:rPr>
                            <w:rFonts w:hint="eastAsia" w:ascii="Times New Roman" w:hAnsi="Times New Roman" w:cs="Times New Roman"/>
                            <w:highlight w:val="none"/>
                            <w:lang w:eastAsia="zh-CN"/>
                          </w:rPr>
                        </w:rPrChange>
                      </w:rPr>
                      <w:t>风速</w:t>
                    </w:r>
                  </w:ins>
                </w:p>
              </w:tc>
              <w:tc>
                <w:tcPr>
                  <w:tcW w:w="111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ins w:id="275" w:author="我也不是" w:date="2019-01-16T14:28:10Z"/>
                      <w:rFonts w:hint="eastAsia" w:ascii="Times New Roman" w:hAnsi="Times New Roman" w:cs="Times New Roman"/>
                      <w:highlight w:val="none"/>
                      <w:u w:val="single" w:color="auto"/>
                      <w:lang w:eastAsia="zh-CN"/>
                      <w:rPrChange w:id="276" w:author="我也不是" w:date="2019-01-16T14:29:42Z">
                        <w:rPr>
                          <w:ins w:id="277" w:author="我也不是" w:date="2019-01-16T14:28:10Z"/>
                          <w:rFonts w:hint="eastAsia" w:ascii="Times New Roman" w:hAnsi="Times New Roman" w:cs="Times New Roman"/>
                          <w:highlight w:val="none"/>
                          <w:lang w:eastAsia="zh-CN"/>
                        </w:rPr>
                      </w:rPrChange>
                    </w:rPr>
                  </w:pPr>
                  <w:ins w:id="278" w:author="我也不是" w:date="2019-01-16T14:28:10Z">
                    <w:r>
                      <w:rPr>
                        <w:rFonts w:hint="eastAsia" w:ascii="Times New Roman" w:hAnsi="Times New Roman" w:cs="Times New Roman"/>
                        <w:highlight w:val="none"/>
                        <w:u w:val="single" w:color="auto"/>
                        <w:lang w:eastAsia="zh-CN"/>
                        <w:rPrChange w:id="279" w:author="我也不是" w:date="2019-01-16T14:29:42Z">
                          <w:rPr>
                            <w:rFonts w:hint="eastAsia" w:ascii="Times New Roman" w:hAnsi="Times New Roman" w:cs="Times New Roman"/>
                            <w:highlight w:val="none"/>
                            <w:lang w:eastAsia="zh-CN"/>
                          </w:rPr>
                        </w:rPrChange>
                      </w:rPr>
                      <w:t>大气稳定度</w:t>
                    </w:r>
                  </w:ins>
                </w:p>
              </w:tc>
              <w:tc>
                <w:tcPr>
                  <w:tcW w:w="160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ins w:id="280" w:author="我也不是" w:date="2019-01-16T14:28:10Z"/>
                      <w:rFonts w:hint="eastAsia" w:ascii="Times New Roman" w:hAnsi="Times New Roman" w:cs="Times New Roman"/>
                      <w:highlight w:val="none"/>
                      <w:u w:val="single" w:color="auto"/>
                      <w:lang w:eastAsia="zh-CN"/>
                      <w:rPrChange w:id="281" w:author="我也不是" w:date="2019-01-16T14:29:42Z">
                        <w:rPr>
                          <w:ins w:id="282" w:author="我也不是" w:date="2019-01-16T14:28:10Z"/>
                          <w:rFonts w:hint="eastAsia" w:ascii="Times New Roman" w:hAnsi="Times New Roman" w:cs="Times New Roman"/>
                          <w:highlight w:val="none"/>
                          <w:lang w:eastAsia="zh-CN"/>
                        </w:rPr>
                      </w:rPrChange>
                    </w:rPr>
                  </w:pPr>
                  <w:ins w:id="283" w:author="我也不是" w:date="2019-01-16T14:28:10Z">
                    <w:r>
                      <w:rPr>
                        <w:rFonts w:hint="eastAsia" w:ascii="Times New Roman" w:hAnsi="Times New Roman" w:cs="Times New Roman"/>
                        <w:highlight w:val="none"/>
                        <w:u w:val="single" w:color="auto"/>
                        <w:lang w:eastAsia="zh-CN"/>
                        <w:rPrChange w:id="284" w:author="我也不是" w:date="2019-01-16T14:29:42Z">
                          <w:rPr>
                            <w:rFonts w:hint="eastAsia" w:ascii="Times New Roman" w:hAnsi="Times New Roman" w:cs="Times New Roman"/>
                            <w:highlight w:val="none"/>
                            <w:lang w:eastAsia="zh-CN"/>
                          </w:rPr>
                        </w:rPrChange>
                      </w:rPr>
                      <w:t>时刻min</w:t>
                    </w:r>
                  </w:ins>
                </w:p>
              </w:tc>
              <w:tc>
                <w:tcPr>
                  <w:tcW w:w="199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ins w:id="285" w:author="我也不是" w:date="2019-01-16T14:28:10Z"/>
                      <w:rFonts w:hint="eastAsia" w:ascii="Times New Roman" w:hAnsi="Times New Roman" w:cs="Times New Roman"/>
                      <w:highlight w:val="none"/>
                      <w:u w:val="single" w:color="auto"/>
                      <w:lang w:eastAsia="zh-CN"/>
                      <w:rPrChange w:id="286" w:author="我也不是" w:date="2019-01-16T14:29:42Z">
                        <w:rPr>
                          <w:ins w:id="287" w:author="我也不是" w:date="2019-01-16T14:28:10Z"/>
                          <w:rFonts w:hint="eastAsia" w:ascii="Times New Roman" w:hAnsi="Times New Roman" w:cs="Times New Roman"/>
                          <w:highlight w:val="none"/>
                          <w:lang w:eastAsia="zh-CN"/>
                        </w:rPr>
                      </w:rPrChange>
                    </w:rPr>
                  </w:pPr>
                  <w:ins w:id="288" w:author="我也不是" w:date="2019-01-16T14:28:10Z">
                    <w:r>
                      <w:rPr>
                        <w:rFonts w:hint="eastAsia" w:ascii="Times New Roman" w:hAnsi="Times New Roman" w:cs="Times New Roman"/>
                        <w:highlight w:val="none"/>
                        <w:u w:val="single" w:color="auto"/>
                        <w:lang w:eastAsia="zh-CN"/>
                        <w:rPrChange w:id="289" w:author="我也不是" w:date="2019-01-16T14:29:42Z">
                          <w:rPr>
                            <w:rFonts w:hint="eastAsia" w:ascii="Times New Roman" w:hAnsi="Times New Roman" w:cs="Times New Roman"/>
                            <w:highlight w:val="none"/>
                            <w:lang w:eastAsia="zh-CN"/>
                          </w:rPr>
                        </w:rPrChange>
                      </w:rPr>
                      <w:t>最大落地浓度mg/m</w:t>
                    </w:r>
                  </w:ins>
                  <w:ins w:id="290" w:author="我也不是" w:date="2019-01-16T14:28:10Z">
                    <w:r>
                      <w:rPr>
                        <w:rFonts w:hint="eastAsia" w:ascii="Times New Roman" w:hAnsi="Times New Roman" w:cs="Times New Roman"/>
                        <w:highlight w:val="none"/>
                        <w:u w:val="single" w:color="auto"/>
                        <w:vertAlign w:val="superscript"/>
                        <w:lang w:eastAsia="zh-CN"/>
                        <w:rPrChange w:id="291" w:author="我也不是" w:date="2019-01-16T14:29:42Z">
                          <w:rPr>
                            <w:rFonts w:hint="eastAsia" w:ascii="Times New Roman" w:hAnsi="Times New Roman" w:cs="Times New Roman"/>
                            <w:highlight w:val="none"/>
                            <w:vertAlign w:val="superscript"/>
                            <w:lang w:eastAsia="zh-CN"/>
                          </w:rPr>
                        </w:rPrChange>
                      </w:rPr>
                      <w:t>3</w:t>
                    </w:r>
                  </w:ins>
                </w:p>
              </w:tc>
              <w:tc>
                <w:tcPr>
                  <w:tcW w:w="153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ins w:id="292" w:author="我也不是" w:date="2019-01-16T14:28:10Z"/>
                      <w:rFonts w:hint="eastAsia" w:ascii="Times New Roman" w:hAnsi="Times New Roman" w:cs="Times New Roman"/>
                      <w:highlight w:val="none"/>
                      <w:u w:val="single" w:color="auto"/>
                      <w:lang w:eastAsia="zh-CN"/>
                      <w:rPrChange w:id="293" w:author="我也不是" w:date="2019-01-16T14:29:42Z">
                        <w:rPr>
                          <w:ins w:id="294" w:author="我也不是" w:date="2019-01-16T14:28:10Z"/>
                          <w:rFonts w:hint="eastAsia" w:ascii="Times New Roman" w:hAnsi="Times New Roman" w:cs="Times New Roman"/>
                          <w:highlight w:val="none"/>
                          <w:lang w:eastAsia="zh-CN"/>
                        </w:rPr>
                      </w:rPrChange>
                    </w:rPr>
                  </w:pPr>
                  <w:ins w:id="295" w:author="我也不是" w:date="2019-01-16T14:28:10Z">
                    <w:r>
                      <w:rPr>
                        <w:rFonts w:hint="eastAsia" w:ascii="Times New Roman" w:hAnsi="Times New Roman" w:cs="Times New Roman"/>
                        <w:highlight w:val="none"/>
                        <w:u w:val="single" w:color="auto"/>
                        <w:lang w:eastAsia="zh-CN"/>
                        <w:rPrChange w:id="296" w:author="我也不是" w:date="2019-01-16T14:29:42Z">
                          <w:rPr>
                            <w:rFonts w:hint="eastAsia" w:ascii="Times New Roman" w:hAnsi="Times New Roman" w:cs="Times New Roman"/>
                            <w:highlight w:val="none"/>
                            <w:lang w:eastAsia="zh-CN"/>
                          </w:rPr>
                        </w:rPrChange>
                      </w:rPr>
                      <w:t>出现距离m</w:t>
                    </w:r>
                  </w:ins>
                </w:p>
              </w:tc>
              <w:tc>
                <w:tcPr>
                  <w:tcW w:w="189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ins w:id="297" w:author="我也不是" w:date="2019-01-16T14:28:10Z"/>
                      <w:rFonts w:hint="eastAsia" w:ascii="Times New Roman" w:hAnsi="Times New Roman" w:cs="Times New Roman"/>
                      <w:highlight w:val="none"/>
                      <w:u w:val="single" w:color="auto"/>
                      <w:lang w:eastAsia="zh-CN"/>
                      <w:rPrChange w:id="298" w:author="我也不是" w:date="2019-01-16T14:29:42Z">
                        <w:rPr>
                          <w:ins w:id="299" w:author="我也不是" w:date="2019-01-16T14:28:10Z"/>
                          <w:rFonts w:hint="eastAsia" w:ascii="Times New Roman" w:hAnsi="Times New Roman" w:cs="Times New Roman"/>
                          <w:highlight w:val="none"/>
                          <w:lang w:eastAsia="zh-CN"/>
                        </w:rPr>
                      </w:rPrChange>
                    </w:rPr>
                  </w:pPr>
                  <w:ins w:id="300" w:author="我也不是" w:date="2019-01-16T14:28:10Z">
                    <w:r>
                      <w:rPr>
                        <w:rFonts w:hint="eastAsia" w:ascii="Times New Roman" w:hAnsi="Times New Roman" w:cs="Times New Roman"/>
                        <w:highlight w:val="none"/>
                        <w:u w:val="single" w:color="auto"/>
                        <w:lang w:eastAsia="zh-CN"/>
                        <w:rPrChange w:id="301" w:author="我也不是" w:date="2019-01-16T14:29:42Z">
                          <w:rPr>
                            <w:rFonts w:hint="eastAsia" w:ascii="Times New Roman" w:hAnsi="Times New Roman" w:cs="Times New Roman"/>
                            <w:highlight w:val="none"/>
                            <w:lang w:eastAsia="zh-CN"/>
                          </w:rPr>
                        </w:rPrChange>
                      </w:rPr>
                      <w:t>短时间接触容许范围m</w:t>
                    </w:r>
                  </w:ins>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6" w:space="0"/>
                </w:tblBorders>
                <w:tblLayout w:type="fixed"/>
                <w:tblCellMar>
                  <w:top w:w="0" w:type="dxa"/>
                  <w:left w:w="108" w:type="dxa"/>
                  <w:bottom w:w="0" w:type="dxa"/>
                  <w:right w:w="108" w:type="dxa"/>
                </w:tblCellMar>
              </w:tblPrEx>
              <w:trPr>
                <w:trHeight w:val="397" w:hRule="atLeast"/>
                <w:ins w:id="302" w:author="我也不是" w:date="2019-01-16T14:28:10Z"/>
              </w:trPr>
              <w:tc>
                <w:tcPr>
                  <w:tcW w:w="1484"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ins w:id="303" w:author="我也不是" w:date="2019-01-16T14:28:10Z"/>
                      <w:rFonts w:hint="eastAsia" w:ascii="Times New Roman" w:hAnsi="Times New Roman" w:cs="Times New Roman"/>
                      <w:highlight w:val="none"/>
                      <w:u w:val="single" w:color="auto"/>
                      <w:lang w:eastAsia="zh-CN"/>
                      <w:rPrChange w:id="304" w:author="我也不是" w:date="2019-01-16T14:29:42Z">
                        <w:rPr>
                          <w:ins w:id="305" w:author="我也不是" w:date="2019-01-16T14:28:10Z"/>
                          <w:rFonts w:hint="eastAsia" w:ascii="Times New Roman" w:hAnsi="Times New Roman" w:cs="Times New Roman"/>
                          <w:highlight w:val="none"/>
                          <w:lang w:eastAsia="zh-CN"/>
                        </w:rPr>
                      </w:rPrChange>
                    </w:rPr>
                  </w:pPr>
                  <w:ins w:id="306" w:author="我也不是" w:date="2019-01-16T14:28:10Z">
                    <w:r>
                      <w:rPr>
                        <w:rFonts w:hint="eastAsia" w:ascii="Times New Roman" w:hAnsi="Times New Roman" w:cs="Times New Roman"/>
                        <w:highlight w:val="none"/>
                        <w:u w:val="single" w:color="auto"/>
                        <w:lang w:eastAsia="zh-CN"/>
                        <w:rPrChange w:id="307" w:author="我也不是" w:date="2019-01-16T14:29:42Z">
                          <w:rPr>
                            <w:rFonts w:hint="eastAsia" w:ascii="Times New Roman" w:hAnsi="Times New Roman" w:cs="Times New Roman"/>
                            <w:highlight w:val="none"/>
                            <w:lang w:eastAsia="zh-CN"/>
                          </w:rPr>
                        </w:rPrChange>
                      </w:rPr>
                      <w:t>平均风速2.7m/s</w:t>
                    </w:r>
                  </w:ins>
                </w:p>
              </w:tc>
              <w:tc>
                <w:tcPr>
                  <w:tcW w:w="1110"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ins w:id="308" w:author="我也不是" w:date="2019-01-16T14:28:10Z"/>
                      <w:rFonts w:hint="eastAsia" w:ascii="Times New Roman" w:hAnsi="Times New Roman" w:cs="Times New Roman"/>
                      <w:highlight w:val="none"/>
                      <w:u w:val="single" w:color="auto"/>
                      <w:lang w:eastAsia="zh-CN"/>
                      <w:rPrChange w:id="309" w:author="我也不是" w:date="2019-01-16T14:29:42Z">
                        <w:rPr>
                          <w:ins w:id="310" w:author="我也不是" w:date="2019-01-16T14:28:10Z"/>
                          <w:rFonts w:hint="eastAsia" w:ascii="Times New Roman" w:hAnsi="Times New Roman" w:cs="Times New Roman"/>
                          <w:highlight w:val="none"/>
                          <w:lang w:eastAsia="zh-CN"/>
                        </w:rPr>
                      </w:rPrChange>
                    </w:rPr>
                  </w:pPr>
                  <w:ins w:id="311" w:author="我也不是" w:date="2019-01-16T14:28:10Z">
                    <w:r>
                      <w:rPr>
                        <w:rFonts w:hint="eastAsia" w:ascii="Times New Roman" w:hAnsi="Times New Roman" w:cs="Times New Roman"/>
                        <w:highlight w:val="none"/>
                        <w:u w:val="single" w:color="auto"/>
                        <w:lang w:eastAsia="zh-CN"/>
                        <w:rPrChange w:id="312" w:author="我也不是" w:date="2019-01-16T14:29:42Z">
                          <w:rPr>
                            <w:rFonts w:hint="eastAsia" w:ascii="Times New Roman" w:hAnsi="Times New Roman" w:cs="Times New Roman"/>
                            <w:highlight w:val="none"/>
                            <w:lang w:eastAsia="zh-CN"/>
                          </w:rPr>
                        </w:rPrChange>
                      </w:rPr>
                      <w:t>D</w:t>
                    </w:r>
                  </w:ins>
                </w:p>
              </w:tc>
              <w:tc>
                <w:tcPr>
                  <w:tcW w:w="160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ins w:id="313" w:author="我也不是" w:date="2019-01-16T14:28:10Z"/>
                      <w:rFonts w:hint="eastAsia" w:ascii="Times New Roman" w:hAnsi="Times New Roman" w:cs="Times New Roman"/>
                      <w:highlight w:val="none"/>
                      <w:u w:val="single" w:color="auto"/>
                      <w:lang w:eastAsia="zh-CN"/>
                      <w:rPrChange w:id="314" w:author="我也不是" w:date="2019-01-16T14:29:42Z">
                        <w:rPr>
                          <w:ins w:id="315" w:author="我也不是" w:date="2019-01-16T14:28:10Z"/>
                          <w:rFonts w:hint="eastAsia" w:ascii="Times New Roman" w:hAnsi="Times New Roman" w:cs="Times New Roman"/>
                          <w:highlight w:val="none"/>
                          <w:lang w:eastAsia="zh-CN"/>
                        </w:rPr>
                      </w:rPrChange>
                    </w:rPr>
                  </w:pPr>
                  <w:ins w:id="316" w:author="我也不是" w:date="2019-01-16T14:28:10Z">
                    <w:r>
                      <w:rPr>
                        <w:rFonts w:hint="eastAsia" w:ascii="Times New Roman" w:hAnsi="Times New Roman" w:cs="Times New Roman"/>
                        <w:highlight w:val="none"/>
                        <w:u w:val="single" w:color="auto"/>
                        <w:lang w:eastAsia="zh-CN"/>
                        <w:rPrChange w:id="317" w:author="我也不是" w:date="2019-01-16T14:29:42Z">
                          <w:rPr>
                            <w:rFonts w:hint="eastAsia" w:ascii="Times New Roman" w:hAnsi="Times New Roman" w:cs="Times New Roman"/>
                            <w:highlight w:val="none"/>
                            <w:lang w:eastAsia="zh-CN"/>
                          </w:rPr>
                        </w:rPrChange>
                      </w:rPr>
                      <w:t>5</w:t>
                    </w:r>
                  </w:ins>
                </w:p>
              </w:tc>
              <w:tc>
                <w:tcPr>
                  <w:tcW w:w="1990"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ins w:id="318" w:author="我也不是" w:date="2019-01-16T14:28:10Z"/>
                      <w:rFonts w:hint="eastAsia" w:ascii="Times New Roman" w:hAnsi="Times New Roman" w:cs="Times New Roman"/>
                      <w:highlight w:val="none"/>
                      <w:u w:val="single" w:color="auto"/>
                      <w:lang w:eastAsia="zh-CN"/>
                      <w:rPrChange w:id="319" w:author="我也不是" w:date="2019-01-16T14:29:42Z">
                        <w:rPr>
                          <w:ins w:id="320" w:author="我也不是" w:date="2019-01-16T14:28:10Z"/>
                          <w:rFonts w:hint="eastAsia" w:ascii="Times New Roman" w:hAnsi="Times New Roman" w:cs="Times New Roman"/>
                          <w:highlight w:val="none"/>
                          <w:lang w:eastAsia="zh-CN"/>
                        </w:rPr>
                      </w:rPrChange>
                    </w:rPr>
                  </w:pPr>
                  <w:ins w:id="321" w:author="我也不是" w:date="2019-01-16T14:28:10Z">
                    <w:r>
                      <w:rPr>
                        <w:rFonts w:hint="eastAsia" w:ascii="Times New Roman" w:hAnsi="Times New Roman" w:cs="Times New Roman"/>
                        <w:highlight w:val="none"/>
                        <w:u w:val="single" w:color="auto"/>
                        <w:lang w:eastAsia="zh-CN"/>
                        <w:rPrChange w:id="322" w:author="我也不是" w:date="2019-01-16T14:29:42Z">
                          <w:rPr>
                            <w:rFonts w:hint="eastAsia" w:ascii="Times New Roman" w:hAnsi="Times New Roman" w:cs="Times New Roman"/>
                            <w:highlight w:val="none"/>
                            <w:lang w:eastAsia="zh-CN"/>
                          </w:rPr>
                        </w:rPrChange>
                      </w:rPr>
                      <w:t>159885.1113</w:t>
                    </w:r>
                  </w:ins>
                </w:p>
              </w:tc>
              <w:tc>
                <w:tcPr>
                  <w:tcW w:w="1532"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ins w:id="323" w:author="我也不是" w:date="2019-01-16T14:28:10Z"/>
                      <w:rFonts w:hint="eastAsia" w:ascii="Times New Roman" w:hAnsi="Times New Roman" w:cs="Times New Roman"/>
                      <w:highlight w:val="none"/>
                      <w:u w:val="single" w:color="auto"/>
                      <w:lang w:eastAsia="zh-CN"/>
                      <w:rPrChange w:id="324" w:author="我也不是" w:date="2019-01-16T14:29:42Z">
                        <w:rPr>
                          <w:ins w:id="325" w:author="我也不是" w:date="2019-01-16T14:28:10Z"/>
                          <w:rFonts w:hint="eastAsia" w:ascii="Times New Roman" w:hAnsi="Times New Roman" w:cs="Times New Roman"/>
                          <w:highlight w:val="none"/>
                          <w:lang w:eastAsia="zh-CN"/>
                        </w:rPr>
                      </w:rPrChange>
                    </w:rPr>
                  </w:pPr>
                  <w:ins w:id="326" w:author="我也不是" w:date="2019-01-16T14:28:10Z">
                    <w:r>
                      <w:rPr>
                        <w:rFonts w:hint="eastAsia" w:ascii="Times New Roman" w:hAnsi="Times New Roman" w:cs="Times New Roman"/>
                        <w:highlight w:val="none"/>
                        <w:u w:val="single" w:color="auto"/>
                        <w:lang w:eastAsia="zh-CN"/>
                        <w:rPrChange w:id="327" w:author="我也不是" w:date="2019-01-16T14:29:42Z">
                          <w:rPr>
                            <w:rFonts w:hint="eastAsia" w:ascii="Times New Roman" w:hAnsi="Times New Roman" w:cs="Times New Roman"/>
                            <w:highlight w:val="none"/>
                            <w:lang w:eastAsia="zh-CN"/>
                          </w:rPr>
                        </w:rPrChange>
                      </w:rPr>
                      <w:t>4.3</w:t>
                    </w:r>
                  </w:ins>
                </w:p>
              </w:tc>
              <w:tc>
                <w:tcPr>
                  <w:tcW w:w="1896"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both"/>
                    <w:textAlignment w:val="auto"/>
                    <w:rPr>
                      <w:ins w:id="328" w:author="我也不是" w:date="2019-01-16T14:28:10Z"/>
                      <w:rFonts w:hint="eastAsia" w:ascii="Times New Roman" w:hAnsi="Times New Roman" w:cs="Times New Roman"/>
                      <w:highlight w:val="none"/>
                      <w:u w:val="single" w:color="auto"/>
                      <w:lang w:eastAsia="zh-CN"/>
                      <w:rPrChange w:id="329" w:author="我也不是" w:date="2019-01-16T14:29:42Z">
                        <w:rPr>
                          <w:ins w:id="330" w:author="我也不是" w:date="2019-01-16T14:28:10Z"/>
                          <w:rFonts w:hint="eastAsia" w:ascii="Times New Roman" w:hAnsi="Times New Roman" w:cs="Times New Roman"/>
                          <w:highlight w:val="none"/>
                          <w:lang w:eastAsia="zh-CN"/>
                        </w:rPr>
                      </w:rPrChange>
                    </w:rPr>
                  </w:pPr>
                  <w:ins w:id="331" w:author="我也不是" w:date="2019-01-16T14:28:10Z">
                    <w:r>
                      <w:rPr>
                        <w:rFonts w:hint="eastAsia" w:ascii="Times New Roman" w:hAnsi="Times New Roman" w:cs="Times New Roman"/>
                        <w:highlight w:val="none"/>
                        <w:u w:val="single" w:color="auto"/>
                        <w:lang w:eastAsia="zh-CN"/>
                        <w:rPrChange w:id="332" w:author="我也不是" w:date="2019-01-16T14:29:42Z">
                          <w:rPr>
                            <w:rFonts w:hint="eastAsia" w:ascii="Times New Roman" w:hAnsi="Times New Roman" w:cs="Times New Roman"/>
                            <w:highlight w:val="none"/>
                            <w:lang w:eastAsia="zh-CN"/>
                          </w:rPr>
                        </w:rPrChange>
                      </w:rPr>
                      <w:t>265.4</w:t>
                    </w:r>
                  </w:ins>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both"/>
                    <w:textAlignment w:val="auto"/>
                    <w:rPr>
                      <w:ins w:id="333" w:author="我也不是" w:date="2019-01-16T14:28:10Z"/>
                      <w:rFonts w:hint="eastAsia" w:ascii="Times New Roman" w:hAnsi="Times New Roman" w:cs="Times New Roman"/>
                      <w:highlight w:val="none"/>
                      <w:u w:val="single" w:color="auto"/>
                      <w:lang w:eastAsia="zh-CN"/>
                      <w:rPrChange w:id="334" w:author="我也不是" w:date="2019-01-16T14:29:42Z">
                        <w:rPr>
                          <w:ins w:id="335" w:author="我也不是" w:date="2019-01-16T14:28:10Z"/>
                          <w:rFonts w:hint="eastAsia" w:ascii="Times New Roman" w:hAnsi="Times New Roman" w:cs="Times New Roman"/>
                          <w:highlight w:val="none"/>
                          <w:lang w:eastAsia="zh-CN"/>
                        </w:rPr>
                      </w:rPrChange>
                    </w:rPr>
                  </w:pPr>
                  <w:ins w:id="336" w:author="我也不是" w:date="2019-01-16T14:28:10Z">
                    <w:r>
                      <w:rPr>
                        <w:rFonts w:hint="eastAsia" w:ascii="Times New Roman" w:hAnsi="Times New Roman" w:cs="Times New Roman"/>
                        <w:highlight w:val="none"/>
                        <w:u w:val="single" w:color="auto"/>
                        <w:lang w:eastAsia="zh-CN"/>
                        <w:rPrChange w:id="337" w:author="我也不是" w:date="2019-01-16T14:29:42Z">
                          <w:rPr>
                            <w:rFonts w:hint="eastAsia" w:ascii="Times New Roman" w:hAnsi="Times New Roman" w:cs="Times New Roman"/>
                            <w:highlight w:val="none"/>
                            <w:lang w:eastAsia="zh-CN"/>
                          </w:rPr>
                        </w:rPrChange>
                      </w:rPr>
                      <w:t>356.3</w:t>
                    </w:r>
                  </w:ins>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both"/>
                    <w:textAlignment w:val="auto"/>
                    <w:rPr>
                      <w:ins w:id="338" w:author="我也不是" w:date="2019-01-16T14:28:10Z"/>
                      <w:rFonts w:hint="eastAsia" w:ascii="Times New Roman" w:hAnsi="Times New Roman" w:cs="Times New Roman"/>
                      <w:highlight w:val="none"/>
                      <w:u w:val="single" w:color="auto"/>
                      <w:lang w:eastAsia="zh-CN"/>
                      <w:rPrChange w:id="339" w:author="我也不是" w:date="2019-01-16T14:29:42Z">
                        <w:rPr>
                          <w:ins w:id="340" w:author="我也不是" w:date="2019-01-16T14:28:10Z"/>
                          <w:rFonts w:hint="eastAsia" w:ascii="Times New Roman" w:hAnsi="Times New Roman" w:cs="Times New Roman"/>
                          <w:highlight w:val="none"/>
                          <w:lang w:eastAsia="zh-CN"/>
                        </w:rPr>
                      </w:rPrChange>
                    </w:rPr>
                  </w:pPr>
                  <w:ins w:id="341" w:author="我也不是" w:date="2019-01-16T14:28:10Z">
                    <w:r>
                      <w:rPr>
                        <w:rFonts w:hint="eastAsia" w:ascii="Times New Roman" w:hAnsi="Times New Roman" w:cs="Times New Roman"/>
                        <w:highlight w:val="none"/>
                        <w:u w:val="single" w:color="auto"/>
                        <w:lang w:eastAsia="zh-CN"/>
                        <w:rPrChange w:id="342" w:author="我也不是" w:date="2019-01-16T14:29:42Z">
                          <w:rPr>
                            <w:rFonts w:hint="eastAsia" w:ascii="Times New Roman" w:hAnsi="Times New Roman" w:cs="Times New Roman"/>
                            <w:highlight w:val="none"/>
                            <w:lang w:eastAsia="zh-CN"/>
                          </w:rPr>
                        </w:rPrChange>
                      </w:rPr>
                      <w:t>356.3</w:t>
                    </w:r>
                  </w:ins>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6" w:space="0"/>
                </w:tblBorders>
                <w:tblLayout w:type="fixed"/>
                <w:tblCellMar>
                  <w:top w:w="0" w:type="dxa"/>
                  <w:left w:w="108" w:type="dxa"/>
                  <w:bottom w:w="0" w:type="dxa"/>
                  <w:right w:w="108" w:type="dxa"/>
                </w:tblCellMar>
              </w:tblPrEx>
              <w:trPr>
                <w:trHeight w:val="397" w:hRule="atLeast"/>
                <w:ins w:id="343" w:author="我也不是" w:date="2019-01-16T14:28:10Z"/>
              </w:trPr>
              <w:tc>
                <w:tcPr>
                  <w:tcW w:w="1484"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center"/>
                    <w:textAlignment w:val="auto"/>
                    <w:rPr>
                      <w:ins w:id="344" w:author="我也不是" w:date="2019-01-16T14:28:10Z"/>
                      <w:rFonts w:hint="eastAsia" w:ascii="Times New Roman" w:hAnsi="Times New Roman" w:cs="Times New Roman"/>
                      <w:highlight w:val="none"/>
                      <w:u w:val="single" w:color="auto"/>
                      <w:lang w:eastAsia="zh-CN"/>
                      <w:rPrChange w:id="345" w:author="我也不是" w:date="2019-01-16T14:29:42Z">
                        <w:rPr>
                          <w:ins w:id="346" w:author="我也不是" w:date="2019-01-16T14:28:10Z"/>
                          <w:rFonts w:hint="eastAsia" w:ascii="Times New Roman" w:hAnsi="Times New Roman" w:cs="Times New Roman"/>
                          <w:highlight w:val="none"/>
                          <w:lang w:eastAsia="zh-CN"/>
                        </w:rPr>
                      </w:rPrChange>
                    </w:rPr>
                  </w:pPr>
                </w:p>
              </w:tc>
              <w:tc>
                <w:tcPr>
                  <w:tcW w:w="111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center"/>
                    <w:textAlignment w:val="auto"/>
                    <w:rPr>
                      <w:ins w:id="347" w:author="我也不是" w:date="2019-01-16T14:28:10Z"/>
                      <w:rFonts w:hint="eastAsia" w:ascii="Times New Roman" w:hAnsi="Times New Roman" w:cs="Times New Roman"/>
                      <w:highlight w:val="none"/>
                      <w:u w:val="single" w:color="auto"/>
                      <w:lang w:eastAsia="zh-CN"/>
                      <w:rPrChange w:id="348" w:author="我也不是" w:date="2019-01-16T14:29:42Z">
                        <w:rPr>
                          <w:ins w:id="349" w:author="我也不是" w:date="2019-01-16T14:28:10Z"/>
                          <w:rFonts w:hint="eastAsia" w:ascii="Times New Roman" w:hAnsi="Times New Roman" w:cs="Times New Roman"/>
                          <w:highlight w:val="none"/>
                          <w:lang w:eastAsia="zh-CN"/>
                        </w:rPr>
                      </w:rPrChange>
                    </w:rPr>
                  </w:pPr>
                </w:p>
              </w:tc>
              <w:tc>
                <w:tcPr>
                  <w:tcW w:w="160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ins w:id="350" w:author="我也不是" w:date="2019-01-16T14:28:10Z"/>
                      <w:rFonts w:hint="eastAsia" w:ascii="Times New Roman" w:hAnsi="Times New Roman" w:cs="Times New Roman"/>
                      <w:highlight w:val="none"/>
                      <w:u w:val="single" w:color="auto"/>
                      <w:lang w:eastAsia="zh-CN"/>
                      <w:rPrChange w:id="351" w:author="我也不是" w:date="2019-01-16T14:29:42Z">
                        <w:rPr>
                          <w:ins w:id="352" w:author="我也不是" w:date="2019-01-16T14:28:10Z"/>
                          <w:rFonts w:hint="eastAsia" w:ascii="Times New Roman" w:hAnsi="Times New Roman" w:cs="Times New Roman"/>
                          <w:highlight w:val="none"/>
                          <w:lang w:eastAsia="zh-CN"/>
                        </w:rPr>
                      </w:rPrChange>
                    </w:rPr>
                  </w:pPr>
                  <w:ins w:id="353" w:author="我也不是" w:date="2019-01-16T14:28:10Z">
                    <w:r>
                      <w:rPr>
                        <w:rFonts w:hint="eastAsia" w:ascii="Times New Roman" w:hAnsi="Times New Roman" w:cs="Times New Roman"/>
                        <w:highlight w:val="none"/>
                        <w:u w:val="single" w:color="auto"/>
                        <w:lang w:eastAsia="zh-CN"/>
                        <w:rPrChange w:id="354" w:author="我也不是" w:date="2019-01-16T14:29:42Z">
                          <w:rPr>
                            <w:rFonts w:hint="eastAsia" w:ascii="Times New Roman" w:hAnsi="Times New Roman" w:cs="Times New Roman"/>
                            <w:highlight w:val="none"/>
                            <w:lang w:eastAsia="zh-CN"/>
                          </w:rPr>
                        </w:rPrChange>
                      </w:rPr>
                      <w:t>10</w:t>
                    </w:r>
                  </w:ins>
                </w:p>
              </w:tc>
              <w:tc>
                <w:tcPr>
                  <w:tcW w:w="199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center"/>
                    <w:textAlignment w:val="auto"/>
                    <w:rPr>
                      <w:ins w:id="355" w:author="我也不是" w:date="2019-01-16T14:28:10Z"/>
                      <w:rFonts w:hint="eastAsia" w:ascii="Times New Roman" w:hAnsi="Times New Roman" w:cs="Times New Roman"/>
                      <w:highlight w:val="none"/>
                      <w:u w:val="single" w:color="auto"/>
                      <w:lang w:eastAsia="zh-CN"/>
                      <w:rPrChange w:id="356" w:author="我也不是" w:date="2019-01-16T14:29:42Z">
                        <w:rPr>
                          <w:ins w:id="357" w:author="我也不是" w:date="2019-01-16T14:28:10Z"/>
                          <w:rFonts w:hint="eastAsia" w:ascii="Times New Roman" w:hAnsi="Times New Roman" w:cs="Times New Roman"/>
                          <w:highlight w:val="none"/>
                          <w:lang w:eastAsia="zh-CN"/>
                        </w:rPr>
                      </w:rPrChange>
                    </w:rPr>
                  </w:pPr>
                </w:p>
              </w:tc>
              <w:tc>
                <w:tcPr>
                  <w:tcW w:w="1532"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center"/>
                    <w:textAlignment w:val="auto"/>
                    <w:rPr>
                      <w:ins w:id="358" w:author="我也不是" w:date="2019-01-16T14:28:10Z"/>
                      <w:rFonts w:hint="eastAsia" w:ascii="Times New Roman" w:hAnsi="Times New Roman" w:cs="Times New Roman"/>
                      <w:highlight w:val="none"/>
                      <w:u w:val="single" w:color="auto"/>
                      <w:lang w:eastAsia="zh-CN"/>
                      <w:rPrChange w:id="359" w:author="我也不是" w:date="2019-01-16T14:29:42Z">
                        <w:rPr>
                          <w:ins w:id="360" w:author="我也不是" w:date="2019-01-16T14:28:10Z"/>
                          <w:rFonts w:hint="eastAsia" w:ascii="Times New Roman" w:hAnsi="Times New Roman" w:cs="Times New Roman"/>
                          <w:highlight w:val="none"/>
                          <w:lang w:eastAsia="zh-CN"/>
                        </w:rPr>
                      </w:rPrChange>
                    </w:rPr>
                  </w:pPr>
                </w:p>
              </w:tc>
              <w:tc>
                <w:tcPr>
                  <w:tcW w:w="1896"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center"/>
                    <w:textAlignment w:val="auto"/>
                    <w:rPr>
                      <w:ins w:id="361" w:author="我也不是" w:date="2019-01-16T14:28:10Z"/>
                      <w:rFonts w:hint="eastAsia" w:ascii="Times New Roman" w:hAnsi="Times New Roman" w:cs="Times New Roman"/>
                      <w:highlight w:val="none"/>
                      <w:u w:val="single" w:color="auto"/>
                      <w:lang w:eastAsia="zh-CN"/>
                      <w:rPrChange w:id="362" w:author="我也不是" w:date="2019-01-16T14:29:42Z">
                        <w:rPr>
                          <w:ins w:id="363" w:author="我也不是" w:date="2019-01-16T14:28:10Z"/>
                          <w:rFonts w:hint="eastAsia" w:ascii="Times New Roman" w:hAnsi="Times New Roman" w:cs="Times New Roman"/>
                          <w:highlight w:val="none"/>
                          <w:lang w:eastAsia="zh-CN"/>
                        </w:rPr>
                      </w:rPrChang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6" w:space="0"/>
                </w:tblBorders>
                <w:tblLayout w:type="fixed"/>
                <w:tblCellMar>
                  <w:top w:w="0" w:type="dxa"/>
                  <w:left w:w="108" w:type="dxa"/>
                  <w:bottom w:w="0" w:type="dxa"/>
                  <w:right w:w="108" w:type="dxa"/>
                </w:tblCellMar>
              </w:tblPrEx>
              <w:trPr>
                <w:trHeight w:val="397" w:hRule="atLeast"/>
                <w:ins w:id="364" w:author="我也不是" w:date="2019-01-16T14:28:10Z"/>
              </w:trPr>
              <w:tc>
                <w:tcPr>
                  <w:tcW w:w="1484"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center"/>
                    <w:textAlignment w:val="auto"/>
                    <w:rPr>
                      <w:ins w:id="365" w:author="我也不是" w:date="2019-01-16T14:28:10Z"/>
                      <w:rFonts w:hint="eastAsia" w:ascii="Times New Roman" w:hAnsi="Times New Roman" w:cs="Times New Roman"/>
                      <w:highlight w:val="none"/>
                      <w:u w:val="single" w:color="auto"/>
                      <w:lang w:eastAsia="zh-CN"/>
                      <w:rPrChange w:id="366" w:author="我也不是" w:date="2019-01-16T14:29:42Z">
                        <w:rPr>
                          <w:ins w:id="367" w:author="我也不是" w:date="2019-01-16T14:28:10Z"/>
                          <w:rFonts w:hint="eastAsia" w:ascii="Times New Roman" w:hAnsi="Times New Roman" w:cs="Times New Roman"/>
                          <w:highlight w:val="none"/>
                          <w:lang w:eastAsia="zh-CN"/>
                        </w:rPr>
                      </w:rPrChange>
                    </w:rPr>
                  </w:pPr>
                </w:p>
              </w:tc>
              <w:tc>
                <w:tcPr>
                  <w:tcW w:w="111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center"/>
                    <w:textAlignment w:val="auto"/>
                    <w:rPr>
                      <w:ins w:id="368" w:author="我也不是" w:date="2019-01-16T14:28:10Z"/>
                      <w:rFonts w:hint="eastAsia" w:ascii="Times New Roman" w:hAnsi="Times New Roman" w:cs="Times New Roman"/>
                      <w:highlight w:val="none"/>
                      <w:u w:val="single" w:color="auto"/>
                      <w:lang w:eastAsia="zh-CN"/>
                      <w:rPrChange w:id="369" w:author="我也不是" w:date="2019-01-16T14:29:42Z">
                        <w:rPr>
                          <w:ins w:id="370" w:author="我也不是" w:date="2019-01-16T14:28:10Z"/>
                          <w:rFonts w:hint="eastAsia" w:ascii="Times New Roman" w:hAnsi="Times New Roman" w:cs="Times New Roman"/>
                          <w:highlight w:val="none"/>
                          <w:lang w:eastAsia="zh-CN"/>
                        </w:rPr>
                      </w:rPrChange>
                    </w:rPr>
                  </w:pPr>
                </w:p>
              </w:tc>
              <w:tc>
                <w:tcPr>
                  <w:tcW w:w="160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ins w:id="371" w:author="我也不是" w:date="2019-01-16T14:28:10Z"/>
                      <w:rFonts w:hint="eastAsia" w:ascii="Times New Roman" w:hAnsi="Times New Roman" w:cs="Times New Roman"/>
                      <w:highlight w:val="none"/>
                      <w:u w:val="single" w:color="auto"/>
                      <w:lang w:eastAsia="zh-CN"/>
                      <w:rPrChange w:id="372" w:author="我也不是" w:date="2019-01-16T14:29:42Z">
                        <w:rPr>
                          <w:ins w:id="373" w:author="我也不是" w:date="2019-01-16T14:28:10Z"/>
                          <w:rFonts w:hint="eastAsia" w:ascii="Times New Roman" w:hAnsi="Times New Roman" w:cs="Times New Roman"/>
                          <w:highlight w:val="none"/>
                          <w:lang w:eastAsia="zh-CN"/>
                        </w:rPr>
                      </w:rPrChange>
                    </w:rPr>
                  </w:pPr>
                  <w:ins w:id="374" w:author="我也不是" w:date="2019-01-16T14:28:10Z">
                    <w:r>
                      <w:rPr>
                        <w:rFonts w:hint="eastAsia" w:ascii="Times New Roman" w:hAnsi="Times New Roman" w:cs="Times New Roman"/>
                        <w:highlight w:val="none"/>
                        <w:u w:val="single" w:color="auto"/>
                        <w:lang w:eastAsia="zh-CN"/>
                        <w:rPrChange w:id="375" w:author="我也不是" w:date="2019-01-16T14:29:42Z">
                          <w:rPr>
                            <w:rFonts w:hint="eastAsia" w:ascii="Times New Roman" w:hAnsi="Times New Roman" w:cs="Times New Roman"/>
                            <w:highlight w:val="none"/>
                            <w:lang w:eastAsia="zh-CN"/>
                          </w:rPr>
                        </w:rPrChange>
                      </w:rPr>
                      <w:t>15</w:t>
                    </w:r>
                  </w:ins>
                </w:p>
              </w:tc>
              <w:tc>
                <w:tcPr>
                  <w:tcW w:w="199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center"/>
                    <w:textAlignment w:val="auto"/>
                    <w:rPr>
                      <w:ins w:id="376" w:author="我也不是" w:date="2019-01-16T14:28:10Z"/>
                      <w:rFonts w:hint="eastAsia" w:ascii="Times New Roman" w:hAnsi="Times New Roman" w:cs="Times New Roman"/>
                      <w:highlight w:val="none"/>
                      <w:u w:val="single" w:color="auto"/>
                      <w:lang w:eastAsia="zh-CN"/>
                      <w:rPrChange w:id="377" w:author="我也不是" w:date="2019-01-16T14:29:42Z">
                        <w:rPr>
                          <w:ins w:id="378" w:author="我也不是" w:date="2019-01-16T14:28:10Z"/>
                          <w:rFonts w:hint="eastAsia" w:ascii="Times New Roman" w:hAnsi="Times New Roman" w:cs="Times New Roman"/>
                          <w:highlight w:val="none"/>
                          <w:lang w:eastAsia="zh-CN"/>
                        </w:rPr>
                      </w:rPrChange>
                    </w:rPr>
                  </w:pPr>
                </w:p>
              </w:tc>
              <w:tc>
                <w:tcPr>
                  <w:tcW w:w="1532"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center"/>
                    <w:textAlignment w:val="auto"/>
                    <w:rPr>
                      <w:ins w:id="379" w:author="我也不是" w:date="2019-01-16T14:28:10Z"/>
                      <w:rFonts w:hint="eastAsia" w:ascii="Times New Roman" w:hAnsi="Times New Roman" w:cs="Times New Roman"/>
                      <w:highlight w:val="none"/>
                      <w:u w:val="single" w:color="auto"/>
                      <w:lang w:eastAsia="zh-CN"/>
                      <w:rPrChange w:id="380" w:author="我也不是" w:date="2019-01-16T14:29:42Z">
                        <w:rPr>
                          <w:ins w:id="381" w:author="我也不是" w:date="2019-01-16T14:28:10Z"/>
                          <w:rFonts w:hint="eastAsia" w:ascii="Times New Roman" w:hAnsi="Times New Roman" w:cs="Times New Roman"/>
                          <w:highlight w:val="none"/>
                          <w:lang w:eastAsia="zh-CN"/>
                        </w:rPr>
                      </w:rPrChange>
                    </w:rPr>
                  </w:pPr>
                </w:p>
              </w:tc>
              <w:tc>
                <w:tcPr>
                  <w:tcW w:w="1896"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center"/>
                    <w:textAlignment w:val="auto"/>
                    <w:rPr>
                      <w:ins w:id="382" w:author="我也不是" w:date="2019-01-16T14:28:10Z"/>
                      <w:rFonts w:hint="eastAsia" w:ascii="Times New Roman" w:hAnsi="Times New Roman" w:cs="Times New Roman"/>
                      <w:highlight w:val="none"/>
                      <w:u w:val="single" w:color="auto"/>
                      <w:lang w:eastAsia="zh-CN"/>
                      <w:rPrChange w:id="383" w:author="我也不是" w:date="2019-01-16T14:29:42Z">
                        <w:rPr>
                          <w:ins w:id="384" w:author="我也不是" w:date="2019-01-16T14:28:10Z"/>
                          <w:rFonts w:hint="eastAsia" w:ascii="Times New Roman" w:hAnsi="Times New Roman" w:cs="Times New Roman"/>
                          <w:highlight w:val="none"/>
                          <w:lang w:eastAsia="zh-CN"/>
                        </w:rPr>
                      </w:rPrChang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6" w:space="0"/>
                </w:tblBorders>
                <w:tblLayout w:type="fixed"/>
                <w:tblCellMar>
                  <w:top w:w="0" w:type="dxa"/>
                  <w:left w:w="108" w:type="dxa"/>
                  <w:bottom w:w="0" w:type="dxa"/>
                  <w:right w:w="108" w:type="dxa"/>
                </w:tblCellMar>
              </w:tblPrEx>
              <w:trPr>
                <w:trHeight w:val="397" w:hRule="atLeast"/>
                <w:ins w:id="385" w:author="我也不是" w:date="2019-01-16T14:28:10Z"/>
              </w:trPr>
              <w:tc>
                <w:tcPr>
                  <w:tcW w:w="1484"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center"/>
                    <w:textAlignment w:val="auto"/>
                    <w:rPr>
                      <w:ins w:id="386" w:author="我也不是" w:date="2019-01-16T14:28:10Z"/>
                      <w:rFonts w:hint="eastAsia" w:ascii="Times New Roman" w:hAnsi="Times New Roman" w:cs="Times New Roman"/>
                      <w:highlight w:val="none"/>
                      <w:u w:val="single" w:color="auto"/>
                      <w:lang w:eastAsia="zh-CN"/>
                      <w:rPrChange w:id="387" w:author="我也不是" w:date="2019-01-16T14:29:42Z">
                        <w:rPr>
                          <w:ins w:id="388" w:author="我也不是" w:date="2019-01-16T14:28:10Z"/>
                          <w:rFonts w:hint="eastAsia" w:ascii="Times New Roman" w:hAnsi="Times New Roman" w:cs="Times New Roman"/>
                          <w:highlight w:val="none"/>
                          <w:lang w:eastAsia="zh-CN"/>
                        </w:rPr>
                      </w:rPrChange>
                    </w:rPr>
                  </w:pPr>
                </w:p>
              </w:tc>
              <w:tc>
                <w:tcPr>
                  <w:tcW w:w="111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center"/>
                    <w:textAlignment w:val="auto"/>
                    <w:rPr>
                      <w:ins w:id="389" w:author="我也不是" w:date="2019-01-16T14:28:10Z"/>
                      <w:rFonts w:hint="eastAsia" w:ascii="Times New Roman" w:hAnsi="Times New Roman" w:cs="Times New Roman"/>
                      <w:highlight w:val="none"/>
                      <w:u w:val="single" w:color="auto"/>
                      <w:lang w:eastAsia="zh-CN"/>
                      <w:rPrChange w:id="390" w:author="我也不是" w:date="2019-01-16T14:29:42Z">
                        <w:rPr>
                          <w:ins w:id="391" w:author="我也不是" w:date="2019-01-16T14:28:10Z"/>
                          <w:rFonts w:hint="eastAsia" w:ascii="Times New Roman" w:hAnsi="Times New Roman" w:cs="Times New Roman"/>
                          <w:highlight w:val="none"/>
                          <w:lang w:eastAsia="zh-CN"/>
                        </w:rPr>
                      </w:rPrChange>
                    </w:rPr>
                  </w:pPr>
                </w:p>
              </w:tc>
              <w:tc>
                <w:tcPr>
                  <w:tcW w:w="160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ins w:id="392" w:author="我也不是" w:date="2019-01-16T14:28:10Z"/>
                      <w:rFonts w:hint="eastAsia" w:ascii="Times New Roman" w:hAnsi="Times New Roman" w:cs="Times New Roman"/>
                      <w:highlight w:val="none"/>
                      <w:u w:val="single" w:color="auto"/>
                      <w:lang w:eastAsia="zh-CN"/>
                      <w:rPrChange w:id="393" w:author="我也不是" w:date="2019-01-16T14:29:42Z">
                        <w:rPr>
                          <w:ins w:id="394" w:author="我也不是" w:date="2019-01-16T14:28:10Z"/>
                          <w:rFonts w:hint="eastAsia" w:ascii="Times New Roman" w:hAnsi="Times New Roman" w:cs="Times New Roman"/>
                          <w:highlight w:val="none"/>
                          <w:lang w:eastAsia="zh-CN"/>
                        </w:rPr>
                      </w:rPrChange>
                    </w:rPr>
                  </w:pPr>
                  <w:ins w:id="395" w:author="我也不是" w:date="2019-01-16T14:28:10Z">
                    <w:r>
                      <w:rPr>
                        <w:rFonts w:hint="eastAsia" w:ascii="Times New Roman" w:hAnsi="Times New Roman" w:cs="Times New Roman"/>
                        <w:highlight w:val="none"/>
                        <w:u w:val="single" w:color="auto"/>
                        <w:lang w:eastAsia="zh-CN"/>
                        <w:rPrChange w:id="396" w:author="我也不是" w:date="2019-01-16T14:29:42Z">
                          <w:rPr>
                            <w:rFonts w:hint="eastAsia" w:ascii="Times New Roman" w:hAnsi="Times New Roman" w:cs="Times New Roman"/>
                            <w:highlight w:val="none"/>
                            <w:lang w:eastAsia="zh-CN"/>
                          </w:rPr>
                        </w:rPrChange>
                      </w:rPr>
                      <w:t>20</w:t>
                    </w:r>
                  </w:ins>
                </w:p>
              </w:tc>
              <w:tc>
                <w:tcPr>
                  <w:tcW w:w="1990"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ins w:id="397" w:author="我也不是" w:date="2019-01-16T14:28:10Z"/>
                      <w:rFonts w:hint="eastAsia" w:ascii="Times New Roman" w:hAnsi="Times New Roman" w:cs="Times New Roman"/>
                      <w:highlight w:val="none"/>
                      <w:u w:val="single" w:color="auto"/>
                      <w:lang w:eastAsia="zh-CN"/>
                      <w:rPrChange w:id="398" w:author="我也不是" w:date="2019-01-16T14:29:42Z">
                        <w:rPr>
                          <w:ins w:id="399" w:author="我也不是" w:date="2019-01-16T14:28:10Z"/>
                          <w:rFonts w:hint="eastAsia" w:ascii="Times New Roman" w:hAnsi="Times New Roman" w:cs="Times New Roman"/>
                          <w:highlight w:val="none"/>
                          <w:lang w:eastAsia="zh-CN"/>
                        </w:rPr>
                      </w:rPrChange>
                    </w:rPr>
                  </w:pPr>
                  <w:ins w:id="400" w:author="我也不是" w:date="2019-01-16T14:28:10Z">
                    <w:r>
                      <w:rPr>
                        <w:rFonts w:hint="eastAsia" w:ascii="Times New Roman" w:hAnsi="Times New Roman" w:cs="Times New Roman"/>
                        <w:highlight w:val="none"/>
                        <w:u w:val="single" w:color="auto"/>
                        <w:lang w:eastAsia="zh-CN"/>
                        <w:rPrChange w:id="401" w:author="我也不是" w:date="2019-01-16T14:29:42Z">
                          <w:rPr>
                            <w:rFonts w:hint="eastAsia" w:ascii="Times New Roman" w:hAnsi="Times New Roman" w:cs="Times New Roman"/>
                            <w:highlight w:val="none"/>
                            <w:lang w:eastAsia="zh-CN"/>
                          </w:rPr>
                        </w:rPrChange>
                      </w:rPr>
                      <w:t>157.4835</w:t>
                    </w:r>
                  </w:ins>
                </w:p>
              </w:tc>
              <w:tc>
                <w:tcPr>
                  <w:tcW w:w="1532"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ins w:id="402" w:author="我也不是" w:date="2019-01-16T14:28:10Z"/>
                      <w:rFonts w:hint="eastAsia" w:ascii="Times New Roman" w:hAnsi="Times New Roman" w:cs="Times New Roman"/>
                      <w:highlight w:val="none"/>
                      <w:u w:val="single" w:color="auto"/>
                      <w:lang w:eastAsia="zh-CN"/>
                      <w:rPrChange w:id="403" w:author="我也不是" w:date="2019-01-16T14:29:42Z">
                        <w:rPr>
                          <w:ins w:id="404" w:author="我也不是" w:date="2019-01-16T14:28:10Z"/>
                          <w:rFonts w:hint="eastAsia" w:ascii="Times New Roman" w:hAnsi="Times New Roman" w:cs="Times New Roman"/>
                          <w:highlight w:val="none"/>
                          <w:lang w:eastAsia="zh-CN"/>
                        </w:rPr>
                      </w:rPrChange>
                    </w:rPr>
                  </w:pPr>
                  <w:ins w:id="405" w:author="我也不是" w:date="2019-01-16T14:28:10Z">
                    <w:r>
                      <w:rPr>
                        <w:rFonts w:hint="eastAsia" w:ascii="Times New Roman" w:hAnsi="Times New Roman" w:cs="Times New Roman"/>
                        <w:highlight w:val="none"/>
                        <w:u w:val="single" w:color="auto"/>
                        <w:lang w:eastAsia="zh-CN"/>
                        <w:rPrChange w:id="406" w:author="我也不是" w:date="2019-01-16T14:29:42Z">
                          <w:rPr>
                            <w:rFonts w:hint="eastAsia" w:ascii="Times New Roman" w:hAnsi="Times New Roman" w:cs="Times New Roman"/>
                            <w:highlight w:val="none"/>
                            <w:lang w:eastAsia="zh-CN"/>
                          </w:rPr>
                        </w:rPrChange>
                      </w:rPr>
                      <w:t>128.1</w:t>
                    </w:r>
                  </w:ins>
                </w:p>
              </w:tc>
              <w:tc>
                <w:tcPr>
                  <w:tcW w:w="1896"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both"/>
                    <w:textAlignment w:val="auto"/>
                    <w:rPr>
                      <w:ins w:id="407" w:author="我也不是" w:date="2019-01-16T14:28:10Z"/>
                      <w:rFonts w:hint="eastAsia" w:ascii="Times New Roman" w:hAnsi="Times New Roman" w:cs="Times New Roman"/>
                      <w:highlight w:val="none"/>
                      <w:u w:val="single" w:color="auto"/>
                      <w:lang w:eastAsia="zh-CN"/>
                      <w:rPrChange w:id="408" w:author="我也不是" w:date="2019-01-16T14:29:42Z">
                        <w:rPr>
                          <w:ins w:id="409" w:author="我也不是" w:date="2019-01-16T14:28:10Z"/>
                          <w:rFonts w:hint="eastAsia" w:ascii="Times New Roman" w:hAnsi="Times New Roman" w:cs="Times New Roman"/>
                          <w:highlight w:val="none"/>
                          <w:lang w:eastAsia="zh-CN"/>
                        </w:rPr>
                      </w:rPrChange>
                    </w:rPr>
                  </w:pPr>
                  <w:ins w:id="410" w:author="我也不是" w:date="2019-01-16T14:28:10Z">
                    <w:r>
                      <w:rPr>
                        <w:rFonts w:hint="eastAsia" w:ascii="Times New Roman" w:hAnsi="Times New Roman" w:cs="Times New Roman"/>
                        <w:highlight w:val="none"/>
                        <w:u w:val="single" w:color="auto"/>
                        <w:lang w:eastAsia="zh-CN"/>
                        <w:rPrChange w:id="411" w:author="我也不是" w:date="2019-01-16T14:29:42Z">
                          <w:rPr>
                            <w:rFonts w:hint="eastAsia" w:ascii="Times New Roman" w:hAnsi="Times New Roman" w:cs="Times New Roman"/>
                            <w:highlight w:val="none"/>
                            <w:lang w:eastAsia="zh-CN"/>
                          </w:rPr>
                        </w:rPrChange>
                      </w:rPr>
                      <w:t>356.3</w:t>
                    </w:r>
                  </w:ins>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6" w:space="0"/>
                </w:tblBorders>
                <w:tblLayout w:type="fixed"/>
                <w:tblCellMar>
                  <w:top w:w="0" w:type="dxa"/>
                  <w:left w:w="108" w:type="dxa"/>
                  <w:bottom w:w="0" w:type="dxa"/>
                  <w:right w:w="108" w:type="dxa"/>
                </w:tblCellMar>
              </w:tblPrEx>
              <w:trPr>
                <w:trHeight w:val="397" w:hRule="atLeast"/>
                <w:ins w:id="412" w:author="我也不是" w:date="2019-01-16T14:28:10Z"/>
              </w:trPr>
              <w:tc>
                <w:tcPr>
                  <w:tcW w:w="1484"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center"/>
                    <w:textAlignment w:val="auto"/>
                    <w:rPr>
                      <w:ins w:id="413" w:author="我也不是" w:date="2019-01-16T14:28:10Z"/>
                      <w:rFonts w:hint="eastAsia" w:ascii="Times New Roman" w:hAnsi="Times New Roman" w:cs="Times New Roman"/>
                      <w:highlight w:val="none"/>
                      <w:u w:val="single" w:color="auto"/>
                      <w:lang w:eastAsia="zh-CN"/>
                      <w:rPrChange w:id="414" w:author="我也不是" w:date="2019-01-16T14:29:42Z">
                        <w:rPr>
                          <w:ins w:id="415" w:author="我也不是" w:date="2019-01-16T14:28:10Z"/>
                          <w:rFonts w:hint="eastAsia" w:ascii="Times New Roman" w:hAnsi="Times New Roman" w:cs="Times New Roman"/>
                          <w:highlight w:val="none"/>
                          <w:lang w:eastAsia="zh-CN"/>
                        </w:rPr>
                      </w:rPrChange>
                    </w:rPr>
                  </w:pPr>
                </w:p>
              </w:tc>
              <w:tc>
                <w:tcPr>
                  <w:tcW w:w="111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center"/>
                    <w:textAlignment w:val="auto"/>
                    <w:rPr>
                      <w:ins w:id="416" w:author="我也不是" w:date="2019-01-16T14:28:10Z"/>
                      <w:rFonts w:hint="eastAsia" w:ascii="Times New Roman" w:hAnsi="Times New Roman" w:cs="Times New Roman"/>
                      <w:highlight w:val="none"/>
                      <w:u w:val="single" w:color="auto"/>
                      <w:lang w:eastAsia="zh-CN"/>
                      <w:rPrChange w:id="417" w:author="我也不是" w:date="2019-01-16T14:29:42Z">
                        <w:rPr>
                          <w:ins w:id="418" w:author="我也不是" w:date="2019-01-16T14:28:10Z"/>
                          <w:rFonts w:hint="eastAsia" w:ascii="Times New Roman" w:hAnsi="Times New Roman" w:cs="Times New Roman"/>
                          <w:highlight w:val="none"/>
                          <w:lang w:eastAsia="zh-CN"/>
                        </w:rPr>
                      </w:rPrChange>
                    </w:rPr>
                  </w:pPr>
                </w:p>
              </w:tc>
              <w:tc>
                <w:tcPr>
                  <w:tcW w:w="160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ins w:id="419" w:author="我也不是" w:date="2019-01-16T14:28:10Z"/>
                      <w:rFonts w:hint="eastAsia" w:ascii="Times New Roman" w:hAnsi="Times New Roman" w:cs="Times New Roman"/>
                      <w:highlight w:val="none"/>
                      <w:u w:val="single" w:color="auto"/>
                      <w:lang w:val="en-US" w:eastAsia="zh-CN"/>
                      <w:rPrChange w:id="420" w:author="我也不是" w:date="2019-01-16T14:29:42Z">
                        <w:rPr>
                          <w:ins w:id="421" w:author="我也不是" w:date="2019-01-16T14:28:10Z"/>
                          <w:rFonts w:hint="eastAsia" w:ascii="Times New Roman" w:hAnsi="Times New Roman" w:cs="Times New Roman"/>
                          <w:highlight w:val="none"/>
                          <w:lang w:val="en-US" w:eastAsia="zh-CN"/>
                        </w:rPr>
                      </w:rPrChange>
                    </w:rPr>
                  </w:pPr>
                  <w:ins w:id="422" w:author="我也不是" w:date="2019-01-16T14:28:10Z">
                    <w:r>
                      <w:rPr>
                        <w:rFonts w:hint="eastAsia" w:ascii="Times New Roman" w:hAnsi="Times New Roman" w:cs="Times New Roman"/>
                        <w:highlight w:val="none"/>
                        <w:u w:val="single" w:color="auto"/>
                        <w:lang w:val="en-US" w:eastAsia="zh-CN"/>
                        <w:rPrChange w:id="423" w:author="我也不是" w:date="2019-01-16T14:29:42Z">
                          <w:rPr>
                            <w:rFonts w:hint="eastAsia" w:ascii="Times New Roman" w:hAnsi="Times New Roman" w:cs="Times New Roman"/>
                            <w:highlight w:val="none"/>
                            <w:lang w:val="en-US" w:eastAsia="zh-CN"/>
                          </w:rPr>
                        </w:rPrChange>
                      </w:rPr>
                      <w:t>25</w:t>
                    </w:r>
                  </w:ins>
                </w:p>
              </w:tc>
              <w:tc>
                <w:tcPr>
                  <w:tcW w:w="199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center"/>
                    <w:textAlignment w:val="auto"/>
                    <w:rPr>
                      <w:ins w:id="424" w:author="我也不是" w:date="2019-01-16T14:28:10Z"/>
                      <w:rFonts w:hint="eastAsia" w:ascii="Times New Roman" w:hAnsi="Times New Roman" w:cs="Times New Roman"/>
                      <w:highlight w:val="none"/>
                      <w:u w:val="single" w:color="auto"/>
                      <w:lang w:eastAsia="zh-CN"/>
                      <w:rPrChange w:id="425" w:author="我也不是" w:date="2019-01-16T14:29:42Z">
                        <w:rPr>
                          <w:ins w:id="426" w:author="我也不是" w:date="2019-01-16T14:28:10Z"/>
                          <w:rFonts w:hint="eastAsia" w:ascii="Times New Roman" w:hAnsi="Times New Roman" w:cs="Times New Roman"/>
                          <w:highlight w:val="none"/>
                          <w:lang w:eastAsia="zh-CN"/>
                        </w:rPr>
                      </w:rPrChange>
                    </w:rPr>
                  </w:pPr>
                </w:p>
              </w:tc>
              <w:tc>
                <w:tcPr>
                  <w:tcW w:w="1532"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center"/>
                    <w:textAlignment w:val="auto"/>
                    <w:rPr>
                      <w:ins w:id="427" w:author="我也不是" w:date="2019-01-16T14:28:10Z"/>
                      <w:rFonts w:hint="eastAsia" w:ascii="Times New Roman" w:hAnsi="Times New Roman" w:cs="Times New Roman"/>
                      <w:highlight w:val="none"/>
                      <w:u w:val="single" w:color="auto"/>
                      <w:lang w:eastAsia="zh-CN"/>
                      <w:rPrChange w:id="428" w:author="我也不是" w:date="2019-01-16T14:29:42Z">
                        <w:rPr>
                          <w:ins w:id="429" w:author="我也不是" w:date="2019-01-16T14:28:10Z"/>
                          <w:rFonts w:hint="eastAsia" w:ascii="Times New Roman" w:hAnsi="Times New Roman" w:cs="Times New Roman"/>
                          <w:highlight w:val="none"/>
                          <w:lang w:eastAsia="zh-CN"/>
                        </w:rPr>
                      </w:rPrChange>
                    </w:rPr>
                  </w:pPr>
                </w:p>
              </w:tc>
              <w:tc>
                <w:tcPr>
                  <w:tcW w:w="1896"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center"/>
                    <w:textAlignment w:val="auto"/>
                    <w:rPr>
                      <w:ins w:id="430" w:author="我也不是" w:date="2019-01-16T14:28:10Z"/>
                      <w:rFonts w:hint="eastAsia" w:ascii="Times New Roman" w:hAnsi="Times New Roman" w:cs="Times New Roman"/>
                      <w:highlight w:val="none"/>
                      <w:u w:val="single" w:color="auto"/>
                      <w:lang w:eastAsia="zh-CN"/>
                      <w:rPrChange w:id="431" w:author="我也不是" w:date="2019-01-16T14:29:42Z">
                        <w:rPr>
                          <w:ins w:id="432" w:author="我也不是" w:date="2019-01-16T14:28:10Z"/>
                          <w:rFonts w:hint="eastAsia" w:ascii="Times New Roman" w:hAnsi="Times New Roman" w:cs="Times New Roman"/>
                          <w:highlight w:val="none"/>
                          <w:lang w:eastAsia="zh-CN"/>
                        </w:rPr>
                      </w:rPrChang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6" w:space="0"/>
                </w:tblBorders>
                <w:tblLayout w:type="fixed"/>
                <w:tblCellMar>
                  <w:top w:w="0" w:type="dxa"/>
                  <w:left w:w="108" w:type="dxa"/>
                  <w:bottom w:w="0" w:type="dxa"/>
                  <w:right w:w="108" w:type="dxa"/>
                </w:tblCellMar>
              </w:tblPrEx>
              <w:trPr>
                <w:trHeight w:val="397" w:hRule="atLeast"/>
                <w:ins w:id="433" w:author="我也不是" w:date="2019-01-16T14:28:10Z"/>
              </w:trPr>
              <w:tc>
                <w:tcPr>
                  <w:tcW w:w="1484"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center"/>
                    <w:textAlignment w:val="auto"/>
                    <w:rPr>
                      <w:ins w:id="434" w:author="我也不是" w:date="2019-01-16T14:28:10Z"/>
                      <w:rFonts w:hint="eastAsia" w:ascii="Times New Roman" w:hAnsi="Times New Roman" w:cs="Times New Roman"/>
                      <w:highlight w:val="none"/>
                      <w:u w:val="single" w:color="auto"/>
                      <w:lang w:eastAsia="zh-CN"/>
                      <w:rPrChange w:id="435" w:author="我也不是" w:date="2019-01-16T14:29:42Z">
                        <w:rPr>
                          <w:ins w:id="436" w:author="我也不是" w:date="2019-01-16T14:28:10Z"/>
                          <w:rFonts w:hint="eastAsia" w:ascii="Times New Roman" w:hAnsi="Times New Roman" w:cs="Times New Roman"/>
                          <w:highlight w:val="none"/>
                          <w:lang w:eastAsia="zh-CN"/>
                        </w:rPr>
                      </w:rPrChange>
                    </w:rPr>
                  </w:pPr>
                </w:p>
              </w:tc>
              <w:tc>
                <w:tcPr>
                  <w:tcW w:w="111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center"/>
                    <w:textAlignment w:val="auto"/>
                    <w:rPr>
                      <w:ins w:id="437" w:author="我也不是" w:date="2019-01-16T14:28:10Z"/>
                      <w:rFonts w:hint="eastAsia" w:ascii="Times New Roman" w:hAnsi="Times New Roman" w:cs="Times New Roman"/>
                      <w:highlight w:val="none"/>
                      <w:u w:val="single" w:color="auto"/>
                      <w:lang w:eastAsia="zh-CN"/>
                      <w:rPrChange w:id="438" w:author="我也不是" w:date="2019-01-16T14:29:42Z">
                        <w:rPr>
                          <w:ins w:id="439" w:author="我也不是" w:date="2019-01-16T14:28:10Z"/>
                          <w:rFonts w:hint="eastAsia" w:ascii="Times New Roman" w:hAnsi="Times New Roman" w:cs="Times New Roman"/>
                          <w:highlight w:val="none"/>
                          <w:lang w:eastAsia="zh-CN"/>
                        </w:rPr>
                      </w:rPrChange>
                    </w:rPr>
                  </w:pPr>
                </w:p>
              </w:tc>
              <w:tc>
                <w:tcPr>
                  <w:tcW w:w="160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ins w:id="440" w:author="我也不是" w:date="2019-01-16T14:28:10Z"/>
                      <w:rFonts w:hint="eastAsia" w:ascii="Times New Roman" w:hAnsi="Times New Roman" w:cs="Times New Roman"/>
                      <w:highlight w:val="none"/>
                      <w:u w:val="single" w:color="auto"/>
                      <w:lang w:val="en-US" w:eastAsia="zh-CN"/>
                      <w:rPrChange w:id="441" w:author="我也不是" w:date="2019-01-16T14:29:42Z">
                        <w:rPr>
                          <w:ins w:id="442" w:author="我也不是" w:date="2019-01-16T14:28:10Z"/>
                          <w:rFonts w:hint="eastAsia" w:ascii="Times New Roman" w:hAnsi="Times New Roman" w:cs="Times New Roman"/>
                          <w:highlight w:val="none"/>
                          <w:lang w:val="en-US" w:eastAsia="zh-CN"/>
                        </w:rPr>
                      </w:rPrChange>
                    </w:rPr>
                  </w:pPr>
                  <w:ins w:id="443" w:author="我也不是" w:date="2019-01-16T14:28:10Z">
                    <w:r>
                      <w:rPr>
                        <w:rFonts w:hint="eastAsia" w:ascii="Times New Roman" w:hAnsi="Times New Roman" w:cs="Times New Roman"/>
                        <w:highlight w:val="none"/>
                        <w:u w:val="single" w:color="auto"/>
                        <w:lang w:val="en-US" w:eastAsia="zh-CN"/>
                        <w:rPrChange w:id="444" w:author="我也不是" w:date="2019-01-16T14:29:42Z">
                          <w:rPr>
                            <w:rFonts w:hint="eastAsia" w:ascii="Times New Roman" w:hAnsi="Times New Roman" w:cs="Times New Roman"/>
                            <w:highlight w:val="none"/>
                            <w:lang w:val="en-US" w:eastAsia="zh-CN"/>
                          </w:rPr>
                        </w:rPrChange>
                      </w:rPr>
                      <w:t>30</w:t>
                    </w:r>
                  </w:ins>
                </w:p>
              </w:tc>
              <w:tc>
                <w:tcPr>
                  <w:tcW w:w="199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center"/>
                    <w:textAlignment w:val="auto"/>
                    <w:rPr>
                      <w:ins w:id="445" w:author="我也不是" w:date="2019-01-16T14:28:10Z"/>
                      <w:rFonts w:hint="eastAsia" w:ascii="Times New Roman" w:hAnsi="Times New Roman" w:cs="Times New Roman"/>
                      <w:highlight w:val="none"/>
                      <w:u w:val="single" w:color="auto"/>
                      <w:lang w:eastAsia="zh-CN"/>
                      <w:rPrChange w:id="446" w:author="我也不是" w:date="2019-01-16T14:29:42Z">
                        <w:rPr>
                          <w:ins w:id="447" w:author="我也不是" w:date="2019-01-16T14:28:10Z"/>
                          <w:rFonts w:hint="eastAsia" w:ascii="Times New Roman" w:hAnsi="Times New Roman" w:cs="Times New Roman"/>
                          <w:highlight w:val="none"/>
                          <w:lang w:eastAsia="zh-CN"/>
                        </w:rPr>
                      </w:rPrChange>
                    </w:rPr>
                  </w:pPr>
                </w:p>
              </w:tc>
              <w:tc>
                <w:tcPr>
                  <w:tcW w:w="1532"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center"/>
                    <w:textAlignment w:val="auto"/>
                    <w:rPr>
                      <w:ins w:id="448" w:author="我也不是" w:date="2019-01-16T14:28:10Z"/>
                      <w:rFonts w:hint="eastAsia" w:ascii="Times New Roman" w:hAnsi="Times New Roman" w:cs="Times New Roman"/>
                      <w:highlight w:val="none"/>
                      <w:u w:val="single" w:color="auto"/>
                      <w:lang w:eastAsia="zh-CN"/>
                      <w:rPrChange w:id="449" w:author="我也不是" w:date="2019-01-16T14:29:42Z">
                        <w:rPr>
                          <w:ins w:id="450" w:author="我也不是" w:date="2019-01-16T14:28:10Z"/>
                          <w:rFonts w:hint="eastAsia" w:ascii="Times New Roman" w:hAnsi="Times New Roman" w:cs="Times New Roman"/>
                          <w:highlight w:val="none"/>
                          <w:lang w:eastAsia="zh-CN"/>
                        </w:rPr>
                      </w:rPrChange>
                    </w:rPr>
                  </w:pPr>
                </w:p>
              </w:tc>
              <w:tc>
                <w:tcPr>
                  <w:tcW w:w="1896"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center"/>
                    <w:textAlignment w:val="auto"/>
                    <w:rPr>
                      <w:ins w:id="451" w:author="我也不是" w:date="2019-01-16T14:28:10Z"/>
                      <w:rFonts w:hint="eastAsia" w:ascii="Times New Roman" w:hAnsi="Times New Roman" w:cs="Times New Roman"/>
                      <w:highlight w:val="none"/>
                      <w:u w:val="single" w:color="auto"/>
                      <w:lang w:eastAsia="zh-CN"/>
                      <w:rPrChange w:id="452" w:author="我也不是" w:date="2019-01-16T14:29:42Z">
                        <w:rPr>
                          <w:ins w:id="453" w:author="我也不是" w:date="2019-01-16T14:28:10Z"/>
                          <w:rFonts w:hint="eastAsia" w:ascii="Times New Roman" w:hAnsi="Times New Roman" w:cs="Times New Roman"/>
                          <w:highlight w:val="none"/>
                          <w:lang w:eastAsia="zh-CN"/>
                        </w:rPr>
                      </w:rPrChange>
                    </w:rPr>
                  </w:pP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72" w:firstLineChars="197"/>
              <w:textAlignment w:val="auto"/>
              <w:outlineLvl w:val="9"/>
            </w:pPr>
            <w:ins w:id="454" w:author="我也不是" w:date="2019-01-16T14:28:10Z">
              <w:r>
                <w:rPr>
                  <w:rFonts w:hint="default" w:ascii="Calibri" w:hAnsi="Calibri" w:cs="Times New Roman"/>
                  <w:bCs/>
                  <w:snapToGrid w:val="0"/>
                  <w:kern w:val="0"/>
                  <w:sz w:val="24"/>
                  <w:highlight w:val="none"/>
                  <w:u w:val="single" w:color="auto"/>
                  <w:lang w:eastAsia="zh-CN"/>
                  <w:rPrChange w:id="455" w:author="我也不是" w:date="2019-01-16T14:29:42Z">
                    <w:rPr>
                      <w:rFonts w:hint="eastAsia" w:ascii="Times New Roman" w:hAnsi="Times New Roman" w:cs="Times New Roman"/>
                      <w:highlight w:val="none"/>
                      <w:lang w:eastAsia="zh-CN"/>
                    </w:rPr>
                  </w:rPrChange>
                </w:rPr>
                <w:t>由以上的分析结果可以看出，平均风速时CO的最大落地浓度为159885.1113mg/m</w:t>
              </w:r>
            </w:ins>
            <w:ins w:id="456" w:author="我也不是" w:date="2019-01-16T14:28:10Z">
              <w:r>
                <w:rPr>
                  <w:rFonts w:hint="default" w:ascii="Calibri" w:hAnsi="Calibri" w:cs="Times New Roman"/>
                  <w:bCs/>
                  <w:snapToGrid w:val="0"/>
                  <w:kern w:val="0"/>
                  <w:sz w:val="24"/>
                  <w:highlight w:val="none"/>
                  <w:u w:val="single" w:color="auto"/>
                  <w:vertAlign w:val="baseline"/>
                  <w:lang w:eastAsia="zh-CN"/>
                  <w:rPrChange w:id="457" w:author="我也不是" w:date="2019-01-16T14:29:42Z">
                    <w:rPr>
                      <w:rFonts w:hint="eastAsia" w:ascii="Times New Roman" w:hAnsi="Times New Roman" w:cs="Times New Roman"/>
                      <w:highlight w:val="none"/>
                      <w:vertAlign w:val="superscript"/>
                      <w:lang w:eastAsia="zh-CN"/>
                    </w:rPr>
                  </w:rPrChange>
                </w:rPr>
                <w:t>3</w:t>
              </w:r>
            </w:ins>
            <w:ins w:id="458" w:author="我也不是" w:date="2019-01-16T14:28:10Z">
              <w:r>
                <w:rPr>
                  <w:rFonts w:hint="default" w:ascii="Calibri" w:hAnsi="Calibri" w:cs="Times New Roman"/>
                  <w:bCs/>
                  <w:snapToGrid w:val="0"/>
                  <w:kern w:val="0"/>
                  <w:sz w:val="24"/>
                  <w:highlight w:val="none"/>
                  <w:u w:val="single" w:color="auto"/>
                  <w:lang w:eastAsia="zh-CN"/>
                  <w:rPrChange w:id="459" w:author="我也不是" w:date="2019-01-16T14:29:42Z">
                    <w:rPr>
                      <w:rFonts w:hint="eastAsia" w:ascii="Times New Roman" w:hAnsi="Times New Roman" w:cs="Times New Roman"/>
                      <w:highlight w:val="none"/>
                      <w:lang w:eastAsia="zh-CN"/>
                    </w:rPr>
                  </w:rPrChange>
                </w:rPr>
                <w:t>，出现情况为D稳定度，出现距离为离火灾中心4.3m处，短时间接触容许方位距离可达356.3m。由现场勘查可知，</w:t>
              </w:r>
            </w:ins>
            <w:r>
              <w:rPr>
                <w:rFonts w:hint="eastAsia" w:cs="Times New Roman"/>
                <w:bCs/>
                <w:snapToGrid w:val="0"/>
                <w:kern w:val="0"/>
                <w:sz w:val="24"/>
                <w:highlight w:val="none"/>
                <w:u w:val="single" w:color="auto"/>
                <w:lang w:eastAsia="zh-CN"/>
              </w:rPr>
              <w:t>北</w:t>
            </w:r>
            <w:ins w:id="460" w:author="我也不是" w:date="2019-01-16T14:28:10Z">
              <w:r>
                <w:rPr>
                  <w:rFonts w:hint="default" w:ascii="Calibri" w:hAnsi="Calibri" w:cs="Times New Roman"/>
                  <w:bCs/>
                  <w:snapToGrid w:val="0"/>
                  <w:kern w:val="0"/>
                  <w:sz w:val="24"/>
                  <w:szCs w:val="21"/>
                  <w:u w:val="single" w:color="auto"/>
                  <w:lang w:eastAsia="zh-CN"/>
                  <w:rPrChange w:id="461" w:author="我也不是" w:date="2019-01-16T14:29:42Z">
                    <w:rPr>
                      <w:rFonts w:hint="eastAsia" w:ascii="Times New Roman" w:hAnsi="Times New Roman" w:cs="Times New Roman"/>
                      <w:sz w:val="24"/>
                      <w:szCs w:val="24"/>
                      <w:lang w:eastAsia="zh-CN"/>
                    </w:rPr>
                  </w:rPrChange>
                </w:rPr>
                <w:t>面约</w:t>
              </w:r>
            </w:ins>
            <w:r>
              <w:rPr>
                <w:rFonts w:hint="eastAsia" w:cs="Times New Roman"/>
                <w:bCs/>
                <w:snapToGrid w:val="0"/>
                <w:kern w:val="0"/>
                <w:sz w:val="24"/>
                <w:szCs w:val="21"/>
                <w:u w:val="single" w:color="auto"/>
                <w:lang w:val="en-US" w:eastAsia="zh-CN"/>
              </w:rPr>
              <w:t>10</w:t>
            </w:r>
            <w:ins w:id="462" w:author="我也不是" w:date="2019-01-16T14:28:10Z">
              <w:r>
                <w:rPr>
                  <w:rFonts w:hint="default" w:ascii="Calibri" w:hAnsi="Calibri" w:cs="Times New Roman"/>
                  <w:bCs/>
                  <w:snapToGrid w:val="0"/>
                  <w:kern w:val="0"/>
                  <w:sz w:val="24"/>
                  <w:szCs w:val="21"/>
                  <w:u w:val="single" w:color="auto"/>
                  <w:lang w:val="en-US" w:eastAsia="zh-CN"/>
                  <w:rPrChange w:id="463" w:author="我也不是" w:date="2019-01-16T14:29:42Z">
                    <w:rPr>
                      <w:rFonts w:hint="eastAsia" w:ascii="Times New Roman" w:hAnsi="Times New Roman" w:cs="Times New Roman"/>
                      <w:sz w:val="24"/>
                      <w:szCs w:val="24"/>
                      <w:lang w:val="en-US" w:eastAsia="zh-CN"/>
                    </w:rPr>
                  </w:rPrChange>
                </w:rPr>
                <w:t>m处</w:t>
              </w:r>
            </w:ins>
            <w:r>
              <w:rPr>
                <w:rFonts w:hint="eastAsia"/>
                <w:bCs/>
                <w:i w:val="0"/>
                <w:iCs w:val="0"/>
                <w:snapToGrid w:val="0"/>
                <w:kern w:val="0"/>
                <w:sz w:val="24"/>
                <w:u w:val="single" w:color="auto"/>
                <w:lang w:val="en-US" w:eastAsia="zh-CN"/>
              </w:rPr>
              <w:t>有居民散户</w:t>
            </w:r>
            <w:ins w:id="464" w:author="我也不是" w:date="2019-01-16T14:28:10Z">
              <w:r>
                <w:rPr>
                  <w:rFonts w:hint="default" w:ascii="Calibri" w:hAnsi="Calibri" w:cs="Times New Roman"/>
                  <w:bCs/>
                  <w:snapToGrid w:val="0"/>
                  <w:kern w:val="0"/>
                  <w:sz w:val="24"/>
                  <w:szCs w:val="21"/>
                  <w:u w:val="single" w:color="auto"/>
                  <w:lang w:val="en-US" w:eastAsia="zh-CN"/>
                  <w:rPrChange w:id="465" w:author="我也不是" w:date="2019-01-16T14:29:42Z">
                    <w:rPr>
                      <w:rFonts w:hint="eastAsia" w:ascii="Times New Roman" w:hAnsi="Times New Roman" w:cs="Times New Roman"/>
                      <w:sz w:val="24"/>
                      <w:szCs w:val="24"/>
                      <w:lang w:val="en-US" w:eastAsia="zh-CN"/>
                    </w:rPr>
                  </w:rPrChange>
                </w:rPr>
                <w:t>、</w:t>
              </w:r>
            </w:ins>
            <w:r>
              <w:rPr>
                <w:rFonts w:hint="eastAsia" w:cs="Times New Roman"/>
                <w:bCs/>
                <w:snapToGrid w:val="0"/>
                <w:kern w:val="0"/>
                <w:sz w:val="24"/>
                <w:szCs w:val="21"/>
                <w:u w:val="single" w:color="auto"/>
                <w:lang w:val="en-US" w:eastAsia="zh-CN"/>
              </w:rPr>
              <w:t>南</w:t>
            </w:r>
            <w:ins w:id="466" w:author="我也不是" w:date="2019-01-16T14:28:10Z">
              <w:r>
                <w:rPr>
                  <w:rFonts w:hint="default" w:ascii="Calibri" w:hAnsi="Calibri" w:cs="Times New Roman"/>
                  <w:bCs/>
                  <w:snapToGrid w:val="0"/>
                  <w:kern w:val="0"/>
                  <w:sz w:val="24"/>
                  <w:szCs w:val="21"/>
                  <w:u w:val="single" w:color="auto"/>
                  <w:lang w:val="en-US" w:eastAsia="zh-CN"/>
                  <w:rPrChange w:id="467" w:author="我也不是" w:date="2019-01-16T14:29:42Z">
                    <w:rPr>
                      <w:rFonts w:hint="eastAsia" w:ascii="Times New Roman" w:hAnsi="Times New Roman" w:cs="Times New Roman"/>
                      <w:sz w:val="24"/>
                      <w:szCs w:val="24"/>
                      <w:lang w:val="en-US" w:eastAsia="zh-CN"/>
                    </w:rPr>
                  </w:rPrChange>
                </w:rPr>
                <w:t>面约</w:t>
              </w:r>
            </w:ins>
            <w:r>
              <w:rPr>
                <w:rFonts w:hint="eastAsia" w:cs="Times New Roman"/>
                <w:bCs/>
                <w:snapToGrid w:val="0"/>
                <w:kern w:val="0"/>
                <w:sz w:val="24"/>
                <w:szCs w:val="21"/>
                <w:u w:val="single" w:color="auto"/>
                <w:lang w:val="en-US" w:eastAsia="zh-CN"/>
              </w:rPr>
              <w:t>12</w:t>
            </w:r>
            <w:ins w:id="468" w:author="我也不是" w:date="2019-01-16T14:28:10Z">
              <w:r>
                <w:rPr>
                  <w:rFonts w:hint="default" w:ascii="Calibri" w:hAnsi="Calibri" w:cs="Times New Roman"/>
                  <w:bCs/>
                  <w:snapToGrid w:val="0"/>
                  <w:kern w:val="0"/>
                  <w:sz w:val="24"/>
                  <w:szCs w:val="21"/>
                  <w:u w:val="single" w:color="auto"/>
                  <w:lang w:val="en-US" w:eastAsia="zh-CN"/>
                  <w:rPrChange w:id="469" w:author="我也不是" w:date="2019-01-16T14:29:42Z">
                    <w:rPr>
                      <w:rFonts w:hint="eastAsia" w:ascii="Times New Roman" w:hAnsi="Times New Roman" w:cs="Times New Roman"/>
                      <w:sz w:val="24"/>
                      <w:szCs w:val="24"/>
                      <w:lang w:val="en-US" w:eastAsia="zh-CN"/>
                    </w:rPr>
                  </w:rPrChange>
                </w:rPr>
                <w:t>m处有</w:t>
              </w:r>
            </w:ins>
            <w:r>
              <w:rPr>
                <w:rFonts w:hint="eastAsia" w:cs="Times New Roman"/>
                <w:bCs/>
                <w:snapToGrid w:val="0"/>
                <w:kern w:val="0"/>
                <w:sz w:val="24"/>
                <w:szCs w:val="21"/>
                <w:u w:val="single" w:color="auto"/>
                <w:lang w:val="en-US" w:eastAsia="zh-CN"/>
              </w:rPr>
              <w:t>居民散户、西</w:t>
            </w:r>
            <w:ins w:id="470" w:author="我也不是" w:date="2019-01-16T14:28:10Z">
              <w:r>
                <w:rPr>
                  <w:rFonts w:hint="default" w:ascii="Calibri" w:hAnsi="Calibri" w:cs="Times New Roman"/>
                  <w:bCs/>
                  <w:snapToGrid w:val="0"/>
                  <w:kern w:val="0"/>
                  <w:sz w:val="24"/>
                  <w:szCs w:val="21"/>
                  <w:u w:val="single" w:color="auto"/>
                  <w:lang w:val="en-US" w:eastAsia="zh-CN"/>
                  <w:rPrChange w:id="471" w:author="我也不是" w:date="2019-01-16T14:29:42Z">
                    <w:rPr>
                      <w:rFonts w:hint="eastAsia" w:ascii="Times New Roman" w:hAnsi="Times New Roman" w:cs="Times New Roman"/>
                      <w:sz w:val="24"/>
                      <w:szCs w:val="24"/>
                      <w:lang w:val="en-US" w:eastAsia="zh-CN"/>
                    </w:rPr>
                  </w:rPrChange>
                </w:rPr>
                <w:t>面约</w:t>
              </w:r>
            </w:ins>
            <w:r>
              <w:rPr>
                <w:rFonts w:hint="eastAsia" w:cs="Times New Roman"/>
                <w:bCs/>
                <w:snapToGrid w:val="0"/>
                <w:kern w:val="0"/>
                <w:sz w:val="24"/>
                <w:szCs w:val="21"/>
                <w:u w:val="single" w:color="auto"/>
                <w:lang w:val="en-US" w:eastAsia="zh-CN"/>
              </w:rPr>
              <w:t>16</w:t>
            </w:r>
            <w:ins w:id="472" w:author="我也不是" w:date="2019-01-16T14:28:10Z">
              <w:r>
                <w:rPr>
                  <w:rFonts w:hint="default" w:ascii="Calibri" w:hAnsi="Calibri" w:cs="Times New Roman"/>
                  <w:bCs/>
                  <w:snapToGrid w:val="0"/>
                  <w:kern w:val="0"/>
                  <w:sz w:val="24"/>
                  <w:szCs w:val="21"/>
                  <w:u w:val="single" w:color="auto"/>
                  <w:lang w:val="en-US" w:eastAsia="zh-CN"/>
                  <w:rPrChange w:id="473" w:author="我也不是" w:date="2019-01-16T14:29:42Z">
                    <w:rPr>
                      <w:rFonts w:hint="eastAsia" w:ascii="Times New Roman" w:hAnsi="Times New Roman" w:cs="Times New Roman"/>
                      <w:sz w:val="24"/>
                      <w:szCs w:val="24"/>
                      <w:lang w:val="en-US" w:eastAsia="zh-CN"/>
                    </w:rPr>
                  </w:rPrChange>
                </w:rPr>
                <w:t>m处有</w:t>
              </w:r>
            </w:ins>
            <w:r>
              <w:rPr>
                <w:rFonts w:hint="eastAsia" w:cs="Times New Roman"/>
                <w:bCs/>
                <w:snapToGrid w:val="0"/>
                <w:kern w:val="0"/>
                <w:sz w:val="24"/>
                <w:szCs w:val="21"/>
                <w:u w:val="single" w:color="auto"/>
                <w:lang w:val="en-US" w:eastAsia="zh-CN"/>
              </w:rPr>
              <w:t>居民散户、东</w:t>
            </w:r>
            <w:ins w:id="474" w:author="我也不是" w:date="2019-01-16T14:28:10Z">
              <w:r>
                <w:rPr>
                  <w:rFonts w:hint="default" w:ascii="Calibri" w:hAnsi="Calibri" w:cs="Times New Roman"/>
                  <w:bCs/>
                  <w:snapToGrid w:val="0"/>
                  <w:kern w:val="0"/>
                  <w:sz w:val="24"/>
                  <w:szCs w:val="21"/>
                  <w:u w:val="single" w:color="auto"/>
                  <w:lang w:val="en-US" w:eastAsia="zh-CN"/>
                  <w:rPrChange w:id="475" w:author="我也不是" w:date="2019-01-16T14:29:42Z">
                    <w:rPr>
                      <w:rFonts w:hint="eastAsia" w:ascii="Times New Roman" w:hAnsi="Times New Roman" w:cs="Times New Roman"/>
                      <w:sz w:val="24"/>
                      <w:szCs w:val="24"/>
                      <w:lang w:val="en-US" w:eastAsia="zh-CN"/>
                    </w:rPr>
                  </w:rPrChange>
                </w:rPr>
                <w:t>面约</w:t>
              </w:r>
            </w:ins>
            <w:r>
              <w:rPr>
                <w:rFonts w:hint="eastAsia" w:cs="Times New Roman"/>
                <w:bCs/>
                <w:snapToGrid w:val="0"/>
                <w:kern w:val="0"/>
                <w:sz w:val="24"/>
                <w:szCs w:val="21"/>
                <w:u w:val="single" w:color="auto"/>
                <w:lang w:val="en-US" w:eastAsia="zh-CN"/>
              </w:rPr>
              <w:t>20</w:t>
            </w:r>
            <w:ins w:id="476" w:author="我也不是" w:date="2019-01-16T14:28:10Z">
              <w:r>
                <w:rPr>
                  <w:rFonts w:hint="default" w:ascii="Calibri" w:hAnsi="Calibri" w:cs="Times New Roman"/>
                  <w:bCs/>
                  <w:snapToGrid w:val="0"/>
                  <w:kern w:val="0"/>
                  <w:sz w:val="24"/>
                  <w:szCs w:val="21"/>
                  <w:u w:val="single" w:color="auto"/>
                  <w:lang w:val="en-US" w:eastAsia="zh-CN"/>
                  <w:rPrChange w:id="477" w:author="我也不是" w:date="2019-01-16T14:29:42Z">
                    <w:rPr>
                      <w:rFonts w:hint="eastAsia" w:ascii="Times New Roman" w:hAnsi="Times New Roman" w:cs="Times New Roman"/>
                      <w:sz w:val="24"/>
                      <w:szCs w:val="24"/>
                      <w:lang w:val="en-US" w:eastAsia="zh-CN"/>
                    </w:rPr>
                  </w:rPrChange>
                </w:rPr>
                <w:t>m处有</w:t>
              </w:r>
            </w:ins>
            <w:r>
              <w:rPr>
                <w:rFonts w:hint="eastAsia" w:cs="Times New Roman"/>
                <w:bCs/>
                <w:snapToGrid w:val="0"/>
                <w:kern w:val="0"/>
                <w:sz w:val="24"/>
                <w:szCs w:val="21"/>
                <w:u w:val="single" w:color="auto"/>
                <w:lang w:val="en-US" w:eastAsia="zh-CN"/>
              </w:rPr>
              <w:t>居民散户</w:t>
            </w:r>
            <w:ins w:id="478" w:author="我也不是" w:date="2019-01-16T14:28:10Z">
              <w:r>
                <w:rPr>
                  <w:rFonts w:hint="default" w:ascii="Calibri" w:hAnsi="Calibri" w:cs="Times New Roman"/>
                  <w:bCs/>
                  <w:snapToGrid w:val="0"/>
                  <w:kern w:val="0"/>
                  <w:sz w:val="24"/>
                  <w:highlight w:val="none"/>
                  <w:u w:val="single" w:color="auto"/>
                  <w:lang w:val="en-US" w:eastAsia="zh-CN"/>
                  <w:rPrChange w:id="479" w:author="我也不是" w:date="2019-01-16T14:29:42Z">
                    <w:rPr>
                      <w:rFonts w:hint="eastAsia" w:ascii="Times New Roman" w:hAnsi="Times New Roman" w:cs="Times New Roman"/>
                      <w:highlight w:val="none"/>
                      <w:lang w:val="en-US" w:eastAsia="zh-CN"/>
                    </w:rPr>
                  </w:rPrChange>
                </w:rPr>
                <w:t>。</w:t>
              </w:r>
            </w:ins>
            <w:ins w:id="480" w:author="我也不是" w:date="2019-01-16T14:28:10Z">
              <w:r>
                <w:rPr>
                  <w:rFonts w:hint="default" w:ascii="Calibri" w:hAnsi="Calibri" w:cs="Times New Roman"/>
                  <w:bCs/>
                  <w:snapToGrid w:val="0"/>
                  <w:kern w:val="0"/>
                  <w:sz w:val="24"/>
                  <w:highlight w:val="none"/>
                  <w:u w:val="single" w:color="auto"/>
                  <w:lang w:eastAsia="zh-CN"/>
                  <w:rPrChange w:id="481" w:author="我也不是" w:date="2019-01-16T14:29:42Z">
                    <w:rPr>
                      <w:rFonts w:hint="eastAsia" w:ascii="Times New Roman" w:hAnsi="Times New Roman" w:cs="Times New Roman"/>
                      <w:highlight w:val="none"/>
                      <w:lang w:eastAsia="zh-CN"/>
                    </w:rPr>
                  </w:rPrChange>
                </w:rPr>
                <w:t>短时间接触容许方位距离之内无环境敏感保护目标，在事故过程次生污染带来的人员伤亡及环境影响很小，在事故出现时全力控制事故大小，减少油品泄漏及火灾的规模，同时在出现事故时应在相关区域内实施适度疏散，可避免更大范围的人员伤亡</w:t>
              </w:r>
            </w:ins>
            <w:r>
              <w:rPr>
                <w:rFonts w:hint="eastAsia" w:cs="Times New Roman"/>
                <w:bCs/>
                <w:snapToGrid w:val="0"/>
                <w:kern w:val="0"/>
                <w:sz w:val="24"/>
                <w:highlight w:val="none"/>
                <w:u w:val="single" w:color="auto"/>
                <w:lang w:eastAsia="zh-CN"/>
              </w:rPr>
              <w:t>。</w:t>
            </w:r>
          </w:p>
          <w:p>
            <w:pPr>
              <w:spacing w:line="480" w:lineRule="exact"/>
              <w:ind w:firstLine="354" w:firstLineChars="147"/>
              <w:rPr>
                <w:b/>
                <w:bCs/>
                <w:i w:val="0"/>
                <w:iCs w:val="0"/>
                <w:snapToGrid w:val="0"/>
                <w:color w:val="auto"/>
                <w:kern w:val="0"/>
                <w:sz w:val="24"/>
                <w:u w:val="none" w:color="auto"/>
              </w:rPr>
            </w:pPr>
            <w:r>
              <w:rPr>
                <w:b/>
                <w:bCs/>
                <w:i w:val="0"/>
                <w:iCs w:val="0"/>
                <w:snapToGrid w:val="0"/>
                <w:color w:val="auto"/>
                <w:kern w:val="0"/>
                <w:sz w:val="24"/>
                <w:u w:val="none" w:color="auto"/>
              </w:rPr>
              <w:t>6.</w:t>
            </w:r>
            <w:r>
              <w:rPr>
                <w:rFonts w:hint="eastAsia"/>
                <w:b/>
                <w:bCs/>
                <w:i w:val="0"/>
                <w:iCs w:val="0"/>
                <w:snapToGrid w:val="0"/>
                <w:color w:val="auto"/>
                <w:kern w:val="0"/>
                <w:sz w:val="24"/>
                <w:u w:val="none" w:color="auto"/>
              </w:rPr>
              <w:t>8</w:t>
            </w:r>
            <w:r>
              <w:rPr>
                <w:b/>
                <w:bCs/>
                <w:i w:val="0"/>
                <w:iCs w:val="0"/>
                <w:snapToGrid w:val="0"/>
                <w:color w:val="auto"/>
                <w:kern w:val="0"/>
                <w:sz w:val="24"/>
                <w:u w:val="none" w:color="auto"/>
              </w:rPr>
              <w:t>、事故风险防范措施</w:t>
            </w:r>
          </w:p>
          <w:p>
            <w:pPr>
              <w:keepNext w:val="0"/>
              <w:keepLines w:val="0"/>
              <w:pageBreakBefore w:val="0"/>
              <w:widowControl w:val="0"/>
              <w:kinsoku/>
              <w:wordWrap/>
              <w:overflowPunct/>
              <w:topLinePunct w:val="0"/>
              <w:bidi w:val="0"/>
              <w:adjustRightInd w:val="0"/>
              <w:snapToGrid w:val="0"/>
              <w:spacing w:line="360" w:lineRule="auto"/>
              <w:ind w:firstLine="472" w:firstLineChars="197"/>
              <w:textAlignment w:val="auto"/>
              <w:rPr>
                <w:rFonts w:hint="eastAsia"/>
                <w:bCs/>
                <w:i w:val="0"/>
                <w:iCs w:val="0"/>
                <w:snapToGrid w:val="0"/>
                <w:kern w:val="0"/>
                <w:sz w:val="24"/>
                <w:u w:val="none" w:color="auto"/>
              </w:rPr>
            </w:pPr>
            <w:r>
              <w:rPr>
                <w:rFonts w:hint="eastAsia"/>
                <w:bCs/>
                <w:i w:val="0"/>
                <w:iCs w:val="0"/>
                <w:snapToGrid w:val="0"/>
                <w:kern w:val="0"/>
                <w:sz w:val="24"/>
                <w:u w:val="none" w:color="auto"/>
              </w:rPr>
              <w:t>由于环境风险具有突发性和短暂性及危害较大等特点，必须采取相应有效预防措施加以防范，加强控制和管理，杜绝、减轻和避免环境风险。为了防止泄漏、火灾、爆炸事故的发生，项目还应加强安全管理。因此，项目运营中应按以下方面不断加强安全管理：</w:t>
            </w:r>
          </w:p>
          <w:p>
            <w:pPr>
              <w:keepNext w:val="0"/>
              <w:keepLines w:val="0"/>
              <w:pageBreakBefore w:val="0"/>
              <w:widowControl w:val="0"/>
              <w:kinsoku/>
              <w:wordWrap/>
              <w:overflowPunct/>
              <w:topLinePunct w:val="0"/>
              <w:bidi w:val="0"/>
              <w:adjustRightInd w:val="0"/>
              <w:snapToGrid w:val="0"/>
              <w:spacing w:line="360" w:lineRule="auto"/>
              <w:ind w:firstLine="475" w:firstLineChars="197"/>
              <w:textAlignment w:val="auto"/>
              <w:rPr>
                <w:rFonts w:hint="default" w:ascii="Times New Roman" w:hAnsi="Times New Roman" w:cs="Times New Roman"/>
                <w:b/>
                <w:bCs w:val="0"/>
                <w:i w:val="0"/>
                <w:iCs w:val="0"/>
                <w:snapToGrid w:val="0"/>
                <w:kern w:val="0"/>
                <w:sz w:val="24"/>
                <w:u w:val="none" w:color="auto"/>
                <w:lang w:val="en-US" w:eastAsia="zh-CN"/>
              </w:rPr>
            </w:pPr>
            <w:r>
              <w:rPr>
                <w:rFonts w:hint="eastAsia"/>
                <w:b/>
                <w:bCs w:val="0"/>
                <w:i w:val="0"/>
                <w:iCs w:val="0"/>
                <w:snapToGrid w:val="0"/>
                <w:kern w:val="0"/>
                <w:sz w:val="24"/>
                <w:u w:val="none" w:color="auto"/>
              </w:rPr>
              <w:t>6.</w:t>
            </w:r>
            <w:r>
              <w:rPr>
                <w:rFonts w:hint="eastAsia"/>
                <w:b/>
                <w:bCs w:val="0"/>
                <w:i w:val="0"/>
                <w:iCs w:val="0"/>
                <w:snapToGrid w:val="0"/>
                <w:kern w:val="0"/>
                <w:sz w:val="24"/>
                <w:u w:val="none" w:color="auto"/>
                <w:lang w:val="en-US" w:eastAsia="zh-CN"/>
              </w:rPr>
              <w:t>8</w:t>
            </w:r>
            <w:r>
              <w:rPr>
                <w:rFonts w:hint="eastAsia"/>
                <w:b/>
                <w:bCs w:val="0"/>
                <w:i w:val="0"/>
                <w:iCs w:val="0"/>
                <w:snapToGrid w:val="0"/>
                <w:kern w:val="0"/>
                <w:sz w:val="24"/>
                <w:u w:val="none" w:color="auto"/>
              </w:rPr>
              <w:t>.1</w:t>
            </w:r>
            <w:r>
              <w:rPr>
                <w:rFonts w:hint="default" w:ascii="Times New Roman" w:hAnsi="Times New Roman" w:cs="Times New Roman"/>
                <w:b/>
                <w:bCs w:val="0"/>
                <w:i w:val="0"/>
                <w:iCs w:val="0"/>
                <w:snapToGrid w:val="0"/>
                <w:kern w:val="0"/>
                <w:sz w:val="24"/>
                <w:u w:val="none" w:color="auto"/>
                <w:lang w:val="en-US" w:eastAsia="zh-CN"/>
              </w:rPr>
              <w:t>工程设计风险防范措施</w:t>
            </w:r>
          </w:p>
          <w:p>
            <w:pPr>
              <w:pStyle w:val="51"/>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outlineLvl w:val="9"/>
              <w:rPr>
                <w:rFonts w:hint="default" w:ascii="Times New Roman" w:hAnsi="Times New Roman" w:cs="Times New Roman"/>
                <w:bCs/>
                <w:i w:val="0"/>
                <w:iCs w:val="0"/>
                <w:snapToGrid w:val="0"/>
                <w:kern w:val="0"/>
                <w:sz w:val="24"/>
                <w:u w:val="none" w:color="auto"/>
                <w:lang w:val="en-US" w:eastAsia="zh-CN"/>
              </w:rPr>
            </w:pPr>
            <w:r>
              <w:rPr>
                <w:rFonts w:hint="default" w:ascii="Times New Roman" w:hAnsi="Times New Roman" w:cs="Times New Roman"/>
                <w:bCs/>
                <w:i w:val="0"/>
                <w:iCs w:val="0"/>
                <w:snapToGrid w:val="0"/>
                <w:kern w:val="0"/>
                <w:sz w:val="24"/>
                <w:u w:val="none" w:color="auto"/>
                <w:lang w:val="en-US" w:eastAsia="zh-CN"/>
              </w:rPr>
              <w:t>本项目为防止事故的发生，建设单位严格按照《汽车机油加气站设计与施工规范》（GB50156-2012）进行了设计与施工，采取了防治措施，其中主要包括：</w:t>
            </w:r>
          </w:p>
          <w:p>
            <w:pPr>
              <w:pStyle w:val="51"/>
              <w:keepNext w:val="0"/>
              <w:keepLines w:val="0"/>
              <w:pageBreakBefore w:val="0"/>
              <w:widowControl w:val="0"/>
              <w:numPr>
                <w:ilvl w:val="0"/>
                <w:numId w:val="7"/>
              </w:numPr>
              <w:kinsoku/>
              <w:wordWrap/>
              <w:overflowPunct/>
              <w:topLinePunct w:val="0"/>
              <w:autoSpaceDE w:val="0"/>
              <w:autoSpaceDN w:val="0"/>
              <w:bidi w:val="0"/>
              <w:adjustRightInd w:val="0"/>
              <w:snapToGrid w:val="0"/>
              <w:spacing w:line="360" w:lineRule="auto"/>
              <w:ind w:firstLine="480" w:firstLineChars="200"/>
              <w:textAlignment w:val="auto"/>
              <w:outlineLvl w:val="9"/>
              <w:rPr>
                <w:rFonts w:hint="default" w:ascii="Times New Roman" w:hAnsi="Times New Roman" w:cs="Times New Roman"/>
                <w:bCs/>
                <w:i w:val="0"/>
                <w:iCs w:val="0"/>
                <w:snapToGrid w:val="0"/>
                <w:kern w:val="0"/>
                <w:sz w:val="24"/>
                <w:u w:val="single" w:color="auto"/>
                <w:lang w:val="en-US" w:eastAsia="zh-CN"/>
              </w:rPr>
            </w:pPr>
            <w:r>
              <w:rPr>
                <w:rFonts w:hint="default" w:ascii="Times New Roman" w:hAnsi="Times New Roman" w:cs="Times New Roman"/>
                <w:bCs/>
                <w:i w:val="0"/>
                <w:iCs w:val="0"/>
                <w:snapToGrid w:val="0"/>
                <w:kern w:val="0"/>
                <w:sz w:val="24"/>
                <w:u w:val="single" w:color="auto"/>
                <w:lang w:val="en-US" w:eastAsia="zh-CN"/>
              </w:rPr>
              <w:t>总部布置严格按照规范的要求进行设计，严格控制各建、构筑物安全防护距离。</w:t>
            </w:r>
          </w:p>
          <w:p>
            <w:pPr>
              <w:pStyle w:val="51"/>
              <w:keepNext w:val="0"/>
              <w:keepLines w:val="0"/>
              <w:pageBreakBefore w:val="0"/>
              <w:widowControl w:val="0"/>
              <w:numPr>
                <w:ilvl w:val="0"/>
                <w:numId w:val="7"/>
              </w:numPr>
              <w:kinsoku/>
              <w:wordWrap/>
              <w:overflowPunct/>
              <w:topLinePunct w:val="0"/>
              <w:autoSpaceDE w:val="0"/>
              <w:autoSpaceDN w:val="0"/>
              <w:bidi w:val="0"/>
              <w:adjustRightInd w:val="0"/>
              <w:snapToGrid w:val="0"/>
              <w:spacing w:line="360" w:lineRule="auto"/>
              <w:ind w:firstLine="480" w:firstLineChars="200"/>
              <w:textAlignment w:val="auto"/>
              <w:outlineLvl w:val="9"/>
              <w:rPr>
                <w:rFonts w:hint="default" w:ascii="Times New Roman" w:hAnsi="Times New Roman" w:cs="Times New Roman"/>
                <w:bCs/>
                <w:i w:val="0"/>
                <w:iCs w:val="0"/>
                <w:snapToGrid w:val="0"/>
                <w:kern w:val="0"/>
                <w:sz w:val="24"/>
                <w:u w:val="single" w:color="auto"/>
                <w:lang w:val="en-US" w:eastAsia="zh-CN"/>
              </w:rPr>
            </w:pPr>
            <w:r>
              <w:rPr>
                <w:rFonts w:hint="default" w:ascii="Times New Roman" w:hAnsi="Times New Roman" w:cs="Times New Roman"/>
                <w:i w:val="0"/>
                <w:iCs w:val="0"/>
                <w:u w:val="single" w:color="auto"/>
                <w:lang w:eastAsia="zh-CN"/>
              </w:rPr>
              <w:t>按有关规范设计设置了有效的消防系统，做到以防为主，安全可靠。</w:t>
            </w:r>
          </w:p>
          <w:p>
            <w:pPr>
              <w:pStyle w:val="51"/>
              <w:keepNext w:val="0"/>
              <w:keepLines w:val="0"/>
              <w:pageBreakBefore w:val="0"/>
              <w:widowControl w:val="0"/>
              <w:numPr>
                <w:ilvl w:val="0"/>
                <w:numId w:val="7"/>
              </w:numPr>
              <w:kinsoku/>
              <w:wordWrap/>
              <w:overflowPunct/>
              <w:topLinePunct w:val="0"/>
              <w:autoSpaceDE w:val="0"/>
              <w:autoSpaceDN w:val="0"/>
              <w:bidi w:val="0"/>
              <w:adjustRightInd w:val="0"/>
              <w:snapToGrid w:val="0"/>
              <w:spacing w:line="360" w:lineRule="auto"/>
              <w:ind w:firstLine="480" w:firstLineChars="200"/>
              <w:textAlignment w:val="auto"/>
              <w:outlineLvl w:val="9"/>
              <w:rPr>
                <w:rFonts w:hint="default" w:ascii="Times New Roman" w:hAnsi="Times New Roman" w:cs="Times New Roman"/>
                <w:bCs/>
                <w:i w:val="0"/>
                <w:iCs w:val="0"/>
                <w:snapToGrid w:val="0"/>
                <w:kern w:val="0"/>
                <w:sz w:val="24"/>
                <w:u w:val="single" w:color="auto"/>
                <w:lang w:val="en-US" w:eastAsia="zh-CN"/>
              </w:rPr>
            </w:pPr>
            <w:r>
              <w:rPr>
                <w:rFonts w:hint="default" w:ascii="Times New Roman" w:hAnsi="Times New Roman" w:cs="Times New Roman"/>
                <w:i w:val="0"/>
                <w:iCs w:val="0"/>
                <w:u w:val="single" w:color="auto"/>
                <w:lang w:eastAsia="zh-CN"/>
              </w:rPr>
              <w:t>工艺设备、运输设施及工艺系统选用了高质、高效可靠的产品。加油站防爆区电气设备、器材的选型、设计安装及维护均符合《爆炸火灾危电力装置设计规范》（</w:t>
            </w:r>
            <w:r>
              <w:rPr>
                <w:rFonts w:hint="default" w:ascii="Times New Roman" w:hAnsi="Times New Roman" w:cs="Times New Roman"/>
                <w:i w:val="0"/>
                <w:iCs w:val="0"/>
                <w:u w:val="single" w:color="auto"/>
                <w:lang w:val="en-US" w:eastAsia="zh-CN"/>
              </w:rPr>
              <w:t>GB50058-82</w:t>
            </w:r>
            <w:r>
              <w:rPr>
                <w:rFonts w:hint="default" w:ascii="Times New Roman" w:hAnsi="Times New Roman" w:cs="Times New Roman"/>
                <w:i w:val="0"/>
                <w:iCs w:val="0"/>
                <w:u w:val="single" w:color="auto"/>
                <w:lang w:eastAsia="zh-CN"/>
              </w:rPr>
              <w:t>）和《漏电保护器安装与运行》（</w:t>
            </w:r>
            <w:r>
              <w:rPr>
                <w:rFonts w:hint="default" w:ascii="Times New Roman" w:hAnsi="Times New Roman" w:cs="Times New Roman"/>
                <w:i w:val="0"/>
                <w:iCs w:val="0"/>
                <w:u w:val="single" w:color="auto"/>
                <w:lang w:val="en-US" w:eastAsia="zh-CN"/>
              </w:rPr>
              <w:t>GB13955-92</w:t>
            </w:r>
            <w:r>
              <w:rPr>
                <w:rFonts w:hint="default" w:ascii="Times New Roman" w:hAnsi="Times New Roman" w:cs="Times New Roman"/>
                <w:i w:val="0"/>
                <w:iCs w:val="0"/>
                <w:u w:val="single" w:color="auto"/>
                <w:lang w:eastAsia="zh-CN"/>
              </w:rPr>
              <w:t>）的规定。</w:t>
            </w:r>
          </w:p>
          <w:p>
            <w:pPr>
              <w:pStyle w:val="51"/>
              <w:keepNext w:val="0"/>
              <w:keepLines w:val="0"/>
              <w:pageBreakBefore w:val="0"/>
              <w:widowControl w:val="0"/>
              <w:numPr>
                <w:ilvl w:val="0"/>
                <w:numId w:val="7"/>
              </w:numPr>
              <w:kinsoku/>
              <w:wordWrap/>
              <w:overflowPunct/>
              <w:topLinePunct w:val="0"/>
              <w:autoSpaceDE w:val="0"/>
              <w:autoSpaceDN w:val="0"/>
              <w:bidi w:val="0"/>
              <w:adjustRightInd w:val="0"/>
              <w:snapToGrid w:val="0"/>
              <w:spacing w:line="360" w:lineRule="auto"/>
              <w:ind w:firstLine="480" w:firstLineChars="200"/>
              <w:textAlignment w:val="auto"/>
              <w:outlineLvl w:val="9"/>
              <w:rPr>
                <w:rFonts w:hint="default" w:ascii="Times New Roman" w:hAnsi="Times New Roman" w:cs="Times New Roman"/>
                <w:bCs/>
                <w:i w:val="0"/>
                <w:iCs w:val="0"/>
                <w:snapToGrid w:val="0"/>
                <w:kern w:val="0"/>
                <w:sz w:val="24"/>
                <w:u w:val="single" w:color="auto"/>
                <w:lang w:val="en-US" w:eastAsia="zh-CN"/>
              </w:rPr>
            </w:pPr>
            <w:r>
              <w:rPr>
                <w:rFonts w:hint="default" w:ascii="Times New Roman" w:hAnsi="Times New Roman" w:cs="Times New Roman"/>
                <w:i w:val="0"/>
                <w:iCs w:val="0"/>
                <w:u w:val="single" w:color="auto"/>
                <w:lang w:eastAsia="zh-CN"/>
              </w:rPr>
              <w:t>在管沟敷设油品管道始端、末端和分支处，设置防静电和防雷感应的联合接地装置。</w:t>
            </w:r>
          </w:p>
          <w:p>
            <w:pPr>
              <w:pStyle w:val="51"/>
              <w:keepNext w:val="0"/>
              <w:keepLines w:val="0"/>
              <w:pageBreakBefore w:val="0"/>
              <w:widowControl w:val="0"/>
              <w:numPr>
                <w:ilvl w:val="0"/>
                <w:numId w:val="7"/>
              </w:numPr>
              <w:kinsoku/>
              <w:wordWrap/>
              <w:overflowPunct/>
              <w:topLinePunct w:val="0"/>
              <w:autoSpaceDE w:val="0"/>
              <w:autoSpaceDN w:val="0"/>
              <w:bidi w:val="0"/>
              <w:adjustRightInd w:val="0"/>
              <w:snapToGrid w:val="0"/>
              <w:spacing w:line="360" w:lineRule="auto"/>
              <w:ind w:firstLine="480" w:firstLineChars="200"/>
              <w:textAlignment w:val="auto"/>
              <w:outlineLvl w:val="9"/>
              <w:rPr>
                <w:rFonts w:hint="default" w:ascii="Times New Roman" w:hAnsi="Times New Roman" w:cs="Times New Roman"/>
                <w:bCs/>
                <w:i w:val="0"/>
                <w:iCs w:val="0"/>
                <w:snapToGrid w:val="0"/>
                <w:kern w:val="0"/>
                <w:sz w:val="24"/>
                <w:u w:val="single" w:color="auto"/>
                <w:lang w:val="en-US" w:eastAsia="zh-CN"/>
              </w:rPr>
            </w:pPr>
            <w:r>
              <w:rPr>
                <w:rFonts w:hint="default" w:ascii="Times New Roman" w:hAnsi="Times New Roman" w:cs="Times New Roman"/>
                <w:bCs/>
                <w:i w:val="0"/>
                <w:iCs w:val="0"/>
                <w:snapToGrid w:val="0"/>
                <w:kern w:val="0"/>
                <w:sz w:val="24"/>
                <w:u w:val="single" w:color="auto"/>
                <w:lang w:val="en-US" w:eastAsia="zh-CN"/>
              </w:rPr>
              <w:t>本项目的土建结构设计单位在进行结构设计时，采取较大的抗震结构保险系数，增加了加油站的抗震能力。</w:t>
            </w:r>
          </w:p>
          <w:p>
            <w:pPr>
              <w:pStyle w:val="51"/>
              <w:keepNext w:val="0"/>
              <w:keepLines w:val="0"/>
              <w:pageBreakBefore w:val="0"/>
              <w:widowControl w:val="0"/>
              <w:numPr>
                <w:ilvl w:val="0"/>
                <w:numId w:val="7"/>
              </w:numPr>
              <w:kinsoku/>
              <w:wordWrap/>
              <w:overflowPunct/>
              <w:topLinePunct w:val="0"/>
              <w:autoSpaceDE w:val="0"/>
              <w:autoSpaceDN w:val="0"/>
              <w:bidi w:val="0"/>
              <w:adjustRightInd w:val="0"/>
              <w:snapToGrid w:val="0"/>
              <w:spacing w:line="360" w:lineRule="auto"/>
              <w:ind w:firstLine="480" w:firstLineChars="200"/>
              <w:textAlignment w:val="auto"/>
              <w:outlineLvl w:val="9"/>
              <w:rPr>
                <w:rFonts w:hint="default" w:ascii="Times New Roman" w:hAnsi="Times New Roman" w:cs="Times New Roman"/>
                <w:bCs/>
                <w:i w:val="0"/>
                <w:iCs w:val="0"/>
                <w:snapToGrid w:val="0"/>
                <w:kern w:val="0"/>
                <w:sz w:val="24"/>
                <w:szCs w:val="24"/>
                <w:u w:val="single" w:color="auto"/>
                <w:lang w:val="en-US" w:eastAsia="zh-CN"/>
              </w:rPr>
            </w:pPr>
            <w:r>
              <w:rPr>
                <w:rFonts w:hint="default" w:ascii="Times New Roman" w:hAnsi="Times New Roman" w:cs="Times New Roman"/>
                <w:i w:val="0"/>
                <w:iCs w:val="0"/>
                <w:u w:val="single" w:color="auto"/>
                <w:lang w:eastAsia="zh-CN"/>
              </w:rPr>
              <w:t>油罐安装高低液位报警器，减少管线接口，油罐的进出口管道采用金属软管连接等；油罐的各结合处设在油罐的顶部，便于平时的检修与管理；对储罐、阀门等进行定期检测；埋地油罐设置防渗池，在油罐外围起到二次防渗保护作用，防渗池采用防渗混凝土浇注为一体</w:t>
            </w:r>
            <w:r>
              <w:rPr>
                <w:rFonts w:hint="default" w:ascii="Times New Roman" w:hAnsi="Times New Roman" w:cs="Times New Roman"/>
                <w:i w:val="0"/>
                <w:iCs w:val="0"/>
                <w:sz w:val="24"/>
                <w:szCs w:val="24"/>
                <w:u w:val="single" w:color="auto"/>
                <w:lang w:val="en-US" w:eastAsia="zh-CN"/>
              </w:rPr>
              <w:t>。</w:t>
            </w:r>
          </w:p>
          <w:p>
            <w:pPr>
              <w:keepNext w:val="0"/>
              <w:keepLines w:val="0"/>
              <w:pageBreakBefore w:val="0"/>
              <w:widowControl w:val="0"/>
              <w:kinsoku/>
              <w:wordWrap/>
              <w:overflowPunct/>
              <w:topLinePunct w:val="0"/>
              <w:bidi w:val="0"/>
              <w:adjustRightInd w:val="0"/>
              <w:snapToGrid w:val="0"/>
              <w:spacing w:line="360" w:lineRule="auto"/>
              <w:ind w:firstLine="472" w:firstLineChars="197"/>
              <w:textAlignment w:val="auto"/>
              <w:rPr>
                <w:rFonts w:hint="default" w:ascii="Times New Roman" w:hAnsi="Times New Roman" w:cs="Times New Roman"/>
                <w:i w:val="0"/>
                <w:iCs w:val="0"/>
                <w:sz w:val="24"/>
                <w:szCs w:val="24"/>
                <w:u w:val="none" w:color="auto"/>
                <w:lang w:val="en-US" w:eastAsia="zh-CN"/>
              </w:rPr>
            </w:pPr>
            <w:r>
              <w:rPr>
                <w:rFonts w:hint="eastAsia" w:ascii="Times New Roman" w:hAnsi="Times New Roman" w:cs="Times New Roman"/>
                <w:i w:val="0"/>
                <w:iCs w:val="0"/>
                <w:sz w:val="24"/>
                <w:szCs w:val="24"/>
                <w:u w:val="single" w:color="auto"/>
                <w:lang w:val="en-US" w:eastAsia="zh-CN"/>
              </w:rPr>
              <w:t>（7）</w:t>
            </w:r>
            <w:r>
              <w:rPr>
                <w:rFonts w:hint="default" w:ascii="Times New Roman" w:hAnsi="Times New Roman" w:cs="Times New Roman"/>
                <w:i w:val="0"/>
                <w:iCs w:val="0"/>
                <w:sz w:val="24"/>
                <w:szCs w:val="24"/>
                <w:u w:val="single" w:color="auto"/>
                <w:lang w:val="en-US" w:eastAsia="zh-CN"/>
              </w:rPr>
              <w:t>配备消防设备（消防沙、灭火器等），并保证灭火装置完整有效，一旦发生加油机火灾、爆炸事故能及时启动，进行灭火。加油站内设置有醒目的防火、禁止吸烟及明火标志</w:t>
            </w:r>
            <w:r>
              <w:rPr>
                <w:rFonts w:hint="default" w:ascii="Times New Roman" w:hAnsi="Times New Roman" w:cs="Times New Roman"/>
                <w:i w:val="0"/>
                <w:iCs w:val="0"/>
                <w:sz w:val="24"/>
                <w:szCs w:val="24"/>
                <w:u w:val="none" w:color="auto"/>
                <w:lang w:val="en-US" w:eastAsia="zh-CN"/>
              </w:rPr>
              <w:t>。</w:t>
            </w:r>
          </w:p>
          <w:p>
            <w:pPr>
              <w:spacing w:line="480" w:lineRule="exact"/>
              <w:ind w:firstLine="475" w:firstLineChars="197"/>
              <w:rPr>
                <w:b/>
                <w:bCs w:val="0"/>
                <w:i w:val="0"/>
                <w:iCs w:val="0"/>
                <w:snapToGrid w:val="0"/>
                <w:color w:val="auto"/>
                <w:kern w:val="0"/>
                <w:sz w:val="24"/>
                <w:u w:val="none" w:color="auto"/>
              </w:rPr>
            </w:pPr>
          </w:p>
          <w:p>
            <w:pPr>
              <w:spacing w:line="480" w:lineRule="exact"/>
              <w:ind w:firstLine="475" w:firstLineChars="197"/>
              <w:rPr>
                <w:b/>
                <w:bCs w:val="0"/>
                <w:i w:val="0"/>
                <w:iCs w:val="0"/>
                <w:snapToGrid w:val="0"/>
                <w:color w:val="auto"/>
                <w:kern w:val="0"/>
                <w:sz w:val="24"/>
                <w:u w:val="none" w:color="auto"/>
              </w:rPr>
            </w:pPr>
            <w:r>
              <w:rPr>
                <w:b/>
                <w:bCs w:val="0"/>
                <w:i w:val="0"/>
                <w:iCs w:val="0"/>
                <w:snapToGrid w:val="0"/>
                <w:color w:val="auto"/>
                <w:kern w:val="0"/>
                <w:sz w:val="24"/>
                <w:u w:val="none" w:color="auto"/>
              </w:rPr>
              <w:t>6.</w:t>
            </w:r>
            <w:r>
              <w:rPr>
                <w:rFonts w:hint="eastAsia"/>
                <w:b/>
                <w:bCs w:val="0"/>
                <w:i w:val="0"/>
                <w:iCs w:val="0"/>
                <w:snapToGrid w:val="0"/>
                <w:color w:val="auto"/>
                <w:kern w:val="0"/>
                <w:sz w:val="24"/>
                <w:u w:val="none" w:color="auto"/>
              </w:rPr>
              <w:t>8</w:t>
            </w:r>
            <w:r>
              <w:rPr>
                <w:b/>
                <w:bCs w:val="0"/>
                <w:i w:val="0"/>
                <w:iCs w:val="0"/>
                <w:snapToGrid w:val="0"/>
                <w:color w:val="auto"/>
                <w:kern w:val="0"/>
                <w:sz w:val="24"/>
                <w:u w:val="none" w:color="auto"/>
              </w:rPr>
              <w:t>.2火灾、爆炸风险防范措施：</w:t>
            </w:r>
          </w:p>
          <w:p>
            <w:pPr>
              <w:keepNext w:val="0"/>
              <w:keepLines w:val="0"/>
              <w:pageBreakBefore w:val="0"/>
              <w:widowControl w:val="0"/>
              <w:kinsoku/>
              <w:wordWrap/>
              <w:overflowPunct/>
              <w:topLinePunct w:val="0"/>
              <w:autoSpaceDE/>
              <w:autoSpaceDN/>
              <w:bidi w:val="0"/>
              <w:adjustRightInd w:val="0"/>
              <w:snapToGrid w:val="0"/>
              <w:spacing w:line="360" w:lineRule="auto"/>
              <w:ind w:firstLine="472" w:firstLineChars="197"/>
              <w:textAlignment w:val="auto"/>
              <w:outlineLvl w:val="9"/>
              <w:rPr>
                <w:bCs/>
                <w:i w:val="0"/>
                <w:iCs w:val="0"/>
                <w:snapToGrid w:val="0"/>
                <w:color w:val="auto"/>
                <w:kern w:val="0"/>
                <w:sz w:val="24"/>
                <w:u w:val="single" w:color="auto"/>
              </w:rPr>
            </w:pPr>
            <w:r>
              <w:rPr>
                <w:bCs/>
                <w:i w:val="0"/>
                <w:iCs w:val="0"/>
                <w:snapToGrid w:val="0"/>
                <w:color w:val="auto"/>
                <w:kern w:val="0"/>
                <w:sz w:val="24"/>
                <w:u w:val="single" w:color="auto"/>
              </w:rPr>
              <w:t>（1）做到灭火装置完整有效，一旦发生加油机火灾、爆炸事故时能及时启动，进行灭火。建议消防配备：每2台加油机至少应该设置不少于2只4kg手提式干粉灭火器或1只4kg手提式干粉灭火器和1只6L泡沫灭火器；地下储罐应配置1台不小于35kg推车式干粉灭火器，同时配备灭火毯</w:t>
            </w:r>
            <w:r>
              <w:rPr>
                <w:rFonts w:hint="eastAsia"/>
                <w:bCs/>
                <w:i w:val="0"/>
                <w:iCs w:val="0"/>
                <w:snapToGrid w:val="0"/>
                <w:color w:val="auto"/>
                <w:kern w:val="0"/>
                <w:sz w:val="24"/>
                <w:u w:val="single" w:color="auto"/>
                <w:lang w:val="en-US" w:eastAsia="zh-CN"/>
              </w:rPr>
              <w:t>6</w:t>
            </w:r>
            <w:r>
              <w:rPr>
                <w:bCs/>
                <w:i w:val="0"/>
                <w:iCs w:val="0"/>
                <w:snapToGrid w:val="0"/>
                <w:color w:val="auto"/>
                <w:kern w:val="0"/>
                <w:sz w:val="24"/>
                <w:u w:val="single" w:color="auto"/>
              </w:rPr>
              <w:t>块，沙子</w:t>
            </w:r>
            <w:r>
              <w:rPr>
                <w:rFonts w:hint="eastAsia"/>
                <w:bCs/>
                <w:i w:val="0"/>
                <w:iCs w:val="0"/>
                <w:snapToGrid w:val="0"/>
                <w:color w:val="auto"/>
                <w:kern w:val="0"/>
                <w:sz w:val="24"/>
                <w:u w:val="single" w:color="auto"/>
                <w:lang w:val="en-US" w:eastAsia="zh-CN"/>
              </w:rPr>
              <w:t>3</w:t>
            </w:r>
            <w:r>
              <w:rPr>
                <w:bCs/>
                <w:i w:val="0"/>
                <w:iCs w:val="0"/>
                <w:snapToGrid w:val="0"/>
                <w:color w:val="auto"/>
                <w:kern w:val="0"/>
                <w:sz w:val="24"/>
                <w:u w:val="single" w:color="auto"/>
              </w:rPr>
              <w:t>m</w:t>
            </w:r>
            <w:r>
              <w:rPr>
                <w:bCs/>
                <w:i w:val="0"/>
                <w:iCs w:val="0"/>
                <w:snapToGrid w:val="0"/>
                <w:color w:val="auto"/>
                <w:kern w:val="0"/>
                <w:sz w:val="24"/>
                <w:u w:val="single" w:color="auto"/>
                <w:vertAlign w:val="superscript"/>
              </w:rPr>
              <w:t>3</w:t>
            </w:r>
            <w:r>
              <w:rPr>
                <w:bCs/>
                <w:i w:val="0"/>
                <w:iCs w:val="0"/>
                <w:snapToGrid w:val="0"/>
                <w:color w:val="auto"/>
                <w:kern w:val="0"/>
                <w:sz w:val="24"/>
                <w:u w:val="single" w:color="auto"/>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72" w:firstLineChars="197"/>
              <w:textAlignment w:val="auto"/>
              <w:outlineLvl w:val="9"/>
              <w:rPr>
                <w:bCs/>
                <w:i w:val="0"/>
                <w:iCs w:val="0"/>
                <w:snapToGrid w:val="0"/>
                <w:color w:val="auto"/>
                <w:kern w:val="0"/>
                <w:sz w:val="24"/>
                <w:u w:val="single" w:color="auto"/>
              </w:rPr>
            </w:pPr>
            <w:r>
              <w:rPr>
                <w:bCs/>
                <w:i w:val="0"/>
                <w:iCs w:val="0"/>
                <w:snapToGrid w:val="0"/>
                <w:color w:val="auto"/>
                <w:kern w:val="0"/>
                <w:sz w:val="24"/>
                <w:u w:val="single" w:color="auto"/>
              </w:rPr>
              <w:t xml:space="preserve">（2）加油站应设置醒目的防火、禁止吸烟及明火标志。  </w:t>
            </w:r>
          </w:p>
          <w:p>
            <w:pPr>
              <w:keepNext w:val="0"/>
              <w:keepLines w:val="0"/>
              <w:pageBreakBefore w:val="0"/>
              <w:widowControl w:val="0"/>
              <w:kinsoku/>
              <w:wordWrap/>
              <w:overflowPunct/>
              <w:topLinePunct w:val="0"/>
              <w:autoSpaceDE/>
              <w:autoSpaceDN/>
              <w:bidi w:val="0"/>
              <w:adjustRightInd w:val="0"/>
              <w:snapToGrid w:val="0"/>
              <w:spacing w:line="360" w:lineRule="auto"/>
              <w:ind w:firstLine="472" w:firstLineChars="197"/>
              <w:textAlignment w:val="auto"/>
              <w:outlineLvl w:val="9"/>
              <w:rPr>
                <w:bCs/>
                <w:i w:val="0"/>
                <w:iCs w:val="0"/>
                <w:snapToGrid w:val="0"/>
                <w:color w:val="auto"/>
                <w:kern w:val="0"/>
                <w:sz w:val="24"/>
                <w:u w:val="single" w:color="auto"/>
              </w:rPr>
            </w:pPr>
            <w:r>
              <w:rPr>
                <w:bCs/>
                <w:i w:val="0"/>
                <w:iCs w:val="0"/>
                <w:snapToGrid w:val="0"/>
                <w:color w:val="auto"/>
                <w:kern w:val="0"/>
                <w:sz w:val="24"/>
                <w:u w:val="single" w:color="auto"/>
              </w:rPr>
              <w:t>（3）从业人员应委托专业部门或本部门内培训，经考核合格后上岗，在今后经营过程中根据AQ3010-2007《加油站作业安全规范》对本站安全管理要求进行完善。</w:t>
            </w:r>
          </w:p>
          <w:p>
            <w:pPr>
              <w:keepNext w:val="0"/>
              <w:keepLines w:val="0"/>
              <w:pageBreakBefore w:val="0"/>
              <w:widowControl w:val="0"/>
              <w:kinsoku/>
              <w:wordWrap/>
              <w:overflowPunct/>
              <w:topLinePunct w:val="0"/>
              <w:autoSpaceDE/>
              <w:autoSpaceDN/>
              <w:bidi w:val="0"/>
              <w:adjustRightInd w:val="0"/>
              <w:snapToGrid w:val="0"/>
              <w:spacing w:line="360" w:lineRule="auto"/>
              <w:ind w:firstLine="475" w:firstLineChars="197"/>
              <w:textAlignment w:val="auto"/>
              <w:outlineLvl w:val="9"/>
              <w:rPr>
                <w:bCs/>
                <w:i w:val="0"/>
                <w:iCs w:val="0"/>
                <w:snapToGrid w:val="0"/>
                <w:color w:val="auto"/>
                <w:kern w:val="0"/>
                <w:sz w:val="24"/>
                <w:u w:val="none" w:color="auto"/>
              </w:rPr>
            </w:pPr>
            <w:r>
              <w:rPr>
                <w:b/>
                <w:bCs/>
                <w:i w:val="0"/>
                <w:iCs w:val="0"/>
                <w:snapToGrid w:val="0"/>
                <w:color w:val="auto"/>
                <w:kern w:val="0"/>
                <w:sz w:val="24"/>
                <w:u w:val="none" w:color="auto"/>
              </w:rPr>
              <w:t>6.</w:t>
            </w:r>
            <w:r>
              <w:rPr>
                <w:rFonts w:hint="eastAsia"/>
                <w:b/>
                <w:bCs/>
                <w:i w:val="0"/>
                <w:iCs w:val="0"/>
                <w:snapToGrid w:val="0"/>
                <w:color w:val="auto"/>
                <w:kern w:val="0"/>
                <w:sz w:val="24"/>
                <w:u w:val="none" w:color="auto"/>
              </w:rPr>
              <w:t>9</w:t>
            </w:r>
            <w:r>
              <w:rPr>
                <w:b/>
                <w:bCs/>
                <w:i w:val="0"/>
                <w:iCs w:val="0"/>
                <w:snapToGrid w:val="0"/>
                <w:color w:val="auto"/>
                <w:kern w:val="0"/>
                <w:sz w:val="24"/>
                <w:u w:val="none" w:color="auto"/>
              </w:rPr>
              <w:t>、环境风险评价结论</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i w:val="0"/>
                <w:iCs w:val="0"/>
                <w:color w:val="auto"/>
                <w:sz w:val="24"/>
                <w:u w:val="none" w:color="auto"/>
              </w:rPr>
            </w:pPr>
            <w:r>
              <w:rPr>
                <w:i w:val="0"/>
                <w:iCs w:val="0"/>
                <w:color w:val="auto"/>
                <w:sz w:val="24"/>
                <w:u w:val="none" w:color="auto"/>
              </w:rPr>
              <w:t>评价认为，只要企业严格按照有关规定、安评及环评提出的风险防范措施与管理的要求实施，建立应急预案机制，</w:t>
            </w:r>
            <w:r>
              <w:rPr>
                <w:rFonts w:hint="eastAsia"/>
                <w:i w:val="0"/>
                <w:iCs w:val="0"/>
                <w:color w:val="auto"/>
                <w:sz w:val="24"/>
                <w:u w:val="none" w:color="auto"/>
              </w:rPr>
              <w:t>环评单位要求建设单位编制突发环境事件应急预案，</w:t>
            </w:r>
            <w:r>
              <w:rPr>
                <w:i w:val="0"/>
                <w:iCs w:val="0"/>
                <w:color w:val="auto"/>
                <w:sz w:val="24"/>
                <w:u w:val="none" w:color="auto"/>
              </w:rPr>
              <w:t>并接受当地政府等有关部门的监督检查，该项目发生泄漏和火灾爆炸事故的可能性将进一步降低，环境风险可以控制在可预知、可控制、可解决的情况之下，不会对外环境造成大的危害影响。</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b/>
                <w:color w:val="auto"/>
                <w:sz w:val="24"/>
                <w:u w:val="none" w:color="auto"/>
              </w:rPr>
            </w:pPr>
            <w:r>
              <w:rPr>
                <w:b/>
                <w:color w:val="auto"/>
                <w:sz w:val="24"/>
                <w:u w:val="none" w:color="auto"/>
              </w:rPr>
              <w:t>7、产业政策符合性分析</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color w:val="auto"/>
                <w:spacing w:val="-6"/>
                <w:sz w:val="24"/>
                <w:u w:val="none" w:color="auto"/>
              </w:rPr>
            </w:pPr>
            <w:r>
              <w:rPr>
                <w:color w:val="auto"/>
                <w:sz w:val="24"/>
                <w:u w:val="none" w:color="auto"/>
              </w:rPr>
              <w:t>本项目为加油站</w:t>
            </w:r>
            <w:r>
              <w:rPr>
                <w:rFonts w:hint="eastAsia"/>
                <w:color w:val="auto"/>
                <w:sz w:val="24"/>
                <w:u w:val="none" w:color="auto"/>
                <w:lang w:eastAsia="zh-CN"/>
              </w:rPr>
              <w:t>建设</w:t>
            </w:r>
            <w:r>
              <w:rPr>
                <w:color w:val="auto"/>
                <w:sz w:val="24"/>
                <w:u w:val="none" w:color="auto"/>
              </w:rPr>
              <w:t>项目，不属于《产业结构调整指导目录》（2011年本）（2013年修正本）中限制类及淘汰类项目，属于允许类项目。因此本项目符合国家产业政策。</w:t>
            </w:r>
          </w:p>
          <w:p>
            <w:pPr>
              <w:keepNext w:val="0"/>
              <w:keepLines w:val="0"/>
              <w:pageBreakBefore w:val="0"/>
              <w:widowControl w:val="0"/>
              <w:kinsoku/>
              <w:wordWrap/>
              <w:overflowPunct/>
              <w:topLinePunct w:val="0"/>
              <w:autoSpaceDE/>
              <w:autoSpaceDN/>
              <w:bidi w:val="0"/>
              <w:adjustRightInd w:val="0"/>
              <w:snapToGrid w:val="0"/>
              <w:spacing w:line="360" w:lineRule="auto"/>
              <w:ind w:firstLine="490" w:firstLineChars="200"/>
              <w:textAlignment w:val="auto"/>
              <w:outlineLvl w:val="9"/>
              <w:rPr>
                <w:b/>
                <w:color w:val="auto"/>
                <w:sz w:val="24"/>
                <w:u w:val="none" w:color="auto"/>
              </w:rPr>
            </w:pPr>
            <w:r>
              <w:rPr>
                <w:b/>
                <w:color w:val="auto"/>
                <w:spacing w:val="2"/>
                <w:sz w:val="24"/>
                <w:u w:val="none" w:color="auto"/>
              </w:rPr>
              <w:t>8、选</w:t>
            </w:r>
            <w:r>
              <w:rPr>
                <w:b/>
                <w:color w:val="auto"/>
                <w:sz w:val="24"/>
                <w:u w:val="none" w:color="auto"/>
              </w:rPr>
              <w:t>址合理性分析</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default" w:ascii="Times New Roman" w:hAnsi="Times New Roman" w:cs="Times New Roman"/>
                <w:sz w:val="24"/>
              </w:rPr>
            </w:pPr>
            <w:r>
              <w:rPr>
                <w:rFonts w:hint="default" w:ascii="Times New Roman" w:hAnsi="Times New Roman" w:cs="Times New Roman"/>
                <w:i w:val="0"/>
                <w:iCs w:val="0"/>
                <w:sz w:val="24"/>
                <w:u w:val="none"/>
                <w:lang w:eastAsia="zh-CN"/>
              </w:rPr>
              <w:t>（</w:t>
            </w:r>
            <w:r>
              <w:rPr>
                <w:rFonts w:hint="eastAsia" w:ascii="Times New Roman" w:hAnsi="Times New Roman" w:cs="Times New Roman"/>
                <w:i w:val="0"/>
                <w:iCs w:val="0"/>
                <w:sz w:val="24"/>
                <w:u w:val="none"/>
                <w:lang w:val="en-US" w:eastAsia="zh-CN"/>
              </w:rPr>
              <w:t>1</w:t>
            </w:r>
            <w:r>
              <w:rPr>
                <w:rFonts w:hint="default" w:ascii="Times New Roman" w:hAnsi="Times New Roman" w:cs="Times New Roman"/>
                <w:i w:val="0"/>
                <w:iCs w:val="0"/>
                <w:sz w:val="24"/>
                <w:u w:val="none"/>
                <w:lang w:eastAsia="zh-CN"/>
              </w:rPr>
              <w:t>）</w:t>
            </w:r>
            <w:r>
              <w:rPr>
                <w:rFonts w:hint="default" w:ascii="Times New Roman" w:hAnsi="Times New Roman" w:cs="Times New Roman"/>
                <w:i w:val="0"/>
                <w:iCs w:val="0"/>
                <w:sz w:val="24"/>
                <w:u w:val="none"/>
              </w:rPr>
              <w:t>选址合理</w:t>
            </w:r>
            <w:r>
              <w:rPr>
                <w:rFonts w:hint="default" w:ascii="Times New Roman" w:hAnsi="Times New Roman" w:cs="Times New Roman"/>
                <w:sz w:val="24"/>
              </w:rPr>
              <w:t>性分析</w:t>
            </w:r>
          </w:p>
          <w:p>
            <w:pPr>
              <w:keepNext w:val="0"/>
              <w:keepLines w:val="0"/>
              <w:pageBreakBefore w:val="0"/>
              <w:widowControl w:val="0"/>
              <w:kinsoku/>
              <w:wordWrap/>
              <w:overflowPunct/>
              <w:topLinePunct w:val="0"/>
              <w:autoSpaceDE/>
              <w:autoSpaceDN/>
              <w:bidi w:val="0"/>
              <w:adjustRightInd w:val="0"/>
              <w:snapToGrid w:val="0"/>
              <w:spacing w:line="360" w:lineRule="auto"/>
              <w:ind w:firstLine="496" w:firstLineChars="200"/>
              <w:textAlignment w:val="auto"/>
              <w:outlineLvl w:val="9"/>
              <w:rPr>
                <w:rFonts w:hint="default" w:ascii="Times New Roman" w:hAnsi="Times New Roman" w:cs="Times New Roman"/>
                <w:b/>
                <w:bCs/>
                <w:kern w:val="0"/>
              </w:rPr>
            </w:pPr>
            <w:r>
              <w:rPr>
                <w:rFonts w:hint="default" w:ascii="Times New Roman" w:hAnsi="Times New Roman" w:cs="Times New Roman"/>
                <w:color w:val="auto"/>
                <w:spacing w:val="4"/>
                <w:sz w:val="24"/>
                <w:szCs w:val="24"/>
                <w:u w:val="none" w:color="auto"/>
              </w:rPr>
              <w:t>项目场地位于</w:t>
            </w:r>
            <w:r>
              <w:rPr>
                <w:rFonts w:hint="eastAsia" w:asciiTheme="minorEastAsia" w:hAnsiTheme="minorEastAsia" w:eastAsiaTheme="minorEastAsia" w:cstheme="minorEastAsia"/>
                <w:color w:val="202020"/>
                <w:sz w:val="24"/>
                <w:szCs w:val="24"/>
                <w:u w:val="none"/>
                <w:lang w:eastAsia="zh-CN"/>
              </w:rPr>
              <w:t>湖南省株洲市人民北路金盆岭</w:t>
            </w:r>
            <w:r>
              <w:rPr>
                <w:rFonts w:hint="eastAsia"/>
                <w:sz w:val="24"/>
                <w:szCs w:val="24"/>
                <w:u w:val="none" w:color="auto"/>
                <w:lang w:eastAsia="zh-CN"/>
              </w:rPr>
              <w:t>，</w:t>
            </w:r>
            <w:r>
              <w:rPr>
                <w:rFonts w:hint="default" w:ascii="Times New Roman" w:hAnsi="Times New Roman" w:cs="Times New Roman"/>
                <w:sz w:val="24"/>
              </w:rPr>
              <w:t>加油站及储罐选址、平面布置符合《汽车加油加气站设计与施工规范》（GB50156-2012）（2014版）的相关标准要求，本项目建设情况与相关要求合理性分析情况分析见表7-</w:t>
            </w:r>
            <w:r>
              <w:rPr>
                <w:rFonts w:hint="eastAsia" w:ascii="Times New Roman" w:hAnsi="Times New Roman" w:cs="Times New Roman"/>
                <w:sz w:val="24"/>
                <w:lang w:val="en-US" w:eastAsia="zh-CN"/>
              </w:rPr>
              <w:t>9</w:t>
            </w:r>
            <w:r>
              <w:rPr>
                <w:rFonts w:hint="default" w:ascii="Times New Roman" w:hAnsi="Times New Roman" w:cs="Times New Roman"/>
                <w:spacing w:val="4"/>
                <w:sz w:val="24"/>
              </w:rPr>
              <w:t>。</w:t>
            </w:r>
          </w:p>
          <w:p>
            <w:pPr>
              <w:jc w:val="center"/>
              <w:rPr>
                <w:rFonts w:hint="default" w:ascii="Times New Roman" w:hAnsi="Times New Roman" w:cs="Times New Roman"/>
                <w:b/>
                <w:bCs/>
                <w:kern w:val="0"/>
              </w:rPr>
            </w:pPr>
            <w:r>
              <w:rPr>
                <w:rFonts w:hint="default" w:ascii="Times New Roman" w:hAnsi="Times New Roman" w:cs="Times New Roman"/>
                <w:b/>
                <w:bCs/>
                <w:kern w:val="0"/>
              </w:rPr>
              <w:t>表7-</w:t>
            </w:r>
            <w:r>
              <w:rPr>
                <w:rFonts w:hint="eastAsia" w:ascii="Times New Roman" w:hAnsi="Times New Roman" w:cs="Times New Roman"/>
                <w:b/>
                <w:bCs/>
                <w:kern w:val="0"/>
                <w:lang w:val="en-US" w:eastAsia="zh-CN"/>
              </w:rPr>
              <w:t>9</w:t>
            </w:r>
            <w:r>
              <w:rPr>
                <w:rFonts w:hint="default" w:ascii="Times New Roman" w:hAnsi="Times New Roman" w:cs="Times New Roman"/>
                <w:b/>
                <w:bCs/>
                <w:kern w:val="0"/>
              </w:rPr>
              <w:t xml:space="preserve"> 本项目选址与标准对比情况</w:t>
            </w:r>
          </w:p>
          <w:tbl>
            <w:tblPr>
              <w:tblStyle w:val="20"/>
              <w:tblW w:w="965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3"/>
              <w:gridCol w:w="2754"/>
              <w:gridCol w:w="5114"/>
              <w:gridCol w:w="111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73" w:type="dxa"/>
                  <w:vAlign w:val="top"/>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cs="Times New Roman"/>
                      <w:spacing w:val="6"/>
                    </w:rPr>
                  </w:pPr>
                  <w:r>
                    <w:rPr>
                      <w:rFonts w:hint="default" w:ascii="Times New Roman" w:hAnsi="Times New Roman" w:cs="Times New Roman"/>
                      <w:spacing w:val="6"/>
                    </w:rPr>
                    <w:t>序号</w:t>
                  </w:r>
                </w:p>
              </w:tc>
              <w:tc>
                <w:tcPr>
                  <w:tcW w:w="275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cs="Times New Roman"/>
                      <w:spacing w:val="6"/>
                    </w:rPr>
                  </w:pPr>
                  <w:r>
                    <w:rPr>
                      <w:rFonts w:hint="default" w:ascii="Times New Roman" w:hAnsi="Times New Roman" w:cs="Times New Roman"/>
                      <w:spacing w:val="6"/>
                    </w:rPr>
                    <w:t>标准要求</w:t>
                  </w:r>
                </w:p>
              </w:tc>
              <w:tc>
                <w:tcPr>
                  <w:tcW w:w="511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cs="Times New Roman"/>
                      <w:spacing w:val="6"/>
                    </w:rPr>
                  </w:pPr>
                  <w:r>
                    <w:rPr>
                      <w:rFonts w:hint="default" w:ascii="Times New Roman" w:hAnsi="Times New Roman" w:cs="Times New Roman"/>
                      <w:spacing w:val="6"/>
                    </w:rPr>
                    <w:t>实际情况</w:t>
                  </w:r>
                </w:p>
              </w:tc>
              <w:tc>
                <w:tcPr>
                  <w:tcW w:w="1111"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cs="Times New Roman"/>
                      <w:spacing w:val="6"/>
                    </w:rPr>
                  </w:pPr>
                  <w:r>
                    <w:rPr>
                      <w:rFonts w:hint="default" w:ascii="Times New Roman" w:hAnsi="Times New Roman" w:cs="Times New Roman"/>
                      <w:spacing w:val="6"/>
                    </w:rPr>
                    <w:t>符合情况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673"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cs="Times New Roman"/>
                      <w:spacing w:val="6"/>
                    </w:rPr>
                  </w:pPr>
                  <w:r>
                    <w:rPr>
                      <w:rFonts w:hint="default" w:ascii="Times New Roman" w:hAnsi="Times New Roman" w:cs="Times New Roman"/>
                      <w:spacing w:val="6"/>
                    </w:rPr>
                    <w:t>1</w:t>
                  </w:r>
                </w:p>
              </w:tc>
              <w:tc>
                <w:tcPr>
                  <w:tcW w:w="275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cs="Times New Roman"/>
                      <w:spacing w:val="6"/>
                    </w:rPr>
                  </w:pPr>
                  <w:r>
                    <w:rPr>
                      <w:rFonts w:hint="default" w:ascii="Times New Roman" w:hAnsi="Times New Roman" w:cs="Times New Roman"/>
                      <w:spacing w:val="6"/>
                    </w:rPr>
                    <w:t>选址应符合城乡规划要求</w:t>
                  </w:r>
                </w:p>
              </w:tc>
              <w:tc>
                <w:tcPr>
                  <w:tcW w:w="511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cs="Times New Roman"/>
                      <w:spacing w:val="6"/>
                    </w:rPr>
                  </w:pPr>
                  <w:r>
                    <w:rPr>
                      <w:rFonts w:hint="default" w:ascii="Times New Roman" w:hAnsi="Times New Roman" w:cs="Times New Roman"/>
                      <w:spacing w:val="6"/>
                    </w:rPr>
                    <w:t>本项目取得政府相关部门手续</w:t>
                  </w:r>
                </w:p>
              </w:tc>
              <w:tc>
                <w:tcPr>
                  <w:tcW w:w="1111"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cs="Times New Roman"/>
                      <w:spacing w:val="6"/>
                    </w:rPr>
                  </w:pPr>
                  <w:r>
                    <w:rPr>
                      <w:rFonts w:hint="default" w:ascii="Times New Roman" w:hAnsi="Times New Roman" w:cs="Times New Roman"/>
                      <w:spacing w:val="6"/>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673"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cs="Times New Roman"/>
                      <w:spacing w:val="6"/>
                    </w:rPr>
                  </w:pPr>
                  <w:r>
                    <w:rPr>
                      <w:rFonts w:hint="default" w:ascii="Times New Roman" w:hAnsi="Times New Roman" w:cs="Times New Roman"/>
                      <w:spacing w:val="6"/>
                    </w:rPr>
                    <w:t>2</w:t>
                  </w:r>
                </w:p>
              </w:tc>
              <w:tc>
                <w:tcPr>
                  <w:tcW w:w="275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cs="Times New Roman"/>
                      <w:spacing w:val="6"/>
                    </w:rPr>
                  </w:pPr>
                  <w:r>
                    <w:rPr>
                      <w:rFonts w:hint="default" w:ascii="Times New Roman" w:hAnsi="Times New Roman" w:cs="Times New Roman"/>
                      <w:spacing w:val="6"/>
                    </w:rPr>
                    <w:t>选址应符合环境保护要求</w:t>
                  </w:r>
                </w:p>
              </w:tc>
              <w:tc>
                <w:tcPr>
                  <w:tcW w:w="511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cs="Times New Roman"/>
                      <w:spacing w:val="6"/>
                    </w:rPr>
                  </w:pPr>
                  <w:r>
                    <w:rPr>
                      <w:rFonts w:hint="default" w:ascii="Times New Roman" w:hAnsi="Times New Roman" w:cs="Times New Roman"/>
                      <w:spacing w:val="6"/>
                    </w:rPr>
                    <w:t>区域有一定的环境容量，同时采取相应的环保措施</w:t>
                  </w:r>
                </w:p>
              </w:tc>
              <w:tc>
                <w:tcPr>
                  <w:tcW w:w="1111"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cs="Times New Roman"/>
                      <w:spacing w:val="6"/>
                    </w:rPr>
                  </w:pPr>
                  <w:r>
                    <w:rPr>
                      <w:rFonts w:hint="default" w:ascii="Times New Roman" w:hAnsi="Times New Roman" w:cs="Times New Roman"/>
                      <w:spacing w:val="6"/>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673"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cs="Times New Roman"/>
                      <w:spacing w:val="6"/>
                    </w:rPr>
                  </w:pPr>
                  <w:r>
                    <w:rPr>
                      <w:rFonts w:hint="default" w:ascii="Times New Roman" w:hAnsi="Times New Roman" w:cs="Times New Roman"/>
                      <w:spacing w:val="6"/>
                    </w:rPr>
                    <w:t>3</w:t>
                  </w:r>
                </w:p>
              </w:tc>
              <w:tc>
                <w:tcPr>
                  <w:tcW w:w="275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cs="Times New Roman"/>
                      <w:spacing w:val="6"/>
                    </w:rPr>
                  </w:pPr>
                  <w:r>
                    <w:rPr>
                      <w:rFonts w:hint="default" w:ascii="Times New Roman" w:hAnsi="Times New Roman" w:cs="Times New Roman"/>
                      <w:spacing w:val="6"/>
                    </w:rPr>
                    <w:t>选址符合防火安全的要求</w:t>
                  </w:r>
                </w:p>
              </w:tc>
              <w:tc>
                <w:tcPr>
                  <w:tcW w:w="511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cs="Times New Roman"/>
                      <w:spacing w:val="6"/>
                    </w:rPr>
                  </w:pPr>
                  <w:r>
                    <w:rPr>
                      <w:rFonts w:hint="default" w:ascii="Times New Roman" w:hAnsi="Times New Roman" w:cs="Times New Roman"/>
                      <w:spacing w:val="6"/>
                    </w:rPr>
                    <w:t>满足各防火间距要求</w:t>
                  </w:r>
                </w:p>
              </w:tc>
              <w:tc>
                <w:tcPr>
                  <w:tcW w:w="1111"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cs="Times New Roman"/>
                      <w:spacing w:val="6"/>
                    </w:rPr>
                  </w:pPr>
                  <w:r>
                    <w:rPr>
                      <w:rFonts w:hint="default" w:ascii="Times New Roman" w:hAnsi="Times New Roman" w:cs="Times New Roman"/>
                      <w:spacing w:val="6"/>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673"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cs="Times New Roman"/>
                      <w:spacing w:val="6"/>
                    </w:rPr>
                  </w:pPr>
                  <w:r>
                    <w:rPr>
                      <w:rFonts w:hint="default" w:ascii="Times New Roman" w:hAnsi="Times New Roman" w:cs="Times New Roman"/>
                      <w:spacing w:val="6"/>
                    </w:rPr>
                    <w:t>4</w:t>
                  </w:r>
                </w:p>
              </w:tc>
              <w:tc>
                <w:tcPr>
                  <w:tcW w:w="275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cs="Times New Roman"/>
                      <w:spacing w:val="6"/>
                    </w:rPr>
                  </w:pPr>
                  <w:r>
                    <w:rPr>
                      <w:rFonts w:hint="default" w:ascii="Times New Roman" w:hAnsi="Times New Roman" w:cs="Times New Roman"/>
                      <w:spacing w:val="6"/>
                    </w:rPr>
                    <w:t>选址应在交通便利的地方</w:t>
                  </w:r>
                </w:p>
              </w:tc>
              <w:tc>
                <w:tcPr>
                  <w:tcW w:w="511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cs="Times New Roman"/>
                      <w:spacing w:val="6"/>
                      <w:lang w:val="en-US"/>
                    </w:rPr>
                  </w:pPr>
                  <w:r>
                    <w:rPr>
                      <w:rFonts w:hint="eastAsia" w:ascii="Times New Roman" w:hAnsi="Times New Roman" w:cs="Times New Roman"/>
                      <w:spacing w:val="6"/>
                      <w:sz w:val="21"/>
                      <w:szCs w:val="21"/>
                      <w:lang w:eastAsia="zh-CN"/>
                    </w:rPr>
                    <w:t>西侧为</w:t>
                  </w:r>
                  <w:r>
                    <w:rPr>
                      <w:rFonts w:hint="eastAsia" w:ascii="Times New Roman" w:hAnsi="Times New Roman" w:cs="Times New Roman"/>
                      <w:spacing w:val="6"/>
                      <w:sz w:val="21"/>
                      <w:szCs w:val="21"/>
                      <w:lang w:val="en-US" w:eastAsia="zh-CN"/>
                    </w:rPr>
                    <w:t>人民北路</w:t>
                  </w:r>
                </w:p>
              </w:tc>
              <w:tc>
                <w:tcPr>
                  <w:tcW w:w="1111"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cs="Times New Roman"/>
                      <w:spacing w:val="6"/>
                    </w:rPr>
                  </w:pPr>
                  <w:r>
                    <w:rPr>
                      <w:rFonts w:hint="default" w:ascii="Times New Roman" w:hAnsi="Times New Roman" w:cs="Times New Roman"/>
                      <w:spacing w:val="6"/>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673"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cs="Times New Roman"/>
                      <w:spacing w:val="6"/>
                    </w:rPr>
                  </w:pPr>
                  <w:r>
                    <w:rPr>
                      <w:rFonts w:hint="default" w:ascii="Times New Roman" w:hAnsi="Times New Roman" w:cs="Times New Roman"/>
                      <w:spacing w:val="6"/>
                    </w:rPr>
                    <w:t>5</w:t>
                  </w:r>
                </w:p>
              </w:tc>
              <w:tc>
                <w:tcPr>
                  <w:tcW w:w="275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cs="Times New Roman"/>
                      <w:spacing w:val="6"/>
                    </w:rPr>
                  </w:pPr>
                  <w:r>
                    <w:rPr>
                      <w:rFonts w:hint="default" w:ascii="Times New Roman" w:hAnsi="Times New Roman" w:cs="Times New Roman"/>
                      <w:spacing w:val="6"/>
                    </w:rPr>
                    <w:t>城区内不应建一级加油站</w:t>
                  </w:r>
                </w:p>
              </w:tc>
              <w:tc>
                <w:tcPr>
                  <w:tcW w:w="5114"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cs="Times New Roman"/>
                      <w:spacing w:val="6"/>
                    </w:rPr>
                  </w:pPr>
                  <w:r>
                    <w:rPr>
                      <w:rFonts w:hint="default" w:ascii="Times New Roman" w:hAnsi="Times New Roman" w:cs="Times New Roman"/>
                      <w:spacing w:val="6"/>
                    </w:rPr>
                    <w:t>本项目为</w:t>
                  </w:r>
                  <w:r>
                    <w:rPr>
                      <w:rFonts w:hint="eastAsia" w:ascii="Times New Roman" w:hAnsi="Times New Roman" w:cs="Times New Roman"/>
                      <w:spacing w:val="6"/>
                      <w:lang w:eastAsia="zh-CN"/>
                    </w:rPr>
                    <w:t>三级加油站</w:t>
                  </w:r>
                </w:p>
              </w:tc>
              <w:tc>
                <w:tcPr>
                  <w:tcW w:w="1111"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cs="Times New Roman"/>
                      <w:spacing w:val="6"/>
                    </w:rPr>
                  </w:pPr>
                  <w:r>
                    <w:rPr>
                      <w:rFonts w:hint="default" w:ascii="Times New Roman" w:hAnsi="Times New Roman" w:cs="Times New Roman"/>
                      <w:spacing w:val="6"/>
                    </w:rPr>
                    <w:t>符合</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96" w:firstLineChars="200"/>
              <w:textAlignment w:val="auto"/>
              <w:outlineLvl w:val="9"/>
              <w:rPr>
                <w:rFonts w:hint="default" w:ascii="Times New Roman" w:hAnsi="Times New Roman" w:cs="Times New Roman"/>
                <w:spacing w:val="4"/>
                <w:sz w:val="24"/>
              </w:rPr>
            </w:pPr>
            <w:r>
              <w:rPr>
                <w:rFonts w:hint="default" w:ascii="Times New Roman" w:hAnsi="Times New Roman" w:cs="Times New Roman"/>
                <w:spacing w:val="4"/>
                <w:sz w:val="24"/>
              </w:rPr>
              <w:t>加油站紧临</w:t>
            </w:r>
            <w:r>
              <w:rPr>
                <w:rFonts w:hint="eastAsia" w:ascii="Times New Roman" w:hAnsi="Times New Roman" w:cs="Times New Roman"/>
                <w:spacing w:val="4"/>
                <w:sz w:val="24"/>
                <w:lang w:val="en-US" w:eastAsia="zh-CN"/>
              </w:rPr>
              <w:t>人民北路</w:t>
            </w:r>
            <w:r>
              <w:rPr>
                <w:rFonts w:hint="eastAsia" w:ascii="Times New Roman" w:hAnsi="Times New Roman" w:cs="Times New Roman"/>
                <w:spacing w:val="4"/>
                <w:sz w:val="24"/>
                <w:lang w:eastAsia="zh-CN"/>
              </w:rPr>
              <w:t>，</w:t>
            </w:r>
            <w:r>
              <w:rPr>
                <w:rFonts w:hint="default" w:ascii="Times New Roman" w:hAnsi="Times New Roman" w:cs="Times New Roman"/>
                <w:spacing w:val="4"/>
                <w:sz w:val="24"/>
              </w:rPr>
              <w:t>车辆密集，加油车辆客源数量大</w:t>
            </w:r>
            <w:r>
              <w:rPr>
                <w:rFonts w:hint="eastAsia" w:ascii="Times New Roman" w:hAnsi="Times New Roman" w:cs="Times New Roman"/>
                <w:spacing w:val="4"/>
                <w:sz w:val="24"/>
                <w:lang w:eastAsia="zh-CN"/>
              </w:rPr>
              <w:t>；</w:t>
            </w:r>
            <w:r>
              <w:rPr>
                <w:rFonts w:hint="default" w:ascii="Times New Roman" w:hAnsi="Times New Roman" w:cs="Times New Roman"/>
                <w:spacing w:val="4"/>
                <w:sz w:val="24"/>
              </w:rPr>
              <w:t>项目所在地环境各要素质量尚满足环境功能区相关规范的要求，站内道路满足消防通道的要求；加油站内按《安全标志》（GB2894-2008）的规定在室内外醒目处设置安全标志。环评建议，本油站周边新建有关项目时，应严格遵守《汽车加油加气站设计与施工规范》（GB50156-2012）有关规定，严禁新建项目超过与加油站有关单元最小安全距离。</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color w:val="auto"/>
                <w:sz w:val="24"/>
                <w:u w:val="none" w:color="auto"/>
              </w:rPr>
            </w:pPr>
            <w:r>
              <w:rPr>
                <w:color w:val="auto"/>
                <w:sz w:val="24"/>
                <w:u w:val="none" w:color="auto"/>
              </w:rPr>
              <w:t>（</w:t>
            </w:r>
            <w:r>
              <w:rPr>
                <w:rFonts w:hint="eastAsia"/>
                <w:color w:val="auto"/>
                <w:sz w:val="24"/>
                <w:u w:val="none" w:color="auto"/>
                <w:lang w:val="en-US" w:eastAsia="zh-CN"/>
              </w:rPr>
              <w:t>2</w:t>
            </w:r>
            <w:r>
              <w:rPr>
                <w:color w:val="auto"/>
                <w:sz w:val="24"/>
                <w:u w:val="none" w:color="auto"/>
              </w:rPr>
              <w:t>）站址及平面布置合理性分析</w:t>
            </w:r>
          </w:p>
          <w:p>
            <w:pPr>
              <w:keepNext w:val="0"/>
              <w:keepLines w:val="0"/>
              <w:pageBreakBefore w:val="0"/>
              <w:widowControl w:val="0"/>
              <w:kinsoku/>
              <w:wordWrap/>
              <w:overflowPunct/>
              <w:topLinePunct w:val="0"/>
              <w:autoSpaceDE/>
              <w:autoSpaceDN/>
              <w:bidi w:val="0"/>
              <w:adjustRightInd w:val="0"/>
              <w:snapToGrid w:val="0"/>
              <w:spacing w:line="360" w:lineRule="auto"/>
              <w:ind w:firstLine="496" w:firstLineChars="200"/>
              <w:textAlignment w:val="auto"/>
              <w:outlineLvl w:val="9"/>
              <w:rPr>
                <w:color w:val="auto"/>
                <w:spacing w:val="4"/>
                <w:sz w:val="24"/>
                <w:u w:val="none" w:color="auto"/>
              </w:rPr>
            </w:pPr>
            <w:r>
              <w:rPr>
                <w:color w:val="auto"/>
                <w:spacing w:val="4"/>
                <w:sz w:val="24"/>
                <w:u w:val="none" w:color="auto"/>
              </w:rPr>
              <w:t>站点的选址首先应满足该区域的建设总体规划、环境保护和防火安全的要求，同时，由于加油站是贮藏易燃品的场所，所以加油站有关设施与站外建、构筑物之间还应该满足防火距离。</w:t>
            </w:r>
          </w:p>
          <w:p>
            <w:pPr>
              <w:keepNext w:val="0"/>
              <w:keepLines w:val="0"/>
              <w:pageBreakBefore w:val="0"/>
              <w:widowControl w:val="0"/>
              <w:kinsoku/>
              <w:wordWrap/>
              <w:overflowPunct/>
              <w:topLinePunct w:val="0"/>
              <w:autoSpaceDE/>
              <w:autoSpaceDN/>
              <w:bidi w:val="0"/>
              <w:adjustRightInd w:val="0"/>
              <w:snapToGrid w:val="0"/>
              <w:spacing w:line="360" w:lineRule="auto"/>
              <w:ind w:firstLine="496" w:firstLineChars="200"/>
              <w:textAlignment w:val="auto"/>
              <w:outlineLvl w:val="9"/>
              <w:rPr>
                <w:rFonts w:hint="default" w:ascii="Times New Roman"/>
                <w:b/>
                <w:color w:val="auto"/>
                <w:spacing w:val="0"/>
                <w:kern w:val="2"/>
                <w:sz w:val="21"/>
                <w:szCs w:val="21"/>
                <w:u w:val="none" w:color="auto"/>
              </w:rPr>
            </w:pPr>
            <w:r>
              <w:rPr>
                <w:color w:val="auto"/>
                <w:spacing w:val="4"/>
                <w:sz w:val="24"/>
                <w:u w:val="none" w:color="auto"/>
              </w:rPr>
              <w:t>本加油站为</w:t>
            </w:r>
            <w:r>
              <w:rPr>
                <w:rFonts w:hint="eastAsia"/>
                <w:color w:val="auto"/>
                <w:spacing w:val="4"/>
                <w:sz w:val="24"/>
                <w:u w:val="none" w:color="auto"/>
                <w:lang w:eastAsia="zh-CN"/>
              </w:rPr>
              <w:t>三级加油站</w:t>
            </w:r>
            <w:r>
              <w:rPr>
                <w:color w:val="auto"/>
                <w:spacing w:val="4"/>
                <w:sz w:val="24"/>
                <w:u w:val="none" w:color="auto"/>
              </w:rPr>
              <w:t>，参照《</w:t>
            </w:r>
            <w:bookmarkStart w:id="43" w:name="OLE_LINK55"/>
            <w:r>
              <w:rPr>
                <w:color w:val="auto"/>
                <w:spacing w:val="4"/>
                <w:sz w:val="24"/>
                <w:u w:val="none" w:color="auto"/>
              </w:rPr>
              <w:t>汽车加油加气站设计与施工规范</w:t>
            </w:r>
            <w:bookmarkEnd w:id="43"/>
            <w:r>
              <w:rPr>
                <w:color w:val="auto"/>
                <w:spacing w:val="4"/>
                <w:sz w:val="24"/>
                <w:u w:val="none" w:color="auto"/>
              </w:rPr>
              <w:t>》(GB50156-2012)有关规定，加油站内油罐、加油机和通气管管口与站外建、构筑物的距离如表7-</w:t>
            </w:r>
            <w:r>
              <w:rPr>
                <w:rFonts w:hint="eastAsia"/>
                <w:color w:val="auto"/>
                <w:spacing w:val="4"/>
                <w:sz w:val="24"/>
                <w:u w:val="none" w:color="auto"/>
                <w:lang w:val="en-US" w:eastAsia="zh-CN"/>
              </w:rPr>
              <w:t>10</w:t>
            </w:r>
            <w:r>
              <w:rPr>
                <w:color w:val="auto"/>
                <w:spacing w:val="4"/>
                <w:sz w:val="24"/>
                <w:u w:val="none" w:color="auto"/>
              </w:rPr>
              <w:t>所示。</w:t>
            </w:r>
          </w:p>
          <w:p>
            <w:pPr>
              <w:pStyle w:val="52"/>
              <w:keepNext w:val="0"/>
              <w:keepLines w:val="0"/>
              <w:spacing w:line="240" w:lineRule="auto"/>
              <w:ind w:firstLine="0" w:firstLineChars="0"/>
              <w:jc w:val="center"/>
              <w:outlineLvl w:val="9"/>
              <w:rPr>
                <w:rFonts w:hint="default" w:ascii="Times New Roman"/>
                <w:b/>
                <w:color w:val="auto"/>
                <w:spacing w:val="0"/>
                <w:kern w:val="2"/>
                <w:sz w:val="21"/>
                <w:szCs w:val="21"/>
                <w:u w:val="none" w:color="auto"/>
              </w:rPr>
            </w:pPr>
            <w:r>
              <w:rPr>
                <w:rFonts w:hint="default" w:ascii="Times New Roman"/>
                <w:b/>
                <w:color w:val="auto"/>
                <w:spacing w:val="0"/>
                <w:kern w:val="2"/>
                <w:sz w:val="21"/>
                <w:szCs w:val="21"/>
                <w:u w:val="none" w:color="auto"/>
              </w:rPr>
              <w:t>表7-</w:t>
            </w:r>
            <w:r>
              <w:rPr>
                <w:rFonts w:hint="eastAsia" w:ascii="Times New Roman"/>
                <w:b/>
                <w:color w:val="auto"/>
                <w:spacing w:val="0"/>
                <w:kern w:val="2"/>
                <w:sz w:val="21"/>
                <w:szCs w:val="21"/>
                <w:u w:val="none" w:color="auto"/>
                <w:lang w:val="en-US" w:eastAsia="zh-CN"/>
              </w:rPr>
              <w:t>10</w:t>
            </w:r>
            <w:r>
              <w:rPr>
                <w:rFonts w:hint="default" w:ascii="Times New Roman"/>
                <w:b/>
                <w:color w:val="auto"/>
                <w:spacing w:val="0"/>
                <w:kern w:val="2"/>
                <w:sz w:val="21"/>
                <w:szCs w:val="21"/>
                <w:u w:val="none" w:color="auto"/>
              </w:rPr>
              <w:t xml:space="preserve">  </w:t>
            </w:r>
            <w:r>
              <w:rPr>
                <w:rFonts w:hint="default" w:ascii="Times New Roman" w:eastAsia="宋体"/>
                <w:b/>
                <w:color w:val="auto"/>
                <w:spacing w:val="0"/>
                <w:kern w:val="2"/>
                <w:sz w:val="21"/>
                <w:szCs w:val="21"/>
                <w:u w:val="none" w:color="auto"/>
              </w:rPr>
              <w:t>加油站防火距离</w:t>
            </w:r>
          </w:p>
          <w:tbl>
            <w:tblPr>
              <w:tblStyle w:val="20"/>
              <w:tblW w:w="967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08"/>
              <w:gridCol w:w="660"/>
              <w:gridCol w:w="885"/>
              <w:gridCol w:w="690"/>
              <w:gridCol w:w="705"/>
              <w:gridCol w:w="887"/>
              <w:gridCol w:w="660"/>
              <w:gridCol w:w="705"/>
              <w:gridCol w:w="945"/>
              <w:gridCol w:w="735"/>
              <w:gridCol w:w="14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1308" w:type="dxa"/>
                  <w:vMerge w:val="restart"/>
                  <w:vAlign w:val="center"/>
                </w:tcPr>
                <w:p>
                  <w:pPr>
                    <w:adjustRightInd w:val="0"/>
                    <w:snapToGrid w:val="0"/>
                    <w:jc w:val="center"/>
                    <w:rPr>
                      <w:rFonts w:ascii="Times New Roman" w:hAnsi="Times New Roman"/>
                      <w:bCs/>
                      <w:spacing w:val="6"/>
                      <w:lang w:val="fr-FR"/>
                    </w:rPr>
                  </w:pPr>
                  <w:r>
                    <w:rPr>
                      <w:rFonts w:ascii="Times New Roman" w:hAnsi="Times New Roman"/>
                      <w:bCs/>
                      <w:spacing w:val="6"/>
                      <w:lang w:val="fr-FR"/>
                    </w:rPr>
                    <w:t xml:space="preserve">     级别</w:t>
                  </w:r>
                </w:p>
                <w:p>
                  <w:pPr>
                    <w:adjustRightInd w:val="0"/>
                    <w:snapToGrid w:val="0"/>
                    <w:jc w:val="center"/>
                    <w:rPr>
                      <w:rFonts w:ascii="Times New Roman" w:hAnsi="Times New Roman"/>
                      <w:bCs/>
                      <w:spacing w:val="6"/>
                      <w:lang w:val="fr-FR"/>
                    </w:rPr>
                  </w:pPr>
                  <w:r>
                    <w:rPr>
                      <w:rFonts w:ascii="Times New Roman" w:hAnsi="Times New Roman"/>
                      <w:bCs/>
                      <w:spacing w:val="6"/>
                      <w:lang w:val="fr-FR"/>
                    </w:rPr>
                    <w:t>项目</w:t>
                  </w:r>
                </w:p>
              </w:tc>
              <w:tc>
                <w:tcPr>
                  <w:tcW w:w="2235" w:type="dxa"/>
                  <w:gridSpan w:val="3"/>
                  <w:vAlign w:val="center"/>
                </w:tcPr>
                <w:p>
                  <w:pPr>
                    <w:adjustRightInd w:val="0"/>
                    <w:snapToGrid w:val="0"/>
                    <w:jc w:val="center"/>
                    <w:rPr>
                      <w:rFonts w:ascii="Times New Roman" w:hAnsi="Times New Roman"/>
                      <w:bCs/>
                      <w:spacing w:val="6"/>
                      <w:lang w:val="fr-FR"/>
                    </w:rPr>
                  </w:pPr>
                  <w:r>
                    <w:rPr>
                      <w:rFonts w:ascii="Times New Roman" w:hAnsi="Times New Roman"/>
                      <w:bCs/>
                      <w:spacing w:val="6"/>
                      <w:lang w:val="fr-FR"/>
                    </w:rPr>
                    <w:t>埋地油罐（三级站)</w:t>
                  </w:r>
                </w:p>
              </w:tc>
              <w:tc>
                <w:tcPr>
                  <w:tcW w:w="2252" w:type="dxa"/>
                  <w:gridSpan w:val="3"/>
                  <w:vAlign w:val="center"/>
                </w:tcPr>
                <w:p>
                  <w:pPr>
                    <w:adjustRightInd w:val="0"/>
                    <w:snapToGrid w:val="0"/>
                    <w:jc w:val="center"/>
                    <w:rPr>
                      <w:rFonts w:ascii="Times New Roman" w:hAnsi="Times New Roman"/>
                      <w:bCs/>
                      <w:spacing w:val="6"/>
                      <w:lang w:val="fr-FR"/>
                    </w:rPr>
                  </w:pPr>
                  <w:r>
                    <w:rPr>
                      <w:rFonts w:ascii="Times New Roman" w:hAnsi="Times New Roman"/>
                      <w:bCs/>
                      <w:spacing w:val="6"/>
                      <w:lang w:val="fr-FR"/>
                    </w:rPr>
                    <w:t>通气管管口</w:t>
                  </w:r>
                </w:p>
              </w:tc>
              <w:tc>
                <w:tcPr>
                  <w:tcW w:w="2385" w:type="dxa"/>
                  <w:gridSpan w:val="3"/>
                  <w:vAlign w:val="center"/>
                </w:tcPr>
                <w:p>
                  <w:pPr>
                    <w:adjustRightInd w:val="0"/>
                    <w:snapToGrid w:val="0"/>
                    <w:jc w:val="center"/>
                    <w:rPr>
                      <w:rFonts w:ascii="Times New Roman" w:hAnsi="Times New Roman"/>
                      <w:bCs/>
                      <w:spacing w:val="6"/>
                      <w:lang w:val="fr-FR"/>
                    </w:rPr>
                  </w:pPr>
                  <w:r>
                    <w:rPr>
                      <w:rFonts w:ascii="Times New Roman" w:hAnsi="Times New Roman"/>
                      <w:bCs/>
                      <w:spacing w:val="6"/>
                      <w:lang w:val="fr-FR"/>
                    </w:rPr>
                    <w:t>加油机</w:t>
                  </w:r>
                </w:p>
              </w:tc>
              <w:tc>
                <w:tcPr>
                  <w:tcW w:w="1492" w:type="dxa"/>
                  <w:vMerge w:val="restart"/>
                  <w:vAlign w:val="center"/>
                </w:tcPr>
                <w:p>
                  <w:pPr>
                    <w:adjustRightInd w:val="0"/>
                    <w:snapToGrid w:val="0"/>
                    <w:jc w:val="center"/>
                    <w:rPr>
                      <w:rFonts w:ascii="Times New Roman" w:hAnsi="Times New Roman"/>
                      <w:bCs/>
                      <w:spacing w:val="6"/>
                      <w:lang w:val="fr-FR"/>
                    </w:rPr>
                  </w:pPr>
                  <w:r>
                    <w:rPr>
                      <w:rFonts w:ascii="Times New Roman" w:hAnsi="Times New Roman"/>
                      <w:bCs/>
                      <w:spacing w:val="6"/>
                      <w:lang w:val="fr-FR"/>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1308" w:type="dxa"/>
                  <w:vMerge w:val="continue"/>
                  <w:vAlign w:val="center"/>
                </w:tcPr>
                <w:p>
                  <w:pPr>
                    <w:adjustRightInd w:val="0"/>
                    <w:snapToGrid w:val="0"/>
                    <w:jc w:val="center"/>
                    <w:rPr>
                      <w:rFonts w:ascii="Times New Roman" w:hAnsi="Times New Roman"/>
                      <w:bCs/>
                      <w:spacing w:val="6"/>
                      <w:lang w:val="fr-FR"/>
                    </w:rPr>
                  </w:pPr>
                </w:p>
              </w:tc>
              <w:tc>
                <w:tcPr>
                  <w:tcW w:w="660" w:type="dxa"/>
                  <w:vAlign w:val="center"/>
                </w:tcPr>
                <w:p>
                  <w:pPr>
                    <w:adjustRightInd w:val="0"/>
                    <w:snapToGrid w:val="0"/>
                    <w:jc w:val="center"/>
                    <w:rPr>
                      <w:rFonts w:ascii="Times New Roman" w:hAnsi="Times New Roman"/>
                      <w:bCs/>
                      <w:spacing w:val="6"/>
                      <w:lang w:val="fr-FR"/>
                    </w:rPr>
                  </w:pPr>
                  <w:r>
                    <w:rPr>
                      <w:rFonts w:ascii="Times New Roman" w:hAnsi="Times New Roman"/>
                      <w:bCs/>
                      <w:spacing w:val="6"/>
                      <w:lang w:val="fr-FR"/>
                    </w:rPr>
                    <w:t>规范</w:t>
                  </w:r>
                </w:p>
              </w:tc>
              <w:tc>
                <w:tcPr>
                  <w:tcW w:w="885" w:type="dxa"/>
                  <w:vAlign w:val="center"/>
                </w:tcPr>
                <w:p>
                  <w:pPr>
                    <w:adjustRightInd w:val="0"/>
                    <w:snapToGrid w:val="0"/>
                    <w:jc w:val="center"/>
                    <w:rPr>
                      <w:rFonts w:ascii="Times New Roman" w:hAnsi="Times New Roman"/>
                      <w:bCs/>
                      <w:spacing w:val="6"/>
                      <w:lang w:val="fr-FR"/>
                    </w:rPr>
                  </w:pPr>
                  <w:r>
                    <w:rPr>
                      <w:rFonts w:ascii="Times New Roman" w:hAnsi="Times New Roman"/>
                      <w:bCs/>
                      <w:spacing w:val="6"/>
                      <w:lang w:val="fr-FR"/>
                    </w:rPr>
                    <w:t>本项目</w:t>
                  </w:r>
                </w:p>
              </w:tc>
              <w:tc>
                <w:tcPr>
                  <w:tcW w:w="690" w:type="dxa"/>
                  <w:vAlign w:val="center"/>
                </w:tcPr>
                <w:p>
                  <w:pPr>
                    <w:adjustRightInd w:val="0"/>
                    <w:snapToGrid w:val="0"/>
                    <w:jc w:val="center"/>
                    <w:rPr>
                      <w:rFonts w:ascii="Times New Roman" w:hAnsi="Times New Roman"/>
                      <w:bCs/>
                      <w:spacing w:val="6"/>
                      <w:lang w:val="fr-FR"/>
                    </w:rPr>
                  </w:pPr>
                  <w:r>
                    <w:rPr>
                      <w:rFonts w:ascii="Times New Roman" w:hAnsi="Times New Roman"/>
                      <w:bCs/>
                      <w:spacing w:val="6"/>
                      <w:lang w:val="fr-FR"/>
                    </w:rPr>
                    <w:t>比较</w:t>
                  </w:r>
                </w:p>
              </w:tc>
              <w:tc>
                <w:tcPr>
                  <w:tcW w:w="705" w:type="dxa"/>
                  <w:vAlign w:val="center"/>
                </w:tcPr>
                <w:p>
                  <w:pPr>
                    <w:adjustRightInd w:val="0"/>
                    <w:snapToGrid w:val="0"/>
                    <w:jc w:val="center"/>
                    <w:rPr>
                      <w:rFonts w:ascii="Times New Roman" w:hAnsi="Times New Roman"/>
                      <w:bCs/>
                      <w:spacing w:val="6"/>
                      <w:lang w:val="fr-FR"/>
                    </w:rPr>
                  </w:pPr>
                  <w:r>
                    <w:rPr>
                      <w:rFonts w:ascii="Times New Roman" w:hAnsi="Times New Roman"/>
                      <w:bCs/>
                      <w:spacing w:val="6"/>
                      <w:lang w:val="fr-FR"/>
                    </w:rPr>
                    <w:t>规范</w:t>
                  </w:r>
                </w:p>
              </w:tc>
              <w:tc>
                <w:tcPr>
                  <w:tcW w:w="887" w:type="dxa"/>
                  <w:vAlign w:val="center"/>
                </w:tcPr>
                <w:p>
                  <w:pPr>
                    <w:adjustRightInd w:val="0"/>
                    <w:snapToGrid w:val="0"/>
                    <w:jc w:val="center"/>
                    <w:rPr>
                      <w:rFonts w:ascii="Times New Roman" w:hAnsi="Times New Roman"/>
                      <w:bCs/>
                      <w:spacing w:val="6"/>
                      <w:lang w:val="fr-FR"/>
                    </w:rPr>
                  </w:pPr>
                  <w:r>
                    <w:rPr>
                      <w:rFonts w:ascii="Times New Roman" w:hAnsi="Times New Roman"/>
                      <w:bCs/>
                      <w:spacing w:val="6"/>
                      <w:lang w:val="fr-FR"/>
                    </w:rPr>
                    <w:t>本项目</w:t>
                  </w:r>
                </w:p>
              </w:tc>
              <w:tc>
                <w:tcPr>
                  <w:tcW w:w="660" w:type="dxa"/>
                  <w:vAlign w:val="center"/>
                </w:tcPr>
                <w:p>
                  <w:pPr>
                    <w:adjustRightInd w:val="0"/>
                    <w:snapToGrid w:val="0"/>
                    <w:jc w:val="center"/>
                    <w:rPr>
                      <w:rFonts w:ascii="Times New Roman" w:hAnsi="Times New Roman"/>
                      <w:bCs/>
                      <w:spacing w:val="6"/>
                      <w:lang w:val="fr-FR"/>
                    </w:rPr>
                  </w:pPr>
                  <w:r>
                    <w:rPr>
                      <w:rFonts w:ascii="Times New Roman" w:hAnsi="Times New Roman"/>
                      <w:bCs/>
                      <w:spacing w:val="6"/>
                      <w:lang w:val="fr-FR"/>
                    </w:rPr>
                    <w:t>比较</w:t>
                  </w:r>
                </w:p>
              </w:tc>
              <w:tc>
                <w:tcPr>
                  <w:tcW w:w="705" w:type="dxa"/>
                  <w:vAlign w:val="center"/>
                </w:tcPr>
                <w:p>
                  <w:pPr>
                    <w:adjustRightInd w:val="0"/>
                    <w:snapToGrid w:val="0"/>
                    <w:jc w:val="center"/>
                    <w:rPr>
                      <w:rFonts w:ascii="Times New Roman" w:hAnsi="Times New Roman"/>
                      <w:bCs/>
                      <w:spacing w:val="6"/>
                      <w:lang w:val="fr-FR"/>
                    </w:rPr>
                  </w:pPr>
                  <w:r>
                    <w:rPr>
                      <w:rFonts w:ascii="Times New Roman" w:hAnsi="Times New Roman"/>
                      <w:bCs/>
                      <w:spacing w:val="6"/>
                      <w:lang w:val="fr-FR"/>
                    </w:rPr>
                    <w:t>规范</w:t>
                  </w:r>
                </w:p>
              </w:tc>
              <w:tc>
                <w:tcPr>
                  <w:tcW w:w="945" w:type="dxa"/>
                  <w:vAlign w:val="center"/>
                </w:tcPr>
                <w:p>
                  <w:pPr>
                    <w:adjustRightInd w:val="0"/>
                    <w:snapToGrid w:val="0"/>
                    <w:jc w:val="center"/>
                    <w:rPr>
                      <w:rFonts w:ascii="Times New Roman" w:hAnsi="Times New Roman"/>
                      <w:bCs/>
                      <w:spacing w:val="6"/>
                      <w:lang w:val="fr-FR"/>
                    </w:rPr>
                  </w:pPr>
                  <w:r>
                    <w:rPr>
                      <w:rFonts w:ascii="Times New Roman" w:hAnsi="Times New Roman"/>
                      <w:bCs/>
                      <w:spacing w:val="6"/>
                      <w:lang w:val="fr-FR"/>
                    </w:rPr>
                    <w:t>本项目</w:t>
                  </w:r>
                </w:p>
              </w:tc>
              <w:tc>
                <w:tcPr>
                  <w:tcW w:w="735" w:type="dxa"/>
                  <w:vAlign w:val="center"/>
                </w:tcPr>
                <w:p>
                  <w:pPr>
                    <w:adjustRightInd w:val="0"/>
                    <w:snapToGrid w:val="0"/>
                    <w:jc w:val="center"/>
                    <w:rPr>
                      <w:rFonts w:ascii="Times New Roman" w:hAnsi="Times New Roman"/>
                      <w:bCs/>
                      <w:spacing w:val="6"/>
                      <w:lang w:val="fr-FR"/>
                    </w:rPr>
                  </w:pPr>
                  <w:r>
                    <w:rPr>
                      <w:rFonts w:ascii="Times New Roman" w:hAnsi="Times New Roman"/>
                      <w:bCs/>
                      <w:spacing w:val="6"/>
                      <w:lang w:val="fr-FR"/>
                    </w:rPr>
                    <w:t>比较</w:t>
                  </w:r>
                </w:p>
              </w:tc>
              <w:tc>
                <w:tcPr>
                  <w:tcW w:w="1492" w:type="dxa"/>
                  <w:vMerge w:val="continue"/>
                  <w:vAlign w:val="center"/>
                </w:tcPr>
                <w:p>
                  <w:pPr>
                    <w:adjustRightInd w:val="0"/>
                    <w:snapToGrid w:val="0"/>
                    <w:jc w:val="center"/>
                    <w:rPr>
                      <w:rFonts w:ascii="Times New Roman" w:hAnsi="Times New Roman"/>
                      <w:bCs/>
                      <w:spacing w:val="6"/>
                      <w:lang w:val="fr-F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308" w:type="dxa"/>
                  <w:vAlign w:val="center"/>
                </w:tcPr>
                <w:p>
                  <w:pPr>
                    <w:adjustRightInd w:val="0"/>
                    <w:snapToGrid w:val="0"/>
                    <w:jc w:val="center"/>
                    <w:rPr>
                      <w:rFonts w:ascii="Times New Roman" w:hAnsi="Times New Roman"/>
                      <w:bCs/>
                      <w:spacing w:val="6"/>
                      <w:lang w:val="fr-FR"/>
                    </w:rPr>
                  </w:pPr>
                  <w:r>
                    <w:rPr>
                      <w:rFonts w:ascii="Times New Roman" w:hAnsi="Times New Roman"/>
                      <w:bCs/>
                      <w:spacing w:val="6"/>
                      <w:lang w:val="fr-FR"/>
                    </w:rPr>
                    <w:t>三级保护民用建筑物</w:t>
                  </w:r>
                </w:p>
              </w:tc>
              <w:tc>
                <w:tcPr>
                  <w:tcW w:w="660" w:type="dxa"/>
                  <w:vAlign w:val="center"/>
                </w:tcPr>
                <w:p>
                  <w:pPr>
                    <w:adjustRightInd w:val="0"/>
                    <w:snapToGrid w:val="0"/>
                    <w:jc w:val="center"/>
                    <w:rPr>
                      <w:rFonts w:ascii="Times New Roman" w:hAnsi="Times New Roman"/>
                      <w:bCs/>
                      <w:spacing w:val="6"/>
                    </w:rPr>
                  </w:pPr>
                  <w:r>
                    <w:rPr>
                      <w:rFonts w:ascii="Times New Roman" w:hAnsi="Times New Roman"/>
                      <w:bCs/>
                      <w:spacing w:val="6"/>
                    </w:rPr>
                    <w:t>7</w:t>
                  </w:r>
                </w:p>
              </w:tc>
              <w:tc>
                <w:tcPr>
                  <w:tcW w:w="885" w:type="dxa"/>
                  <w:vAlign w:val="center"/>
                </w:tcPr>
                <w:p>
                  <w:pPr>
                    <w:adjustRightInd w:val="0"/>
                    <w:snapToGrid w:val="0"/>
                    <w:jc w:val="center"/>
                    <w:rPr>
                      <w:rFonts w:hint="eastAsia" w:ascii="Times New Roman" w:hAnsi="Times New Roman" w:eastAsia="宋体"/>
                      <w:bCs/>
                      <w:spacing w:val="6"/>
                      <w:lang w:val="en-US" w:eastAsia="zh-CN"/>
                    </w:rPr>
                  </w:pPr>
                  <w:r>
                    <w:rPr>
                      <w:rFonts w:hint="eastAsia" w:ascii="Times New Roman" w:hAnsi="Times New Roman"/>
                      <w:bCs/>
                      <w:spacing w:val="6"/>
                      <w:lang w:val="en-US" w:eastAsia="zh-CN"/>
                    </w:rPr>
                    <w:t>18</w:t>
                  </w:r>
                </w:p>
              </w:tc>
              <w:tc>
                <w:tcPr>
                  <w:tcW w:w="690" w:type="dxa"/>
                  <w:vAlign w:val="center"/>
                </w:tcPr>
                <w:p>
                  <w:pPr>
                    <w:adjustRightInd w:val="0"/>
                    <w:snapToGrid w:val="0"/>
                    <w:jc w:val="center"/>
                    <w:rPr>
                      <w:rFonts w:ascii="Times New Roman" w:hAnsi="Times New Roman"/>
                      <w:bCs/>
                      <w:spacing w:val="6"/>
                      <w:lang w:val="fr-FR"/>
                    </w:rPr>
                  </w:pPr>
                  <w:r>
                    <w:rPr>
                      <w:rFonts w:ascii="Times New Roman" w:hAnsi="Times New Roman"/>
                      <w:bCs/>
                      <w:spacing w:val="6"/>
                      <w:lang w:val="fr-FR"/>
                    </w:rPr>
                    <w:t>符合</w:t>
                  </w:r>
                </w:p>
              </w:tc>
              <w:tc>
                <w:tcPr>
                  <w:tcW w:w="705" w:type="dxa"/>
                  <w:vAlign w:val="center"/>
                </w:tcPr>
                <w:p>
                  <w:pPr>
                    <w:adjustRightInd w:val="0"/>
                    <w:snapToGrid w:val="0"/>
                    <w:jc w:val="center"/>
                    <w:rPr>
                      <w:rFonts w:ascii="Times New Roman" w:hAnsi="Times New Roman"/>
                      <w:bCs/>
                      <w:spacing w:val="6"/>
                    </w:rPr>
                  </w:pPr>
                  <w:r>
                    <w:rPr>
                      <w:rFonts w:ascii="Times New Roman" w:hAnsi="Times New Roman"/>
                      <w:bCs/>
                      <w:spacing w:val="6"/>
                    </w:rPr>
                    <w:t>7</w:t>
                  </w:r>
                </w:p>
              </w:tc>
              <w:tc>
                <w:tcPr>
                  <w:tcW w:w="887" w:type="dxa"/>
                  <w:vAlign w:val="center"/>
                </w:tcPr>
                <w:p>
                  <w:pPr>
                    <w:adjustRightInd w:val="0"/>
                    <w:snapToGrid w:val="0"/>
                    <w:jc w:val="center"/>
                    <w:rPr>
                      <w:rFonts w:hint="eastAsia" w:ascii="Times New Roman" w:hAnsi="Times New Roman" w:eastAsia="宋体"/>
                      <w:bCs/>
                      <w:spacing w:val="6"/>
                      <w:lang w:val="en-US" w:eastAsia="zh-CN"/>
                    </w:rPr>
                  </w:pPr>
                  <w:r>
                    <w:rPr>
                      <w:rFonts w:hint="eastAsia" w:ascii="Times New Roman" w:hAnsi="Times New Roman"/>
                      <w:bCs/>
                      <w:spacing w:val="6"/>
                      <w:lang w:val="en-US" w:eastAsia="zh-CN"/>
                    </w:rPr>
                    <w:t>30</w:t>
                  </w:r>
                </w:p>
              </w:tc>
              <w:tc>
                <w:tcPr>
                  <w:tcW w:w="660" w:type="dxa"/>
                  <w:vAlign w:val="center"/>
                </w:tcPr>
                <w:p>
                  <w:pPr>
                    <w:adjustRightInd w:val="0"/>
                    <w:snapToGrid w:val="0"/>
                    <w:jc w:val="center"/>
                    <w:rPr>
                      <w:rFonts w:ascii="Times New Roman" w:hAnsi="Times New Roman"/>
                      <w:bCs/>
                      <w:spacing w:val="6"/>
                      <w:lang w:val="fr-FR"/>
                    </w:rPr>
                  </w:pPr>
                  <w:r>
                    <w:rPr>
                      <w:rFonts w:ascii="Times New Roman" w:hAnsi="Times New Roman"/>
                      <w:bCs/>
                      <w:spacing w:val="6"/>
                      <w:lang w:val="fr-FR"/>
                    </w:rPr>
                    <w:t>符合</w:t>
                  </w:r>
                </w:p>
              </w:tc>
              <w:tc>
                <w:tcPr>
                  <w:tcW w:w="705" w:type="dxa"/>
                  <w:vAlign w:val="center"/>
                </w:tcPr>
                <w:p>
                  <w:pPr>
                    <w:adjustRightInd w:val="0"/>
                    <w:snapToGrid w:val="0"/>
                    <w:jc w:val="center"/>
                    <w:rPr>
                      <w:rFonts w:ascii="Times New Roman" w:hAnsi="Times New Roman"/>
                      <w:bCs/>
                      <w:spacing w:val="6"/>
                    </w:rPr>
                  </w:pPr>
                  <w:r>
                    <w:rPr>
                      <w:rFonts w:ascii="Times New Roman" w:hAnsi="Times New Roman"/>
                      <w:bCs/>
                      <w:spacing w:val="6"/>
                    </w:rPr>
                    <w:t>7</w:t>
                  </w:r>
                </w:p>
              </w:tc>
              <w:tc>
                <w:tcPr>
                  <w:tcW w:w="945" w:type="dxa"/>
                  <w:vAlign w:val="center"/>
                </w:tcPr>
                <w:p>
                  <w:pPr>
                    <w:adjustRightInd w:val="0"/>
                    <w:snapToGrid w:val="0"/>
                    <w:jc w:val="center"/>
                    <w:rPr>
                      <w:rFonts w:hint="eastAsia" w:ascii="Times New Roman" w:hAnsi="Times New Roman" w:eastAsia="宋体"/>
                      <w:bCs/>
                      <w:spacing w:val="6"/>
                      <w:lang w:val="en-US" w:eastAsia="zh-CN"/>
                    </w:rPr>
                  </w:pPr>
                  <w:r>
                    <w:rPr>
                      <w:rFonts w:hint="eastAsia" w:ascii="Times New Roman" w:hAnsi="Times New Roman"/>
                      <w:bCs/>
                      <w:spacing w:val="6"/>
                      <w:lang w:val="en-US" w:eastAsia="zh-CN"/>
                    </w:rPr>
                    <w:t>30</w:t>
                  </w:r>
                </w:p>
              </w:tc>
              <w:tc>
                <w:tcPr>
                  <w:tcW w:w="735" w:type="dxa"/>
                  <w:vAlign w:val="center"/>
                </w:tcPr>
                <w:p>
                  <w:pPr>
                    <w:adjustRightInd w:val="0"/>
                    <w:snapToGrid w:val="0"/>
                    <w:jc w:val="center"/>
                    <w:rPr>
                      <w:rFonts w:ascii="Times New Roman" w:hAnsi="Times New Roman"/>
                      <w:bCs/>
                      <w:spacing w:val="6"/>
                      <w:lang w:val="fr-FR"/>
                    </w:rPr>
                  </w:pPr>
                  <w:r>
                    <w:rPr>
                      <w:rFonts w:ascii="Times New Roman" w:hAnsi="Times New Roman"/>
                      <w:bCs/>
                      <w:spacing w:val="6"/>
                      <w:lang w:val="fr-FR"/>
                    </w:rPr>
                    <w:t>符合</w:t>
                  </w:r>
                </w:p>
              </w:tc>
              <w:tc>
                <w:tcPr>
                  <w:tcW w:w="1492" w:type="dxa"/>
                  <w:vAlign w:val="center"/>
                </w:tcPr>
                <w:p>
                  <w:pPr>
                    <w:adjustRightInd w:val="0"/>
                    <w:snapToGrid w:val="0"/>
                    <w:jc w:val="center"/>
                    <w:rPr>
                      <w:rFonts w:ascii="Times New Roman" w:hAnsi="Times New Roman"/>
                      <w:bCs/>
                      <w:spacing w:val="6"/>
                    </w:rPr>
                  </w:pPr>
                  <w:r>
                    <w:rPr>
                      <w:rFonts w:ascii="Times New Roman" w:hAnsi="Times New Roman"/>
                      <w:bCs/>
                      <w:spacing w:val="6"/>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trPr>
              <w:tc>
                <w:tcPr>
                  <w:tcW w:w="1308" w:type="dxa"/>
                  <w:vAlign w:val="center"/>
                </w:tcPr>
                <w:p>
                  <w:pPr>
                    <w:adjustRightInd w:val="0"/>
                    <w:snapToGrid w:val="0"/>
                    <w:jc w:val="center"/>
                    <w:rPr>
                      <w:rFonts w:ascii="Times New Roman" w:hAnsi="Times New Roman"/>
                      <w:bCs/>
                      <w:spacing w:val="6"/>
                      <w:lang w:val="fr-FR"/>
                    </w:rPr>
                  </w:pPr>
                  <w:r>
                    <w:rPr>
                      <w:rFonts w:ascii="Times New Roman" w:hAnsi="Times New Roman"/>
                      <w:bCs/>
                      <w:spacing w:val="6"/>
                      <w:lang w:val="fr-FR"/>
                    </w:rPr>
                    <w:t>次干路、支路</w:t>
                  </w:r>
                </w:p>
              </w:tc>
              <w:tc>
                <w:tcPr>
                  <w:tcW w:w="660" w:type="dxa"/>
                  <w:vAlign w:val="center"/>
                </w:tcPr>
                <w:p>
                  <w:pPr>
                    <w:adjustRightInd w:val="0"/>
                    <w:snapToGrid w:val="0"/>
                    <w:jc w:val="center"/>
                    <w:rPr>
                      <w:rFonts w:ascii="Times New Roman" w:hAnsi="Times New Roman"/>
                      <w:bCs/>
                      <w:spacing w:val="6"/>
                      <w:lang w:val="fr-FR"/>
                    </w:rPr>
                  </w:pPr>
                  <w:r>
                    <w:rPr>
                      <w:rFonts w:ascii="Times New Roman" w:hAnsi="Times New Roman"/>
                      <w:bCs/>
                      <w:spacing w:val="6"/>
                    </w:rPr>
                    <w:t>6</w:t>
                  </w:r>
                </w:p>
              </w:tc>
              <w:tc>
                <w:tcPr>
                  <w:tcW w:w="885" w:type="dxa"/>
                  <w:vAlign w:val="center"/>
                </w:tcPr>
                <w:p>
                  <w:pPr>
                    <w:adjustRightInd w:val="0"/>
                    <w:snapToGrid w:val="0"/>
                    <w:jc w:val="center"/>
                    <w:rPr>
                      <w:rFonts w:hint="eastAsia" w:ascii="Times New Roman" w:hAnsi="Times New Roman" w:eastAsia="宋体"/>
                      <w:bCs/>
                      <w:spacing w:val="6"/>
                      <w:lang w:val="en-US" w:eastAsia="zh-CN"/>
                    </w:rPr>
                  </w:pPr>
                  <w:r>
                    <w:rPr>
                      <w:rFonts w:ascii="Times New Roman" w:hAnsi="Times New Roman"/>
                      <w:bCs/>
                      <w:spacing w:val="6"/>
                      <w:lang w:val="fr-FR"/>
                    </w:rPr>
                    <w:t>＞</w:t>
                  </w:r>
                  <w:r>
                    <w:rPr>
                      <w:rFonts w:hint="eastAsia" w:ascii="Times New Roman" w:hAnsi="Times New Roman"/>
                      <w:bCs/>
                      <w:spacing w:val="6"/>
                      <w:lang w:val="en-US" w:eastAsia="zh-CN"/>
                    </w:rPr>
                    <w:t>40</w:t>
                  </w:r>
                </w:p>
              </w:tc>
              <w:tc>
                <w:tcPr>
                  <w:tcW w:w="690" w:type="dxa"/>
                  <w:vAlign w:val="center"/>
                </w:tcPr>
                <w:p>
                  <w:pPr>
                    <w:adjustRightInd w:val="0"/>
                    <w:snapToGrid w:val="0"/>
                    <w:jc w:val="center"/>
                    <w:rPr>
                      <w:rFonts w:ascii="Times New Roman" w:hAnsi="Times New Roman"/>
                      <w:bCs/>
                      <w:spacing w:val="6"/>
                      <w:lang w:val="fr-FR"/>
                    </w:rPr>
                  </w:pPr>
                  <w:r>
                    <w:rPr>
                      <w:rFonts w:ascii="Times New Roman" w:hAnsi="Times New Roman"/>
                      <w:bCs/>
                      <w:spacing w:val="6"/>
                      <w:lang w:val="fr-FR"/>
                    </w:rPr>
                    <w:t>符合</w:t>
                  </w:r>
                </w:p>
              </w:tc>
              <w:tc>
                <w:tcPr>
                  <w:tcW w:w="705" w:type="dxa"/>
                  <w:vAlign w:val="center"/>
                </w:tcPr>
                <w:p>
                  <w:pPr>
                    <w:adjustRightInd w:val="0"/>
                    <w:snapToGrid w:val="0"/>
                    <w:jc w:val="center"/>
                    <w:rPr>
                      <w:rFonts w:ascii="Times New Roman" w:hAnsi="Times New Roman"/>
                      <w:bCs/>
                      <w:spacing w:val="6"/>
                      <w:lang w:val="fr-FR"/>
                    </w:rPr>
                  </w:pPr>
                  <w:r>
                    <w:rPr>
                      <w:rFonts w:ascii="Times New Roman" w:hAnsi="Times New Roman"/>
                      <w:bCs/>
                      <w:spacing w:val="6"/>
                      <w:lang w:val="fr-FR"/>
                    </w:rPr>
                    <w:t>5</w:t>
                  </w:r>
                </w:p>
              </w:tc>
              <w:tc>
                <w:tcPr>
                  <w:tcW w:w="887" w:type="dxa"/>
                  <w:vAlign w:val="center"/>
                </w:tcPr>
                <w:p>
                  <w:pPr>
                    <w:adjustRightInd w:val="0"/>
                    <w:snapToGrid w:val="0"/>
                    <w:jc w:val="center"/>
                    <w:rPr>
                      <w:rFonts w:hint="eastAsia" w:ascii="Times New Roman" w:hAnsi="Times New Roman" w:eastAsia="宋体"/>
                      <w:bCs/>
                      <w:spacing w:val="6"/>
                      <w:lang w:val="en-US" w:eastAsia="zh-CN"/>
                    </w:rPr>
                  </w:pPr>
                  <w:r>
                    <w:rPr>
                      <w:rFonts w:ascii="Times New Roman" w:hAnsi="Times New Roman"/>
                      <w:bCs/>
                      <w:spacing w:val="6"/>
                      <w:lang w:val="fr-FR"/>
                    </w:rPr>
                    <w:t>＞</w:t>
                  </w:r>
                  <w:r>
                    <w:rPr>
                      <w:rFonts w:hint="eastAsia" w:ascii="Times New Roman" w:hAnsi="Times New Roman"/>
                      <w:bCs/>
                      <w:spacing w:val="6"/>
                      <w:lang w:val="en-US" w:eastAsia="zh-CN"/>
                    </w:rPr>
                    <w:t>25</w:t>
                  </w:r>
                </w:p>
              </w:tc>
              <w:tc>
                <w:tcPr>
                  <w:tcW w:w="660" w:type="dxa"/>
                  <w:vAlign w:val="center"/>
                </w:tcPr>
                <w:p>
                  <w:pPr>
                    <w:adjustRightInd w:val="0"/>
                    <w:snapToGrid w:val="0"/>
                    <w:jc w:val="center"/>
                    <w:rPr>
                      <w:rFonts w:ascii="Times New Roman" w:hAnsi="Times New Roman"/>
                      <w:bCs/>
                      <w:spacing w:val="6"/>
                      <w:lang w:val="fr-FR"/>
                    </w:rPr>
                  </w:pPr>
                  <w:r>
                    <w:rPr>
                      <w:rFonts w:ascii="Times New Roman" w:hAnsi="Times New Roman"/>
                      <w:bCs/>
                      <w:spacing w:val="6"/>
                      <w:lang w:val="fr-FR"/>
                    </w:rPr>
                    <w:t>符合</w:t>
                  </w:r>
                </w:p>
              </w:tc>
              <w:tc>
                <w:tcPr>
                  <w:tcW w:w="705" w:type="dxa"/>
                  <w:vAlign w:val="center"/>
                </w:tcPr>
                <w:p>
                  <w:pPr>
                    <w:adjustRightInd w:val="0"/>
                    <w:snapToGrid w:val="0"/>
                    <w:jc w:val="center"/>
                    <w:rPr>
                      <w:rFonts w:ascii="Times New Roman" w:hAnsi="Times New Roman"/>
                      <w:bCs/>
                      <w:spacing w:val="6"/>
                      <w:lang w:val="fr-FR"/>
                    </w:rPr>
                  </w:pPr>
                  <w:r>
                    <w:rPr>
                      <w:rFonts w:ascii="Times New Roman" w:hAnsi="Times New Roman"/>
                      <w:bCs/>
                      <w:spacing w:val="6"/>
                      <w:lang w:val="fr-FR"/>
                    </w:rPr>
                    <w:t>5</w:t>
                  </w:r>
                </w:p>
              </w:tc>
              <w:tc>
                <w:tcPr>
                  <w:tcW w:w="945" w:type="dxa"/>
                  <w:vAlign w:val="center"/>
                </w:tcPr>
                <w:p>
                  <w:pPr>
                    <w:adjustRightInd w:val="0"/>
                    <w:snapToGrid w:val="0"/>
                    <w:jc w:val="center"/>
                    <w:rPr>
                      <w:rFonts w:hint="eastAsia" w:ascii="Times New Roman" w:hAnsi="Times New Roman" w:eastAsia="宋体"/>
                      <w:bCs/>
                      <w:spacing w:val="6"/>
                      <w:lang w:val="en-US" w:eastAsia="zh-CN"/>
                    </w:rPr>
                  </w:pPr>
                  <w:r>
                    <w:rPr>
                      <w:rFonts w:ascii="Times New Roman" w:hAnsi="Times New Roman"/>
                      <w:bCs/>
                      <w:spacing w:val="6"/>
                      <w:lang w:val="fr-FR"/>
                    </w:rPr>
                    <w:t>＞</w:t>
                  </w:r>
                  <w:r>
                    <w:rPr>
                      <w:rFonts w:hint="eastAsia" w:ascii="Times New Roman" w:hAnsi="Times New Roman"/>
                      <w:bCs/>
                      <w:spacing w:val="6"/>
                      <w:lang w:val="en-US" w:eastAsia="zh-CN"/>
                    </w:rPr>
                    <w:t>25</w:t>
                  </w:r>
                </w:p>
              </w:tc>
              <w:tc>
                <w:tcPr>
                  <w:tcW w:w="735" w:type="dxa"/>
                  <w:vAlign w:val="center"/>
                </w:tcPr>
                <w:p>
                  <w:pPr>
                    <w:adjustRightInd w:val="0"/>
                    <w:snapToGrid w:val="0"/>
                    <w:jc w:val="center"/>
                    <w:rPr>
                      <w:rFonts w:ascii="Times New Roman" w:hAnsi="Times New Roman"/>
                      <w:bCs/>
                      <w:spacing w:val="6"/>
                      <w:lang w:val="fr-FR"/>
                    </w:rPr>
                  </w:pPr>
                  <w:r>
                    <w:rPr>
                      <w:rFonts w:ascii="Times New Roman" w:hAnsi="Times New Roman"/>
                      <w:bCs/>
                      <w:spacing w:val="6"/>
                      <w:lang w:val="fr-FR"/>
                    </w:rPr>
                    <w:t>符合</w:t>
                  </w:r>
                </w:p>
              </w:tc>
              <w:tc>
                <w:tcPr>
                  <w:tcW w:w="1492" w:type="dxa"/>
                  <w:vAlign w:val="center"/>
                </w:tcPr>
                <w:p>
                  <w:pPr>
                    <w:adjustRightInd w:val="0"/>
                    <w:snapToGrid w:val="0"/>
                    <w:jc w:val="center"/>
                    <w:rPr>
                      <w:rFonts w:hint="eastAsia" w:ascii="Times New Roman" w:hAnsi="Times New Roman" w:eastAsia="宋体"/>
                      <w:bCs/>
                      <w:spacing w:val="6"/>
                      <w:lang w:val="en-US" w:eastAsia="zh-CN"/>
                    </w:rPr>
                  </w:pPr>
                  <w:r>
                    <w:rPr>
                      <w:rFonts w:ascii="Times New Roman" w:hAnsi="Times New Roman"/>
                      <w:bCs/>
                      <w:spacing w:val="6"/>
                      <w:lang w:val="fr-FR"/>
                    </w:rPr>
                    <w:t>项目</w:t>
                  </w:r>
                  <w:r>
                    <w:rPr>
                      <w:rFonts w:hint="eastAsia" w:ascii="Times New Roman" w:hAnsi="Times New Roman"/>
                      <w:bCs/>
                      <w:spacing w:val="6"/>
                      <w:lang w:val="fr-FR" w:eastAsia="zh-CN"/>
                    </w:rPr>
                    <w:t>西</w:t>
                  </w:r>
                  <w:r>
                    <w:rPr>
                      <w:rFonts w:ascii="Times New Roman" w:hAnsi="Times New Roman"/>
                      <w:bCs/>
                      <w:spacing w:val="6"/>
                      <w:lang w:val="fr-FR"/>
                    </w:rPr>
                    <w:t>侧临</w:t>
                  </w:r>
                  <w:r>
                    <w:rPr>
                      <w:rFonts w:hint="eastAsia" w:ascii="Times New Roman" w:hAnsi="Times New Roman"/>
                      <w:bCs/>
                      <w:spacing w:val="6"/>
                      <w:lang w:val="en-US" w:eastAsia="zh-CN"/>
                    </w:rPr>
                    <w:t>人民北路</w:t>
                  </w:r>
                </w:p>
              </w:tc>
            </w:tr>
          </w:tbl>
          <w:p>
            <w:pPr>
              <w:keepNext w:val="0"/>
              <w:keepLines w:val="0"/>
              <w:tabs>
                <w:tab w:val="left" w:pos="566"/>
              </w:tabs>
              <w:adjustRightInd w:val="0"/>
              <w:snapToGrid w:val="0"/>
              <w:spacing w:line="360" w:lineRule="auto"/>
              <w:ind w:firstLine="480" w:firstLineChars="200"/>
              <w:jc w:val="left"/>
              <w:outlineLvl w:val="9"/>
              <w:rPr>
                <w:color w:val="auto"/>
                <w:sz w:val="24"/>
                <w:u w:val="single" w:color="auto"/>
              </w:rPr>
              <w:pPrChange w:id="482" w:author="我也不是" w:date="2019-01-02T16:46:15Z">
                <w:pPr>
                  <w:pStyle w:val="52"/>
                  <w:keepNext w:val="0"/>
                  <w:keepLines w:val="0"/>
                  <w:spacing w:line="240" w:lineRule="auto"/>
                  <w:ind w:firstLine="0" w:firstLineChars="0"/>
                  <w:jc w:val="center"/>
                  <w:outlineLvl w:val="9"/>
                </w:pPr>
              </w:pPrChange>
            </w:pPr>
            <w:r>
              <w:rPr>
                <w:color w:val="auto"/>
                <w:sz w:val="24"/>
                <w:u w:val="single" w:color="auto"/>
              </w:rPr>
              <w:t>对照</w:t>
            </w:r>
            <w:r>
              <w:rPr>
                <w:rFonts w:hint="default"/>
                <w:color w:val="auto"/>
                <w:sz w:val="24"/>
                <w:u w:val="single" w:color="auto"/>
              </w:rPr>
              <w:t>表7-</w:t>
            </w:r>
            <w:r>
              <w:rPr>
                <w:rFonts w:hint="eastAsia"/>
                <w:color w:val="auto"/>
                <w:sz w:val="24"/>
                <w:u w:val="single" w:color="auto"/>
                <w:lang w:val="en-US" w:eastAsia="zh-CN"/>
              </w:rPr>
              <w:t>10</w:t>
            </w:r>
            <w:r>
              <w:rPr>
                <w:rFonts w:hint="default"/>
                <w:color w:val="auto"/>
                <w:sz w:val="24"/>
                <w:u w:val="single" w:color="auto"/>
              </w:rPr>
              <w:t>规定</w:t>
            </w:r>
            <w:r>
              <w:rPr>
                <w:color w:val="auto"/>
                <w:sz w:val="24"/>
                <w:u w:val="single" w:color="auto"/>
              </w:rPr>
              <w:t>可知</w:t>
            </w:r>
            <w:r>
              <w:rPr>
                <w:rFonts w:hint="default"/>
                <w:color w:val="auto"/>
                <w:sz w:val="24"/>
                <w:u w:val="single" w:color="auto"/>
              </w:rPr>
              <w:t>，本项目埋地油罐、加油机、通气管口与城区道路最小距离分别约为</w:t>
            </w:r>
            <w:r>
              <w:rPr>
                <w:rFonts w:hint="eastAsia"/>
                <w:color w:val="auto"/>
                <w:sz w:val="24"/>
                <w:u w:val="single" w:color="auto"/>
                <w:lang w:val="en-US" w:eastAsia="zh-CN"/>
              </w:rPr>
              <w:t>40</w:t>
            </w:r>
            <w:r>
              <w:rPr>
                <w:rFonts w:hint="default"/>
                <w:color w:val="auto"/>
                <w:sz w:val="24"/>
                <w:u w:val="single" w:color="auto"/>
              </w:rPr>
              <w:t>m、</w:t>
            </w:r>
            <w:r>
              <w:rPr>
                <w:rFonts w:hint="eastAsia"/>
                <w:color w:val="auto"/>
                <w:sz w:val="24"/>
                <w:u w:val="single" w:color="auto"/>
                <w:lang w:val="en-US" w:eastAsia="zh-CN"/>
              </w:rPr>
              <w:t>25</w:t>
            </w:r>
            <w:r>
              <w:rPr>
                <w:rFonts w:hint="default"/>
                <w:color w:val="auto"/>
                <w:sz w:val="24"/>
                <w:u w:val="single" w:color="auto"/>
              </w:rPr>
              <w:t>m、</w:t>
            </w:r>
            <w:r>
              <w:rPr>
                <w:rFonts w:hint="eastAsia"/>
                <w:color w:val="auto"/>
                <w:sz w:val="24"/>
                <w:u w:val="single" w:color="auto"/>
                <w:lang w:val="en-US" w:eastAsia="zh-CN"/>
              </w:rPr>
              <w:t>25</w:t>
            </w:r>
            <w:r>
              <w:rPr>
                <w:rFonts w:hint="default"/>
                <w:color w:val="auto"/>
                <w:sz w:val="24"/>
                <w:u w:val="single" w:color="auto"/>
              </w:rPr>
              <w:t>m；项目周边现有建筑物以三类保护物为主，埋地油罐、加油机、通气管管口与其最近距离分别约为</w:t>
            </w:r>
            <w:r>
              <w:rPr>
                <w:rFonts w:hint="eastAsia"/>
                <w:color w:val="auto"/>
                <w:sz w:val="24"/>
                <w:u w:val="single" w:color="auto"/>
                <w:lang w:val="en-US" w:eastAsia="zh-CN"/>
              </w:rPr>
              <w:t>18</w:t>
            </w:r>
            <w:r>
              <w:rPr>
                <w:rFonts w:hint="default"/>
                <w:color w:val="auto"/>
                <w:sz w:val="24"/>
                <w:u w:val="single" w:color="auto"/>
              </w:rPr>
              <w:t>m、</w:t>
            </w:r>
            <w:r>
              <w:rPr>
                <w:rFonts w:hint="eastAsia"/>
                <w:color w:val="auto"/>
                <w:sz w:val="24"/>
                <w:u w:val="single" w:color="auto"/>
                <w:lang w:val="en-US" w:eastAsia="zh-CN"/>
              </w:rPr>
              <w:t>30</w:t>
            </w:r>
            <w:r>
              <w:rPr>
                <w:rFonts w:hint="default"/>
                <w:color w:val="auto"/>
                <w:sz w:val="24"/>
                <w:u w:val="single" w:color="auto"/>
              </w:rPr>
              <w:t>m、</w:t>
            </w:r>
            <w:r>
              <w:rPr>
                <w:rFonts w:hint="eastAsia"/>
                <w:color w:val="auto"/>
                <w:sz w:val="24"/>
                <w:u w:val="single" w:color="auto"/>
                <w:lang w:val="en-US" w:eastAsia="zh-CN"/>
              </w:rPr>
              <w:t>30</w:t>
            </w:r>
            <w:r>
              <w:rPr>
                <w:rFonts w:hint="default"/>
                <w:color w:val="auto"/>
                <w:sz w:val="24"/>
                <w:u w:val="single" w:color="auto"/>
              </w:rPr>
              <w:t>m；故油罐、加油机和通气管管口与周围环境敏感点的距离是符合规范要求的</w:t>
            </w:r>
            <w:r>
              <w:rPr>
                <w:color w:val="auto"/>
                <w:sz w:val="24"/>
                <w:u w:val="single" w:color="auto"/>
              </w:rPr>
              <w:t>。</w:t>
            </w:r>
          </w:p>
          <w:p>
            <w:pPr>
              <w:keepNext w:val="0"/>
              <w:keepLines w:val="0"/>
              <w:tabs>
                <w:tab w:val="left" w:pos="566"/>
              </w:tabs>
              <w:adjustRightInd w:val="0"/>
              <w:snapToGrid w:val="0"/>
              <w:spacing w:line="360" w:lineRule="auto"/>
              <w:ind w:firstLine="480" w:firstLineChars="200"/>
              <w:jc w:val="left"/>
              <w:outlineLvl w:val="9"/>
              <w:rPr>
                <w:rFonts w:hint="eastAsia"/>
                <w:color w:val="auto"/>
                <w:sz w:val="24"/>
                <w:u w:val="single" w:color="auto"/>
              </w:rPr>
              <w:pPrChange w:id="483" w:author="我也不是" w:date="2019-01-02T16:46:15Z">
                <w:pPr>
                  <w:pStyle w:val="52"/>
                  <w:keepNext w:val="0"/>
                  <w:keepLines w:val="0"/>
                  <w:spacing w:line="240" w:lineRule="auto"/>
                  <w:ind w:firstLine="0" w:firstLineChars="0"/>
                  <w:jc w:val="center"/>
                  <w:outlineLvl w:val="9"/>
                </w:pPr>
              </w:pPrChange>
            </w:pPr>
            <w:r>
              <w:rPr>
                <w:rFonts w:hint="eastAsia"/>
                <w:color w:val="auto"/>
                <w:sz w:val="24"/>
                <w:u w:val="single" w:color="auto"/>
                <w:lang w:eastAsia="zh-CN"/>
              </w:rPr>
              <w:t>（</w:t>
            </w:r>
            <w:r>
              <w:rPr>
                <w:rFonts w:hint="eastAsia"/>
                <w:color w:val="auto"/>
                <w:sz w:val="24"/>
                <w:u w:val="single" w:color="auto"/>
                <w:lang w:val="en-US" w:eastAsia="zh-CN"/>
              </w:rPr>
              <w:t>3</w:t>
            </w:r>
            <w:r>
              <w:rPr>
                <w:rFonts w:hint="eastAsia"/>
                <w:color w:val="auto"/>
                <w:sz w:val="24"/>
                <w:u w:val="single" w:color="auto"/>
                <w:lang w:eastAsia="zh-CN"/>
              </w:rPr>
              <w:t>）</w:t>
            </w:r>
            <w:r>
              <w:rPr>
                <w:rFonts w:hint="eastAsia"/>
                <w:color w:val="auto"/>
                <w:sz w:val="24"/>
                <w:u w:val="single" w:color="auto"/>
              </w:rPr>
              <w:t>防火距离分析</w:t>
            </w:r>
          </w:p>
          <w:p>
            <w:pPr>
              <w:adjustRightInd w:val="0"/>
              <w:snapToGrid w:val="0"/>
              <w:spacing w:line="360" w:lineRule="auto"/>
              <w:ind w:firstLine="480" w:firstLineChars="200"/>
              <w:rPr>
                <w:rFonts w:hint="eastAsia" w:hAnsi="宋体"/>
                <w:color w:val="auto"/>
                <w:sz w:val="24"/>
                <w:szCs w:val="24"/>
                <w:u w:val="single" w:color="auto"/>
              </w:rPr>
            </w:pPr>
            <w:r>
              <w:rPr>
                <w:rFonts w:hint="eastAsia" w:hAnsi="宋体"/>
                <w:color w:val="auto"/>
                <w:sz w:val="24"/>
                <w:szCs w:val="24"/>
                <w:u w:val="single" w:color="auto"/>
              </w:rPr>
              <w:t>加油站与特定建筑之间的最小防火间距应满足《建筑设计防火规范》（GB50016-2006）和《汽车加油加气站设计与施工规范》（GB50156-2012）的相关要求。本项目油罐均为地埋式，根据最大贮存量划分属于三级加油站，项目加油站执行的具体标准要求下表7-</w:t>
            </w:r>
            <w:r>
              <w:rPr>
                <w:rFonts w:hint="eastAsia" w:hAnsi="宋体"/>
                <w:color w:val="auto"/>
                <w:sz w:val="24"/>
                <w:szCs w:val="24"/>
                <w:u w:val="single" w:color="auto"/>
                <w:lang w:val="en-US" w:eastAsia="zh-CN"/>
              </w:rPr>
              <w:t>11</w:t>
            </w:r>
            <w:r>
              <w:rPr>
                <w:rFonts w:hint="eastAsia" w:hAnsi="宋体"/>
                <w:color w:val="auto"/>
                <w:sz w:val="24"/>
                <w:szCs w:val="24"/>
                <w:u w:val="single" w:color="auto"/>
              </w:rPr>
              <w:t>和表7-</w:t>
            </w:r>
            <w:r>
              <w:rPr>
                <w:rFonts w:hint="eastAsia" w:hAnsi="宋体"/>
                <w:color w:val="auto"/>
                <w:sz w:val="24"/>
                <w:szCs w:val="24"/>
                <w:u w:val="single" w:color="auto"/>
                <w:lang w:val="en-US" w:eastAsia="zh-CN"/>
              </w:rPr>
              <w:t>12</w:t>
            </w:r>
            <w:r>
              <w:rPr>
                <w:rFonts w:hint="eastAsia" w:hAnsi="宋体"/>
                <w:color w:val="auto"/>
                <w:sz w:val="24"/>
                <w:szCs w:val="24"/>
                <w:u w:val="single" w:color="auto"/>
              </w:rPr>
              <w:t>。</w:t>
            </w:r>
          </w:p>
          <w:p>
            <w:pPr>
              <w:snapToGrid w:val="0"/>
              <w:ind w:right="48" w:rightChars="23"/>
              <w:jc w:val="center"/>
              <w:rPr>
                <w:rFonts w:hint="eastAsia"/>
                <w:b/>
                <w:color w:val="auto"/>
                <w:sz w:val="24"/>
                <w:szCs w:val="24"/>
                <w:u w:val="single" w:color="auto"/>
              </w:rPr>
            </w:pPr>
            <w:r>
              <w:rPr>
                <w:b/>
                <w:color w:val="auto"/>
                <w:sz w:val="24"/>
                <w:szCs w:val="24"/>
                <w:u w:val="single" w:color="auto"/>
              </w:rPr>
              <w:t>表7-</w:t>
            </w:r>
            <w:r>
              <w:rPr>
                <w:rFonts w:hint="eastAsia"/>
                <w:b/>
                <w:color w:val="auto"/>
                <w:sz w:val="24"/>
                <w:szCs w:val="24"/>
                <w:u w:val="single" w:color="auto"/>
                <w:lang w:val="en-US" w:eastAsia="zh-CN"/>
              </w:rPr>
              <w:t>11</w:t>
            </w:r>
            <w:r>
              <w:rPr>
                <w:b/>
                <w:color w:val="auto"/>
                <w:sz w:val="24"/>
                <w:szCs w:val="24"/>
                <w:u w:val="single" w:color="auto"/>
              </w:rPr>
              <w:t xml:space="preserve">  汽油设备与站外建（构）筑物的安全</w:t>
            </w:r>
            <w:r>
              <w:rPr>
                <w:rFonts w:hint="eastAsia"/>
                <w:b/>
                <w:color w:val="auto"/>
                <w:sz w:val="24"/>
                <w:szCs w:val="24"/>
                <w:u w:val="single" w:color="auto"/>
              </w:rPr>
              <w:t>防火</w:t>
            </w:r>
            <w:r>
              <w:rPr>
                <w:b/>
                <w:color w:val="auto"/>
                <w:sz w:val="24"/>
                <w:szCs w:val="24"/>
                <w:u w:val="single" w:color="auto"/>
              </w:rPr>
              <w:t>间距</w:t>
            </w:r>
          </w:p>
          <w:tbl>
            <w:tblPr>
              <w:tblStyle w:val="20"/>
              <w:tblW w:w="9619"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603"/>
              <w:gridCol w:w="1604"/>
              <w:gridCol w:w="1603"/>
              <w:gridCol w:w="1604"/>
              <w:gridCol w:w="1604"/>
              <w:gridCol w:w="160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3207" w:type="dxa"/>
                  <w:gridSpan w:val="2"/>
                  <w:vMerge w:val="restart"/>
                  <w:tcBorders>
                    <w:tl2br w:val="nil"/>
                    <w:tr2bl w:val="nil"/>
                  </w:tcBorders>
                  <w:vAlign w:val="center"/>
                </w:tcPr>
                <w:p>
                  <w:pPr>
                    <w:adjustRightInd w:val="0"/>
                    <w:snapToGrid w:val="0"/>
                    <w:jc w:val="center"/>
                    <w:rPr>
                      <w:rFonts w:hint="eastAsia"/>
                      <w:b/>
                      <w:color w:val="auto"/>
                      <w:u w:val="single" w:color="auto"/>
                    </w:rPr>
                  </w:pPr>
                  <w:r>
                    <w:rPr>
                      <w:rFonts w:hint="eastAsia"/>
                      <w:b/>
                      <w:color w:val="auto"/>
                      <w:u w:val="single" w:color="auto"/>
                    </w:rPr>
                    <w:t>三级站</w:t>
                  </w:r>
                </w:p>
              </w:tc>
              <w:tc>
                <w:tcPr>
                  <w:tcW w:w="6412" w:type="dxa"/>
                  <w:gridSpan w:val="4"/>
                  <w:tcBorders>
                    <w:tl2br w:val="nil"/>
                    <w:tr2bl w:val="nil"/>
                  </w:tcBorders>
                  <w:vAlign w:val="center"/>
                </w:tcPr>
                <w:p>
                  <w:pPr>
                    <w:adjustRightInd w:val="0"/>
                    <w:snapToGrid w:val="0"/>
                    <w:jc w:val="center"/>
                    <w:rPr>
                      <w:b/>
                      <w:color w:val="auto"/>
                      <w:u w:val="single" w:color="auto"/>
                    </w:rPr>
                  </w:pPr>
                  <w:r>
                    <w:rPr>
                      <w:rFonts w:hint="eastAsia"/>
                      <w:b/>
                      <w:color w:val="auto"/>
                      <w:u w:val="single" w:color="auto"/>
                    </w:rPr>
                    <w:t>站内汽油设备（有卸油和加油油气回收系统）</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3207" w:type="dxa"/>
                  <w:gridSpan w:val="2"/>
                  <w:vMerge w:val="continue"/>
                  <w:tcBorders>
                    <w:tl2br w:val="nil"/>
                    <w:tr2bl w:val="nil"/>
                  </w:tcBorders>
                  <w:vAlign w:val="center"/>
                </w:tcPr>
                <w:p>
                  <w:pPr>
                    <w:adjustRightInd w:val="0"/>
                    <w:snapToGrid w:val="0"/>
                    <w:jc w:val="center"/>
                    <w:rPr>
                      <w:b/>
                      <w:color w:val="auto"/>
                      <w:u w:val="single" w:color="auto"/>
                    </w:rPr>
                  </w:pPr>
                </w:p>
              </w:tc>
              <w:tc>
                <w:tcPr>
                  <w:tcW w:w="3207" w:type="dxa"/>
                  <w:gridSpan w:val="2"/>
                  <w:tcBorders>
                    <w:tl2br w:val="nil"/>
                    <w:tr2bl w:val="nil"/>
                  </w:tcBorders>
                  <w:vAlign w:val="center"/>
                </w:tcPr>
                <w:p>
                  <w:pPr>
                    <w:adjustRightInd w:val="0"/>
                    <w:snapToGrid w:val="0"/>
                    <w:jc w:val="center"/>
                    <w:rPr>
                      <w:rFonts w:hint="eastAsia"/>
                      <w:b/>
                      <w:color w:val="auto"/>
                      <w:u w:val="single" w:color="auto"/>
                    </w:rPr>
                  </w:pPr>
                  <w:r>
                    <w:rPr>
                      <w:rFonts w:hint="eastAsia"/>
                      <w:b/>
                      <w:color w:val="auto"/>
                      <w:u w:val="single" w:color="auto"/>
                    </w:rPr>
                    <w:t>埋地油罐</w:t>
                  </w:r>
                </w:p>
              </w:tc>
              <w:tc>
                <w:tcPr>
                  <w:tcW w:w="3205" w:type="dxa"/>
                  <w:gridSpan w:val="2"/>
                  <w:tcBorders>
                    <w:tl2br w:val="nil"/>
                    <w:tr2bl w:val="nil"/>
                  </w:tcBorders>
                  <w:vAlign w:val="center"/>
                </w:tcPr>
                <w:p>
                  <w:pPr>
                    <w:adjustRightInd w:val="0"/>
                    <w:snapToGrid w:val="0"/>
                    <w:jc w:val="center"/>
                    <w:rPr>
                      <w:b/>
                      <w:color w:val="auto"/>
                      <w:u w:val="single" w:color="auto"/>
                    </w:rPr>
                  </w:pPr>
                  <w:r>
                    <w:rPr>
                      <w:rFonts w:hint="eastAsia"/>
                      <w:b/>
                      <w:color w:val="auto"/>
                      <w:u w:val="single" w:color="auto"/>
                    </w:rPr>
                    <w:t>加油机、通气管管口</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3207" w:type="dxa"/>
                  <w:gridSpan w:val="2"/>
                  <w:vMerge w:val="continue"/>
                  <w:tcBorders>
                    <w:tl2br w:val="nil"/>
                    <w:tr2bl w:val="nil"/>
                  </w:tcBorders>
                  <w:vAlign w:val="center"/>
                </w:tcPr>
                <w:p>
                  <w:pPr>
                    <w:adjustRightInd w:val="0"/>
                    <w:snapToGrid w:val="0"/>
                    <w:jc w:val="center"/>
                    <w:rPr>
                      <w:b/>
                      <w:color w:val="auto"/>
                      <w:u w:val="single" w:color="auto"/>
                    </w:rPr>
                  </w:pPr>
                </w:p>
              </w:tc>
              <w:tc>
                <w:tcPr>
                  <w:tcW w:w="1603" w:type="dxa"/>
                  <w:tcBorders>
                    <w:tl2br w:val="nil"/>
                    <w:tr2bl w:val="nil"/>
                  </w:tcBorders>
                  <w:vAlign w:val="center"/>
                </w:tcPr>
                <w:p>
                  <w:pPr>
                    <w:adjustRightInd w:val="0"/>
                    <w:snapToGrid w:val="0"/>
                    <w:jc w:val="center"/>
                    <w:rPr>
                      <w:b/>
                      <w:color w:val="auto"/>
                      <w:u w:val="single" w:color="auto"/>
                    </w:rPr>
                  </w:pPr>
                  <w:r>
                    <w:rPr>
                      <w:rFonts w:hint="eastAsia"/>
                      <w:b/>
                      <w:color w:val="auto"/>
                      <w:u w:val="single" w:color="auto"/>
                    </w:rPr>
                    <w:t>标准（m）</w:t>
                  </w:r>
                </w:p>
              </w:tc>
              <w:tc>
                <w:tcPr>
                  <w:tcW w:w="1604" w:type="dxa"/>
                  <w:tcBorders>
                    <w:tl2br w:val="nil"/>
                    <w:tr2bl w:val="nil"/>
                  </w:tcBorders>
                  <w:vAlign w:val="center"/>
                </w:tcPr>
                <w:p>
                  <w:pPr>
                    <w:adjustRightInd w:val="0"/>
                    <w:snapToGrid w:val="0"/>
                    <w:jc w:val="center"/>
                    <w:rPr>
                      <w:b/>
                      <w:color w:val="auto"/>
                      <w:u w:val="single" w:color="auto"/>
                    </w:rPr>
                  </w:pPr>
                  <w:r>
                    <w:rPr>
                      <w:rFonts w:hint="eastAsia"/>
                      <w:b/>
                      <w:color w:val="auto"/>
                      <w:u w:val="single" w:color="auto"/>
                    </w:rPr>
                    <w:t>实际（m）</w:t>
                  </w:r>
                </w:p>
              </w:tc>
              <w:tc>
                <w:tcPr>
                  <w:tcW w:w="1604" w:type="dxa"/>
                  <w:tcBorders>
                    <w:tl2br w:val="nil"/>
                    <w:tr2bl w:val="nil"/>
                  </w:tcBorders>
                  <w:vAlign w:val="center"/>
                </w:tcPr>
                <w:p>
                  <w:pPr>
                    <w:adjustRightInd w:val="0"/>
                    <w:snapToGrid w:val="0"/>
                    <w:jc w:val="center"/>
                    <w:rPr>
                      <w:b/>
                      <w:color w:val="auto"/>
                      <w:u w:val="single" w:color="auto"/>
                    </w:rPr>
                  </w:pPr>
                  <w:r>
                    <w:rPr>
                      <w:rFonts w:hint="eastAsia"/>
                      <w:b/>
                      <w:color w:val="auto"/>
                      <w:u w:val="single" w:color="auto"/>
                    </w:rPr>
                    <w:t>标准（m）</w:t>
                  </w:r>
                </w:p>
              </w:tc>
              <w:tc>
                <w:tcPr>
                  <w:tcW w:w="1601" w:type="dxa"/>
                  <w:tcBorders>
                    <w:tl2br w:val="nil"/>
                    <w:tr2bl w:val="nil"/>
                  </w:tcBorders>
                  <w:vAlign w:val="center"/>
                </w:tcPr>
                <w:p>
                  <w:pPr>
                    <w:adjustRightInd w:val="0"/>
                    <w:snapToGrid w:val="0"/>
                    <w:jc w:val="center"/>
                    <w:rPr>
                      <w:b/>
                      <w:color w:val="auto"/>
                      <w:u w:val="single" w:color="auto"/>
                    </w:rPr>
                  </w:pPr>
                  <w:r>
                    <w:rPr>
                      <w:rFonts w:hint="eastAsia"/>
                      <w:b/>
                      <w:color w:val="auto"/>
                      <w:u w:val="single" w:color="auto"/>
                    </w:rPr>
                    <w:t>实际（m）</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3207" w:type="dxa"/>
                  <w:gridSpan w:val="2"/>
                  <w:tcBorders>
                    <w:tl2br w:val="nil"/>
                    <w:tr2bl w:val="nil"/>
                  </w:tcBorders>
                  <w:vAlign w:val="center"/>
                </w:tcPr>
                <w:p>
                  <w:pPr>
                    <w:adjustRightInd w:val="0"/>
                    <w:snapToGrid w:val="0"/>
                    <w:jc w:val="center"/>
                    <w:rPr>
                      <w:bCs/>
                      <w:color w:val="auto"/>
                      <w:u w:val="single" w:color="auto"/>
                    </w:rPr>
                  </w:pPr>
                  <w:r>
                    <w:rPr>
                      <w:bCs/>
                      <w:color w:val="auto"/>
                      <w:u w:val="single" w:color="auto"/>
                    </w:rPr>
                    <w:t>重要公共建筑物</w:t>
                  </w:r>
                </w:p>
              </w:tc>
              <w:tc>
                <w:tcPr>
                  <w:tcW w:w="1603"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35</w:t>
                  </w:r>
                </w:p>
              </w:tc>
              <w:tc>
                <w:tcPr>
                  <w:tcW w:w="1604"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w:t>
                  </w:r>
                </w:p>
              </w:tc>
              <w:tc>
                <w:tcPr>
                  <w:tcW w:w="1604"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35</w:t>
                  </w:r>
                </w:p>
              </w:tc>
              <w:tc>
                <w:tcPr>
                  <w:tcW w:w="1601"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0" w:hRule="atLeast"/>
              </w:trPr>
              <w:tc>
                <w:tcPr>
                  <w:tcW w:w="3207" w:type="dxa"/>
                  <w:gridSpan w:val="2"/>
                  <w:tcBorders>
                    <w:tl2br w:val="nil"/>
                    <w:tr2bl w:val="nil"/>
                  </w:tcBorders>
                  <w:vAlign w:val="center"/>
                </w:tcPr>
                <w:p>
                  <w:pPr>
                    <w:adjustRightInd w:val="0"/>
                    <w:snapToGrid w:val="0"/>
                    <w:jc w:val="center"/>
                    <w:rPr>
                      <w:bCs/>
                      <w:color w:val="auto"/>
                      <w:u w:val="single" w:color="auto"/>
                    </w:rPr>
                  </w:pPr>
                  <w:r>
                    <w:rPr>
                      <w:bCs/>
                      <w:color w:val="auto"/>
                      <w:u w:val="single" w:color="auto"/>
                    </w:rPr>
                    <w:t>明火地点或散发火花地点</w:t>
                  </w:r>
                </w:p>
              </w:tc>
              <w:tc>
                <w:tcPr>
                  <w:tcW w:w="1603"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12.5</w:t>
                  </w:r>
                </w:p>
              </w:tc>
              <w:tc>
                <w:tcPr>
                  <w:tcW w:w="1604"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w:t>
                  </w:r>
                </w:p>
              </w:tc>
              <w:tc>
                <w:tcPr>
                  <w:tcW w:w="1604"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12.5</w:t>
                  </w:r>
                </w:p>
              </w:tc>
              <w:tc>
                <w:tcPr>
                  <w:tcW w:w="1601"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1603" w:type="dxa"/>
                  <w:vMerge w:val="restart"/>
                  <w:tcBorders>
                    <w:tl2br w:val="nil"/>
                    <w:tr2bl w:val="nil"/>
                  </w:tcBorders>
                  <w:vAlign w:val="center"/>
                </w:tcPr>
                <w:p>
                  <w:pPr>
                    <w:adjustRightInd w:val="0"/>
                    <w:snapToGrid w:val="0"/>
                    <w:jc w:val="center"/>
                    <w:rPr>
                      <w:rFonts w:hint="eastAsia"/>
                      <w:bCs/>
                      <w:color w:val="auto"/>
                      <w:kern w:val="0"/>
                      <w:u w:val="single" w:color="auto"/>
                    </w:rPr>
                  </w:pPr>
                  <w:r>
                    <w:rPr>
                      <w:bCs/>
                      <w:color w:val="auto"/>
                      <w:kern w:val="0"/>
                      <w:u w:val="single" w:color="auto"/>
                    </w:rPr>
                    <w:t>民用建筑物</w:t>
                  </w:r>
                  <w:r>
                    <w:rPr>
                      <w:rFonts w:hint="eastAsia"/>
                      <w:bCs/>
                      <w:color w:val="auto"/>
                      <w:kern w:val="0"/>
                      <w:u w:val="single" w:color="auto"/>
                    </w:rPr>
                    <w:t>保护类别</w:t>
                  </w:r>
                </w:p>
              </w:tc>
              <w:tc>
                <w:tcPr>
                  <w:tcW w:w="1604" w:type="dxa"/>
                  <w:tcBorders>
                    <w:tl2br w:val="nil"/>
                    <w:tr2bl w:val="nil"/>
                  </w:tcBorders>
                  <w:vAlign w:val="center"/>
                </w:tcPr>
                <w:p>
                  <w:pPr>
                    <w:adjustRightInd w:val="0"/>
                    <w:snapToGrid w:val="0"/>
                    <w:jc w:val="center"/>
                    <w:rPr>
                      <w:bCs/>
                      <w:color w:val="auto"/>
                      <w:u w:val="single" w:color="auto"/>
                    </w:rPr>
                  </w:pPr>
                  <w:r>
                    <w:rPr>
                      <w:bCs/>
                      <w:color w:val="auto"/>
                      <w:u w:val="single" w:color="auto"/>
                    </w:rPr>
                    <w:t>一类保护物</w:t>
                  </w:r>
                </w:p>
              </w:tc>
              <w:tc>
                <w:tcPr>
                  <w:tcW w:w="1603"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11</w:t>
                  </w:r>
                </w:p>
              </w:tc>
              <w:tc>
                <w:tcPr>
                  <w:tcW w:w="1604"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w:t>
                  </w:r>
                </w:p>
              </w:tc>
              <w:tc>
                <w:tcPr>
                  <w:tcW w:w="1604"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11</w:t>
                  </w:r>
                </w:p>
              </w:tc>
              <w:tc>
                <w:tcPr>
                  <w:tcW w:w="1601"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0" w:hRule="atLeast"/>
              </w:trPr>
              <w:tc>
                <w:tcPr>
                  <w:tcW w:w="1603" w:type="dxa"/>
                  <w:vMerge w:val="continue"/>
                  <w:tcBorders>
                    <w:tl2br w:val="nil"/>
                    <w:tr2bl w:val="nil"/>
                  </w:tcBorders>
                  <w:vAlign w:val="center"/>
                </w:tcPr>
                <w:p>
                  <w:pPr>
                    <w:adjustRightInd w:val="0"/>
                    <w:snapToGrid w:val="0"/>
                    <w:jc w:val="center"/>
                    <w:rPr>
                      <w:bCs/>
                      <w:color w:val="auto"/>
                      <w:kern w:val="0"/>
                      <w:u w:val="single" w:color="auto"/>
                    </w:rPr>
                  </w:pPr>
                </w:p>
              </w:tc>
              <w:tc>
                <w:tcPr>
                  <w:tcW w:w="1604"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二</w:t>
                  </w:r>
                  <w:r>
                    <w:rPr>
                      <w:bCs/>
                      <w:color w:val="auto"/>
                      <w:u w:val="single" w:color="auto"/>
                    </w:rPr>
                    <w:t>类保护物</w:t>
                  </w:r>
                </w:p>
              </w:tc>
              <w:tc>
                <w:tcPr>
                  <w:tcW w:w="1603"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8.5</w:t>
                  </w:r>
                </w:p>
              </w:tc>
              <w:tc>
                <w:tcPr>
                  <w:tcW w:w="1604"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w:t>
                  </w:r>
                </w:p>
              </w:tc>
              <w:tc>
                <w:tcPr>
                  <w:tcW w:w="1604"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8.5</w:t>
                  </w:r>
                </w:p>
              </w:tc>
              <w:tc>
                <w:tcPr>
                  <w:tcW w:w="1601"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1603" w:type="dxa"/>
                  <w:vMerge w:val="continue"/>
                  <w:tcBorders>
                    <w:tl2br w:val="nil"/>
                    <w:tr2bl w:val="nil"/>
                  </w:tcBorders>
                  <w:vAlign w:val="center"/>
                </w:tcPr>
                <w:p>
                  <w:pPr>
                    <w:adjustRightInd w:val="0"/>
                    <w:snapToGrid w:val="0"/>
                    <w:jc w:val="center"/>
                    <w:rPr>
                      <w:bCs/>
                      <w:color w:val="auto"/>
                      <w:kern w:val="0"/>
                      <w:u w:val="single" w:color="auto"/>
                    </w:rPr>
                  </w:pPr>
                </w:p>
              </w:tc>
              <w:tc>
                <w:tcPr>
                  <w:tcW w:w="1604" w:type="dxa"/>
                  <w:tcBorders>
                    <w:tl2br w:val="nil"/>
                    <w:tr2bl w:val="nil"/>
                  </w:tcBorders>
                  <w:vAlign w:val="center"/>
                </w:tcPr>
                <w:p>
                  <w:pPr>
                    <w:adjustRightInd w:val="0"/>
                    <w:snapToGrid w:val="0"/>
                    <w:jc w:val="center"/>
                    <w:rPr>
                      <w:bCs/>
                      <w:color w:val="auto"/>
                      <w:u w:val="single" w:color="auto"/>
                    </w:rPr>
                  </w:pPr>
                  <w:r>
                    <w:rPr>
                      <w:rFonts w:hint="eastAsia"/>
                      <w:bCs/>
                      <w:color w:val="auto"/>
                      <w:kern w:val="0"/>
                      <w:u w:val="single" w:color="auto"/>
                    </w:rPr>
                    <w:t>三</w:t>
                  </w:r>
                  <w:r>
                    <w:rPr>
                      <w:bCs/>
                      <w:color w:val="auto"/>
                      <w:u w:val="single" w:color="auto"/>
                    </w:rPr>
                    <w:t>类保护物</w:t>
                  </w:r>
                </w:p>
              </w:tc>
              <w:tc>
                <w:tcPr>
                  <w:tcW w:w="1603"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7</w:t>
                  </w:r>
                </w:p>
              </w:tc>
              <w:tc>
                <w:tcPr>
                  <w:tcW w:w="1604" w:type="dxa"/>
                  <w:tcBorders>
                    <w:tl2br w:val="nil"/>
                    <w:tr2bl w:val="nil"/>
                  </w:tcBorders>
                  <w:vAlign w:val="center"/>
                </w:tcPr>
                <w:p>
                  <w:pPr>
                    <w:adjustRightInd w:val="0"/>
                    <w:snapToGrid w:val="0"/>
                    <w:jc w:val="center"/>
                    <w:rPr>
                      <w:rFonts w:hint="eastAsia" w:eastAsia="宋体"/>
                      <w:bCs/>
                      <w:color w:val="auto"/>
                      <w:u w:val="single" w:color="auto"/>
                      <w:lang w:val="en-US" w:eastAsia="zh-CN"/>
                    </w:rPr>
                  </w:pPr>
                  <w:r>
                    <w:rPr>
                      <w:rFonts w:hint="eastAsia"/>
                      <w:bCs/>
                      <w:color w:val="auto"/>
                      <w:u w:val="single" w:color="auto"/>
                      <w:lang w:val="en-US" w:eastAsia="zh-CN"/>
                    </w:rPr>
                    <w:t>18</w:t>
                  </w:r>
                </w:p>
              </w:tc>
              <w:tc>
                <w:tcPr>
                  <w:tcW w:w="1604"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7</w:t>
                  </w:r>
                </w:p>
              </w:tc>
              <w:tc>
                <w:tcPr>
                  <w:tcW w:w="1601" w:type="dxa"/>
                  <w:tcBorders>
                    <w:tl2br w:val="nil"/>
                    <w:tr2bl w:val="nil"/>
                  </w:tcBorders>
                  <w:vAlign w:val="center"/>
                </w:tcPr>
                <w:p>
                  <w:pPr>
                    <w:adjustRightInd w:val="0"/>
                    <w:snapToGrid w:val="0"/>
                    <w:jc w:val="center"/>
                    <w:rPr>
                      <w:rFonts w:hint="eastAsia" w:eastAsia="宋体"/>
                      <w:bCs/>
                      <w:color w:val="auto"/>
                      <w:u w:val="single" w:color="auto"/>
                      <w:lang w:val="en-US" w:eastAsia="zh-CN"/>
                    </w:rPr>
                  </w:pPr>
                  <w:r>
                    <w:rPr>
                      <w:rFonts w:hint="eastAsia"/>
                      <w:bCs/>
                      <w:color w:val="auto"/>
                      <w:u w:val="single" w:color="auto"/>
                      <w:lang w:val="en-US" w:eastAsia="zh-CN"/>
                    </w:rPr>
                    <w:t>30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3207" w:type="dxa"/>
                  <w:gridSpan w:val="2"/>
                  <w:tcBorders>
                    <w:tl2br w:val="nil"/>
                    <w:tr2bl w:val="nil"/>
                  </w:tcBorders>
                  <w:vAlign w:val="center"/>
                </w:tcPr>
                <w:p>
                  <w:pPr>
                    <w:adjustRightInd w:val="0"/>
                    <w:snapToGrid w:val="0"/>
                    <w:jc w:val="center"/>
                    <w:rPr>
                      <w:rFonts w:hint="eastAsia"/>
                      <w:bCs/>
                      <w:color w:val="auto"/>
                      <w:kern w:val="0"/>
                      <w:u w:val="single" w:color="auto"/>
                    </w:rPr>
                  </w:pPr>
                  <w:r>
                    <w:rPr>
                      <w:rFonts w:hint="eastAsia"/>
                      <w:bCs/>
                      <w:color w:val="auto"/>
                      <w:kern w:val="0"/>
                      <w:u w:val="single" w:color="auto"/>
                    </w:rPr>
                    <w:t>甲、乙类物品生产厂房、库房和甲、乙类液体储罐</w:t>
                  </w:r>
                </w:p>
              </w:tc>
              <w:tc>
                <w:tcPr>
                  <w:tcW w:w="1603"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12.5</w:t>
                  </w:r>
                </w:p>
              </w:tc>
              <w:tc>
                <w:tcPr>
                  <w:tcW w:w="1604"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w:t>
                  </w:r>
                </w:p>
              </w:tc>
              <w:tc>
                <w:tcPr>
                  <w:tcW w:w="1604"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12.5</w:t>
                  </w:r>
                </w:p>
              </w:tc>
              <w:tc>
                <w:tcPr>
                  <w:tcW w:w="1601"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3207" w:type="dxa"/>
                  <w:gridSpan w:val="2"/>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丙、丁、戊类物品生产厂房、库房和丙类液体储罐以及容积不大于50m</w:t>
                  </w:r>
                  <w:r>
                    <w:rPr>
                      <w:rFonts w:hint="eastAsia"/>
                      <w:bCs/>
                      <w:color w:val="auto"/>
                      <w:u w:val="single" w:color="auto"/>
                      <w:vertAlign w:val="superscript"/>
                    </w:rPr>
                    <w:t>3</w:t>
                  </w:r>
                  <w:r>
                    <w:rPr>
                      <w:rFonts w:hint="eastAsia"/>
                      <w:bCs/>
                      <w:color w:val="auto"/>
                      <w:u w:val="single" w:color="auto"/>
                    </w:rPr>
                    <w:t>的埋地甲、乙类液体储罐</w:t>
                  </w:r>
                </w:p>
              </w:tc>
              <w:tc>
                <w:tcPr>
                  <w:tcW w:w="1603"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10.5</w:t>
                  </w:r>
                </w:p>
              </w:tc>
              <w:tc>
                <w:tcPr>
                  <w:tcW w:w="1604"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w:t>
                  </w:r>
                </w:p>
              </w:tc>
              <w:tc>
                <w:tcPr>
                  <w:tcW w:w="1604"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10.5</w:t>
                  </w:r>
                </w:p>
              </w:tc>
              <w:tc>
                <w:tcPr>
                  <w:tcW w:w="1601"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3207" w:type="dxa"/>
                  <w:gridSpan w:val="2"/>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室外变配电站</w:t>
                  </w:r>
                </w:p>
              </w:tc>
              <w:tc>
                <w:tcPr>
                  <w:tcW w:w="1603"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12.5</w:t>
                  </w:r>
                </w:p>
              </w:tc>
              <w:tc>
                <w:tcPr>
                  <w:tcW w:w="1604"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w:t>
                  </w:r>
                </w:p>
              </w:tc>
              <w:tc>
                <w:tcPr>
                  <w:tcW w:w="1604"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12.5</w:t>
                  </w:r>
                </w:p>
              </w:tc>
              <w:tc>
                <w:tcPr>
                  <w:tcW w:w="1601"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3207" w:type="dxa"/>
                  <w:gridSpan w:val="2"/>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铁路</w:t>
                  </w:r>
                </w:p>
              </w:tc>
              <w:tc>
                <w:tcPr>
                  <w:tcW w:w="1603"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15.5</w:t>
                  </w:r>
                </w:p>
              </w:tc>
              <w:tc>
                <w:tcPr>
                  <w:tcW w:w="1604"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w:t>
                  </w:r>
                </w:p>
              </w:tc>
              <w:tc>
                <w:tcPr>
                  <w:tcW w:w="1604"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15.5</w:t>
                  </w:r>
                </w:p>
              </w:tc>
              <w:tc>
                <w:tcPr>
                  <w:tcW w:w="1601"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1603" w:type="dxa"/>
                  <w:vMerge w:val="restart"/>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城市道路</w:t>
                  </w:r>
                </w:p>
              </w:tc>
              <w:tc>
                <w:tcPr>
                  <w:tcW w:w="1604"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快速路、主干路</w:t>
                  </w:r>
                </w:p>
              </w:tc>
              <w:tc>
                <w:tcPr>
                  <w:tcW w:w="1603"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5.5</w:t>
                  </w:r>
                </w:p>
              </w:tc>
              <w:tc>
                <w:tcPr>
                  <w:tcW w:w="1604"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lang w:val="en-US" w:eastAsia="zh-CN"/>
                    </w:rPr>
                    <w:t>40</w:t>
                  </w:r>
                  <w:r>
                    <w:rPr>
                      <w:rFonts w:hint="eastAsia"/>
                      <w:bCs/>
                      <w:color w:val="auto"/>
                      <w:u w:val="single" w:color="auto"/>
                    </w:rPr>
                    <w:t>（</w:t>
                  </w:r>
                  <w:r>
                    <w:rPr>
                      <w:rFonts w:hint="eastAsia"/>
                      <w:bCs/>
                      <w:color w:val="auto"/>
                      <w:u w:val="single" w:color="auto"/>
                      <w:lang w:val="en-US" w:eastAsia="zh-CN"/>
                    </w:rPr>
                    <w:t>人民北路</w:t>
                  </w:r>
                  <w:r>
                    <w:rPr>
                      <w:rFonts w:hint="eastAsia"/>
                      <w:bCs/>
                      <w:color w:val="auto"/>
                      <w:u w:val="single" w:color="auto"/>
                    </w:rPr>
                    <w:t>）</w:t>
                  </w:r>
                </w:p>
              </w:tc>
              <w:tc>
                <w:tcPr>
                  <w:tcW w:w="1604"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5</w:t>
                  </w:r>
                </w:p>
              </w:tc>
              <w:tc>
                <w:tcPr>
                  <w:tcW w:w="1601"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lang w:val="en-US" w:eastAsia="zh-CN"/>
                    </w:rPr>
                    <w:t>25</w:t>
                  </w:r>
                  <w:r>
                    <w:rPr>
                      <w:rFonts w:hint="eastAsia"/>
                      <w:bCs/>
                      <w:color w:val="auto"/>
                      <w:u w:val="single" w:color="auto"/>
                    </w:rPr>
                    <w:t>（</w:t>
                  </w:r>
                  <w:r>
                    <w:rPr>
                      <w:rFonts w:hint="eastAsia"/>
                      <w:bCs/>
                      <w:color w:val="auto"/>
                      <w:u w:val="single" w:color="auto"/>
                      <w:lang w:val="en-US" w:eastAsia="zh-CN"/>
                    </w:rPr>
                    <w:t>人民北路</w:t>
                  </w:r>
                  <w:r>
                    <w:rPr>
                      <w:rFonts w:hint="eastAsia"/>
                      <w:bCs/>
                      <w:color w:val="auto"/>
                      <w:u w:val="single" w:color="auto"/>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1603" w:type="dxa"/>
                  <w:vMerge w:val="continue"/>
                  <w:tcBorders>
                    <w:tl2br w:val="nil"/>
                    <w:tr2bl w:val="nil"/>
                  </w:tcBorders>
                  <w:vAlign w:val="center"/>
                </w:tcPr>
                <w:p>
                  <w:pPr>
                    <w:adjustRightInd w:val="0"/>
                    <w:snapToGrid w:val="0"/>
                    <w:jc w:val="center"/>
                    <w:rPr>
                      <w:rFonts w:hint="eastAsia"/>
                      <w:bCs/>
                      <w:color w:val="auto"/>
                      <w:u w:val="single" w:color="auto"/>
                    </w:rPr>
                  </w:pPr>
                </w:p>
              </w:tc>
              <w:tc>
                <w:tcPr>
                  <w:tcW w:w="1604"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次干路、支路</w:t>
                  </w:r>
                </w:p>
              </w:tc>
              <w:tc>
                <w:tcPr>
                  <w:tcW w:w="1603"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5</w:t>
                  </w:r>
                </w:p>
              </w:tc>
              <w:tc>
                <w:tcPr>
                  <w:tcW w:w="1604"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w:t>
                  </w:r>
                </w:p>
              </w:tc>
              <w:tc>
                <w:tcPr>
                  <w:tcW w:w="1604"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5</w:t>
                  </w:r>
                </w:p>
              </w:tc>
              <w:tc>
                <w:tcPr>
                  <w:tcW w:w="1601"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3207" w:type="dxa"/>
                  <w:gridSpan w:val="2"/>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架空通信线和通信发射塔</w:t>
                  </w:r>
                </w:p>
              </w:tc>
              <w:tc>
                <w:tcPr>
                  <w:tcW w:w="1603"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5</w:t>
                  </w:r>
                </w:p>
              </w:tc>
              <w:tc>
                <w:tcPr>
                  <w:tcW w:w="1604"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w:t>
                  </w:r>
                </w:p>
              </w:tc>
              <w:tc>
                <w:tcPr>
                  <w:tcW w:w="1604"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5</w:t>
                  </w:r>
                </w:p>
              </w:tc>
              <w:tc>
                <w:tcPr>
                  <w:tcW w:w="1601"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1603" w:type="dxa"/>
                  <w:vMerge w:val="restart"/>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架空电力线路</w:t>
                  </w:r>
                </w:p>
              </w:tc>
              <w:tc>
                <w:tcPr>
                  <w:tcW w:w="1604"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无绝缘层</w:t>
                  </w:r>
                </w:p>
              </w:tc>
              <w:tc>
                <w:tcPr>
                  <w:tcW w:w="1603"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6.5</w:t>
                  </w:r>
                </w:p>
              </w:tc>
              <w:tc>
                <w:tcPr>
                  <w:tcW w:w="1604"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w:t>
                  </w:r>
                </w:p>
              </w:tc>
              <w:tc>
                <w:tcPr>
                  <w:tcW w:w="1604"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6.5</w:t>
                  </w:r>
                </w:p>
              </w:tc>
              <w:tc>
                <w:tcPr>
                  <w:tcW w:w="1601"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1603" w:type="dxa"/>
                  <w:vMerge w:val="continue"/>
                  <w:tcBorders>
                    <w:tl2br w:val="nil"/>
                    <w:tr2bl w:val="nil"/>
                  </w:tcBorders>
                  <w:vAlign w:val="center"/>
                </w:tcPr>
                <w:p>
                  <w:pPr>
                    <w:adjustRightInd w:val="0"/>
                    <w:snapToGrid w:val="0"/>
                    <w:jc w:val="center"/>
                    <w:rPr>
                      <w:rFonts w:hint="eastAsia"/>
                      <w:bCs/>
                      <w:color w:val="auto"/>
                      <w:u w:val="single" w:color="auto"/>
                    </w:rPr>
                  </w:pPr>
                </w:p>
              </w:tc>
              <w:tc>
                <w:tcPr>
                  <w:tcW w:w="1604"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有绝缘层</w:t>
                  </w:r>
                </w:p>
              </w:tc>
              <w:tc>
                <w:tcPr>
                  <w:tcW w:w="1603"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5</w:t>
                  </w:r>
                </w:p>
              </w:tc>
              <w:tc>
                <w:tcPr>
                  <w:tcW w:w="1604"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w:t>
                  </w:r>
                </w:p>
              </w:tc>
              <w:tc>
                <w:tcPr>
                  <w:tcW w:w="1604"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5</w:t>
                  </w:r>
                </w:p>
              </w:tc>
              <w:tc>
                <w:tcPr>
                  <w:tcW w:w="1601"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w:t>
                  </w:r>
                </w:p>
              </w:tc>
            </w:tr>
          </w:tbl>
          <w:p>
            <w:pPr>
              <w:snapToGrid w:val="0"/>
              <w:ind w:right="48" w:rightChars="23"/>
              <w:jc w:val="center"/>
              <w:rPr>
                <w:b/>
                <w:color w:val="auto"/>
                <w:sz w:val="24"/>
                <w:szCs w:val="24"/>
                <w:u w:val="single" w:color="auto"/>
              </w:rPr>
            </w:pPr>
            <w:r>
              <w:rPr>
                <w:b/>
                <w:color w:val="auto"/>
                <w:sz w:val="24"/>
                <w:szCs w:val="24"/>
                <w:u w:val="single" w:color="auto"/>
              </w:rPr>
              <w:t>表7-</w:t>
            </w:r>
            <w:r>
              <w:rPr>
                <w:rFonts w:hint="eastAsia"/>
                <w:b/>
                <w:color w:val="auto"/>
                <w:sz w:val="24"/>
                <w:szCs w:val="24"/>
                <w:u w:val="single" w:color="auto"/>
                <w:lang w:val="en-US" w:eastAsia="zh-CN"/>
              </w:rPr>
              <w:t>12</w:t>
            </w:r>
            <w:r>
              <w:rPr>
                <w:rFonts w:hint="eastAsia"/>
                <w:b/>
                <w:color w:val="auto"/>
                <w:sz w:val="24"/>
                <w:szCs w:val="24"/>
                <w:u w:val="single" w:color="auto"/>
              </w:rPr>
              <w:t xml:space="preserve"> 柴</w:t>
            </w:r>
            <w:r>
              <w:rPr>
                <w:b/>
                <w:color w:val="auto"/>
                <w:sz w:val="24"/>
                <w:szCs w:val="24"/>
                <w:u w:val="single" w:color="auto"/>
              </w:rPr>
              <w:t>油设备与站外建（构）筑物的安全</w:t>
            </w:r>
            <w:r>
              <w:rPr>
                <w:rFonts w:hint="eastAsia"/>
                <w:b/>
                <w:color w:val="auto"/>
                <w:sz w:val="24"/>
                <w:szCs w:val="24"/>
                <w:u w:val="single" w:color="auto"/>
              </w:rPr>
              <w:t>防火</w:t>
            </w:r>
            <w:r>
              <w:rPr>
                <w:b/>
                <w:color w:val="auto"/>
                <w:sz w:val="24"/>
                <w:szCs w:val="24"/>
                <w:u w:val="single" w:color="auto"/>
              </w:rPr>
              <w:t>间距</w:t>
            </w:r>
          </w:p>
          <w:tbl>
            <w:tblPr>
              <w:tblStyle w:val="20"/>
              <w:tblW w:w="9258" w:type="dxa"/>
              <w:tblInd w:w="5"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543"/>
              <w:gridCol w:w="1543"/>
              <w:gridCol w:w="1543"/>
              <w:gridCol w:w="1543"/>
              <w:gridCol w:w="1543"/>
              <w:gridCol w:w="154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3086" w:type="dxa"/>
                  <w:gridSpan w:val="2"/>
                  <w:vMerge w:val="restart"/>
                  <w:tcBorders>
                    <w:tl2br w:val="nil"/>
                    <w:tr2bl w:val="nil"/>
                  </w:tcBorders>
                  <w:vAlign w:val="center"/>
                </w:tcPr>
                <w:p>
                  <w:pPr>
                    <w:adjustRightInd w:val="0"/>
                    <w:snapToGrid w:val="0"/>
                    <w:jc w:val="center"/>
                    <w:rPr>
                      <w:rFonts w:hint="eastAsia"/>
                      <w:b/>
                      <w:color w:val="auto"/>
                      <w:u w:val="single" w:color="auto"/>
                    </w:rPr>
                  </w:pPr>
                  <w:r>
                    <w:rPr>
                      <w:rFonts w:hint="eastAsia"/>
                      <w:b/>
                      <w:color w:val="auto"/>
                      <w:u w:val="single" w:color="auto"/>
                    </w:rPr>
                    <w:t>三级站</w:t>
                  </w:r>
                </w:p>
              </w:tc>
              <w:tc>
                <w:tcPr>
                  <w:tcW w:w="6172" w:type="dxa"/>
                  <w:gridSpan w:val="4"/>
                  <w:tcBorders>
                    <w:tl2br w:val="nil"/>
                    <w:tr2bl w:val="nil"/>
                  </w:tcBorders>
                  <w:vAlign w:val="center"/>
                </w:tcPr>
                <w:p>
                  <w:pPr>
                    <w:adjustRightInd w:val="0"/>
                    <w:snapToGrid w:val="0"/>
                    <w:jc w:val="center"/>
                    <w:rPr>
                      <w:b/>
                      <w:color w:val="auto"/>
                      <w:u w:val="single" w:color="auto"/>
                    </w:rPr>
                  </w:pPr>
                  <w:r>
                    <w:rPr>
                      <w:rFonts w:hint="eastAsia"/>
                      <w:b/>
                      <w:color w:val="auto"/>
                      <w:u w:val="single" w:color="auto"/>
                    </w:rPr>
                    <w:t>站内柴油设备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3086" w:type="dxa"/>
                  <w:gridSpan w:val="2"/>
                  <w:vMerge w:val="continue"/>
                  <w:tcBorders>
                    <w:tl2br w:val="nil"/>
                    <w:tr2bl w:val="nil"/>
                  </w:tcBorders>
                  <w:vAlign w:val="center"/>
                </w:tcPr>
                <w:p>
                  <w:pPr>
                    <w:adjustRightInd w:val="0"/>
                    <w:snapToGrid w:val="0"/>
                    <w:jc w:val="center"/>
                    <w:rPr>
                      <w:b/>
                      <w:color w:val="auto"/>
                      <w:u w:val="single" w:color="auto"/>
                    </w:rPr>
                  </w:pPr>
                </w:p>
              </w:tc>
              <w:tc>
                <w:tcPr>
                  <w:tcW w:w="3086" w:type="dxa"/>
                  <w:gridSpan w:val="2"/>
                  <w:tcBorders>
                    <w:tl2br w:val="nil"/>
                    <w:tr2bl w:val="nil"/>
                  </w:tcBorders>
                  <w:vAlign w:val="center"/>
                </w:tcPr>
                <w:p>
                  <w:pPr>
                    <w:adjustRightInd w:val="0"/>
                    <w:snapToGrid w:val="0"/>
                    <w:jc w:val="center"/>
                    <w:rPr>
                      <w:b/>
                      <w:color w:val="auto"/>
                      <w:u w:val="single" w:color="auto"/>
                    </w:rPr>
                  </w:pPr>
                  <w:r>
                    <w:rPr>
                      <w:rFonts w:hint="eastAsia"/>
                      <w:b/>
                      <w:color w:val="auto"/>
                      <w:u w:val="single" w:color="auto"/>
                    </w:rPr>
                    <w:t>埋地油罐</w:t>
                  </w:r>
                </w:p>
              </w:tc>
              <w:tc>
                <w:tcPr>
                  <w:tcW w:w="3086" w:type="dxa"/>
                  <w:gridSpan w:val="2"/>
                  <w:tcBorders>
                    <w:tl2br w:val="nil"/>
                    <w:tr2bl w:val="nil"/>
                  </w:tcBorders>
                  <w:vAlign w:val="center"/>
                </w:tcPr>
                <w:p>
                  <w:pPr>
                    <w:adjustRightInd w:val="0"/>
                    <w:snapToGrid w:val="0"/>
                    <w:jc w:val="center"/>
                    <w:rPr>
                      <w:b/>
                      <w:color w:val="auto"/>
                      <w:u w:val="single" w:color="auto"/>
                    </w:rPr>
                  </w:pPr>
                  <w:r>
                    <w:rPr>
                      <w:rFonts w:hint="eastAsia"/>
                      <w:b/>
                      <w:color w:val="auto"/>
                      <w:u w:val="single" w:color="auto"/>
                    </w:rPr>
                    <w:t>加油机、通气管管口</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3086" w:type="dxa"/>
                  <w:gridSpan w:val="2"/>
                  <w:vMerge w:val="continue"/>
                  <w:tcBorders>
                    <w:tl2br w:val="nil"/>
                    <w:tr2bl w:val="nil"/>
                  </w:tcBorders>
                  <w:vAlign w:val="center"/>
                </w:tcPr>
                <w:p>
                  <w:pPr>
                    <w:adjustRightInd w:val="0"/>
                    <w:snapToGrid w:val="0"/>
                    <w:jc w:val="center"/>
                    <w:rPr>
                      <w:b/>
                      <w:color w:val="auto"/>
                      <w:u w:val="single" w:color="auto"/>
                    </w:rPr>
                  </w:pPr>
                </w:p>
              </w:tc>
              <w:tc>
                <w:tcPr>
                  <w:tcW w:w="1543" w:type="dxa"/>
                  <w:tcBorders>
                    <w:tl2br w:val="nil"/>
                    <w:tr2bl w:val="nil"/>
                  </w:tcBorders>
                  <w:vAlign w:val="center"/>
                </w:tcPr>
                <w:p>
                  <w:pPr>
                    <w:adjustRightInd w:val="0"/>
                    <w:snapToGrid w:val="0"/>
                    <w:jc w:val="center"/>
                    <w:rPr>
                      <w:b/>
                      <w:color w:val="auto"/>
                      <w:u w:val="single" w:color="auto"/>
                    </w:rPr>
                  </w:pPr>
                  <w:r>
                    <w:rPr>
                      <w:rFonts w:hint="eastAsia"/>
                      <w:b/>
                      <w:color w:val="auto"/>
                      <w:u w:val="single" w:color="auto"/>
                    </w:rPr>
                    <w:t>标准（m）</w:t>
                  </w:r>
                </w:p>
              </w:tc>
              <w:tc>
                <w:tcPr>
                  <w:tcW w:w="1543" w:type="dxa"/>
                  <w:tcBorders>
                    <w:tl2br w:val="nil"/>
                    <w:tr2bl w:val="nil"/>
                  </w:tcBorders>
                  <w:vAlign w:val="center"/>
                </w:tcPr>
                <w:p>
                  <w:pPr>
                    <w:adjustRightInd w:val="0"/>
                    <w:snapToGrid w:val="0"/>
                    <w:jc w:val="center"/>
                    <w:rPr>
                      <w:b/>
                      <w:color w:val="auto"/>
                      <w:u w:val="single" w:color="auto"/>
                    </w:rPr>
                  </w:pPr>
                  <w:r>
                    <w:rPr>
                      <w:rFonts w:hint="eastAsia"/>
                      <w:b/>
                      <w:color w:val="auto"/>
                      <w:u w:val="single" w:color="auto"/>
                    </w:rPr>
                    <w:t>实际（m）</w:t>
                  </w:r>
                </w:p>
              </w:tc>
              <w:tc>
                <w:tcPr>
                  <w:tcW w:w="1543" w:type="dxa"/>
                  <w:tcBorders>
                    <w:tl2br w:val="nil"/>
                    <w:tr2bl w:val="nil"/>
                  </w:tcBorders>
                  <w:vAlign w:val="center"/>
                </w:tcPr>
                <w:p>
                  <w:pPr>
                    <w:adjustRightInd w:val="0"/>
                    <w:snapToGrid w:val="0"/>
                    <w:jc w:val="center"/>
                    <w:rPr>
                      <w:b/>
                      <w:color w:val="auto"/>
                      <w:u w:val="single" w:color="auto"/>
                    </w:rPr>
                  </w:pPr>
                  <w:r>
                    <w:rPr>
                      <w:rFonts w:hint="eastAsia"/>
                      <w:b/>
                      <w:color w:val="auto"/>
                      <w:u w:val="single" w:color="auto"/>
                    </w:rPr>
                    <w:t>标准（m）</w:t>
                  </w:r>
                </w:p>
              </w:tc>
              <w:tc>
                <w:tcPr>
                  <w:tcW w:w="1543" w:type="dxa"/>
                  <w:tcBorders>
                    <w:tl2br w:val="nil"/>
                    <w:tr2bl w:val="nil"/>
                  </w:tcBorders>
                  <w:vAlign w:val="center"/>
                </w:tcPr>
                <w:p>
                  <w:pPr>
                    <w:adjustRightInd w:val="0"/>
                    <w:snapToGrid w:val="0"/>
                    <w:jc w:val="center"/>
                    <w:rPr>
                      <w:b/>
                      <w:color w:val="auto"/>
                      <w:u w:val="single" w:color="auto"/>
                    </w:rPr>
                  </w:pPr>
                  <w:r>
                    <w:rPr>
                      <w:rFonts w:hint="eastAsia"/>
                      <w:b/>
                      <w:color w:val="auto"/>
                      <w:u w:val="single" w:color="auto"/>
                    </w:rPr>
                    <w:t>实际（m）</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3086" w:type="dxa"/>
                  <w:gridSpan w:val="2"/>
                  <w:tcBorders>
                    <w:tl2br w:val="nil"/>
                    <w:tr2bl w:val="nil"/>
                  </w:tcBorders>
                  <w:vAlign w:val="center"/>
                </w:tcPr>
                <w:p>
                  <w:pPr>
                    <w:adjustRightInd w:val="0"/>
                    <w:snapToGrid w:val="0"/>
                    <w:jc w:val="center"/>
                    <w:rPr>
                      <w:bCs/>
                      <w:color w:val="auto"/>
                      <w:u w:val="single" w:color="auto"/>
                    </w:rPr>
                  </w:pPr>
                  <w:r>
                    <w:rPr>
                      <w:bCs/>
                      <w:color w:val="auto"/>
                      <w:u w:val="single" w:color="auto"/>
                    </w:rPr>
                    <w:t>重要公共建筑物</w:t>
                  </w:r>
                </w:p>
              </w:tc>
              <w:tc>
                <w:tcPr>
                  <w:tcW w:w="1543"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25</w:t>
                  </w:r>
                </w:p>
              </w:tc>
              <w:tc>
                <w:tcPr>
                  <w:tcW w:w="1543"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w:t>
                  </w:r>
                </w:p>
              </w:tc>
              <w:tc>
                <w:tcPr>
                  <w:tcW w:w="1543"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25</w:t>
                  </w:r>
                </w:p>
              </w:tc>
              <w:tc>
                <w:tcPr>
                  <w:tcW w:w="1543"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0" w:hRule="atLeast"/>
              </w:trPr>
              <w:tc>
                <w:tcPr>
                  <w:tcW w:w="3086" w:type="dxa"/>
                  <w:gridSpan w:val="2"/>
                  <w:tcBorders>
                    <w:tl2br w:val="nil"/>
                    <w:tr2bl w:val="nil"/>
                  </w:tcBorders>
                  <w:vAlign w:val="center"/>
                </w:tcPr>
                <w:p>
                  <w:pPr>
                    <w:adjustRightInd w:val="0"/>
                    <w:snapToGrid w:val="0"/>
                    <w:jc w:val="center"/>
                    <w:rPr>
                      <w:bCs/>
                      <w:color w:val="auto"/>
                      <w:u w:val="single" w:color="auto"/>
                    </w:rPr>
                  </w:pPr>
                  <w:r>
                    <w:rPr>
                      <w:bCs/>
                      <w:color w:val="auto"/>
                      <w:u w:val="single" w:color="auto"/>
                    </w:rPr>
                    <w:t>明火地点或散发火花地点</w:t>
                  </w:r>
                </w:p>
              </w:tc>
              <w:tc>
                <w:tcPr>
                  <w:tcW w:w="1543"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10</w:t>
                  </w:r>
                </w:p>
              </w:tc>
              <w:tc>
                <w:tcPr>
                  <w:tcW w:w="1543"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w:t>
                  </w:r>
                </w:p>
              </w:tc>
              <w:tc>
                <w:tcPr>
                  <w:tcW w:w="1543"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10</w:t>
                  </w:r>
                </w:p>
              </w:tc>
              <w:tc>
                <w:tcPr>
                  <w:tcW w:w="1543"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1543" w:type="dxa"/>
                  <w:vMerge w:val="restart"/>
                  <w:tcBorders>
                    <w:tl2br w:val="nil"/>
                    <w:tr2bl w:val="nil"/>
                  </w:tcBorders>
                  <w:vAlign w:val="center"/>
                </w:tcPr>
                <w:p>
                  <w:pPr>
                    <w:adjustRightInd w:val="0"/>
                    <w:snapToGrid w:val="0"/>
                    <w:jc w:val="center"/>
                    <w:rPr>
                      <w:bCs/>
                      <w:color w:val="auto"/>
                      <w:kern w:val="0"/>
                      <w:u w:val="single" w:color="auto"/>
                    </w:rPr>
                  </w:pPr>
                  <w:r>
                    <w:rPr>
                      <w:bCs/>
                      <w:color w:val="auto"/>
                      <w:kern w:val="0"/>
                      <w:u w:val="single" w:color="auto"/>
                    </w:rPr>
                    <w:t>民用建筑物</w:t>
                  </w:r>
                  <w:r>
                    <w:rPr>
                      <w:rFonts w:hint="eastAsia"/>
                      <w:bCs/>
                      <w:color w:val="auto"/>
                      <w:kern w:val="0"/>
                      <w:u w:val="single" w:color="auto"/>
                    </w:rPr>
                    <w:t>保护类别</w:t>
                  </w:r>
                </w:p>
              </w:tc>
              <w:tc>
                <w:tcPr>
                  <w:tcW w:w="1543" w:type="dxa"/>
                  <w:tcBorders>
                    <w:tl2br w:val="nil"/>
                    <w:tr2bl w:val="nil"/>
                  </w:tcBorders>
                  <w:vAlign w:val="center"/>
                </w:tcPr>
                <w:p>
                  <w:pPr>
                    <w:adjustRightInd w:val="0"/>
                    <w:snapToGrid w:val="0"/>
                    <w:jc w:val="center"/>
                    <w:rPr>
                      <w:bCs/>
                      <w:color w:val="auto"/>
                      <w:u w:val="single" w:color="auto"/>
                    </w:rPr>
                  </w:pPr>
                  <w:r>
                    <w:rPr>
                      <w:bCs/>
                      <w:color w:val="auto"/>
                      <w:u w:val="single" w:color="auto"/>
                    </w:rPr>
                    <w:t>一类保护物</w:t>
                  </w:r>
                </w:p>
              </w:tc>
              <w:tc>
                <w:tcPr>
                  <w:tcW w:w="1543"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6</w:t>
                  </w:r>
                </w:p>
              </w:tc>
              <w:tc>
                <w:tcPr>
                  <w:tcW w:w="1543"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w:t>
                  </w:r>
                </w:p>
              </w:tc>
              <w:tc>
                <w:tcPr>
                  <w:tcW w:w="1543"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6</w:t>
                  </w:r>
                </w:p>
              </w:tc>
              <w:tc>
                <w:tcPr>
                  <w:tcW w:w="1543"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1543" w:type="dxa"/>
                  <w:vMerge w:val="continue"/>
                  <w:tcBorders>
                    <w:tl2br w:val="nil"/>
                    <w:tr2bl w:val="nil"/>
                  </w:tcBorders>
                  <w:vAlign w:val="center"/>
                </w:tcPr>
                <w:p>
                  <w:pPr>
                    <w:adjustRightInd w:val="0"/>
                    <w:snapToGrid w:val="0"/>
                    <w:jc w:val="center"/>
                    <w:rPr>
                      <w:bCs/>
                      <w:color w:val="auto"/>
                      <w:kern w:val="0"/>
                      <w:u w:val="single" w:color="auto"/>
                    </w:rPr>
                  </w:pPr>
                </w:p>
              </w:tc>
              <w:tc>
                <w:tcPr>
                  <w:tcW w:w="1543"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二</w:t>
                  </w:r>
                  <w:r>
                    <w:rPr>
                      <w:bCs/>
                      <w:color w:val="auto"/>
                      <w:u w:val="single" w:color="auto"/>
                    </w:rPr>
                    <w:t>类保护物</w:t>
                  </w:r>
                </w:p>
              </w:tc>
              <w:tc>
                <w:tcPr>
                  <w:tcW w:w="1543"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6</w:t>
                  </w:r>
                </w:p>
              </w:tc>
              <w:tc>
                <w:tcPr>
                  <w:tcW w:w="1543"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w:t>
                  </w:r>
                </w:p>
              </w:tc>
              <w:tc>
                <w:tcPr>
                  <w:tcW w:w="1543"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6</w:t>
                  </w:r>
                </w:p>
              </w:tc>
              <w:tc>
                <w:tcPr>
                  <w:tcW w:w="1543"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1543" w:type="dxa"/>
                  <w:vMerge w:val="continue"/>
                  <w:tcBorders>
                    <w:tl2br w:val="nil"/>
                    <w:tr2bl w:val="nil"/>
                  </w:tcBorders>
                  <w:vAlign w:val="center"/>
                </w:tcPr>
                <w:p>
                  <w:pPr>
                    <w:adjustRightInd w:val="0"/>
                    <w:snapToGrid w:val="0"/>
                    <w:jc w:val="center"/>
                    <w:rPr>
                      <w:bCs/>
                      <w:color w:val="auto"/>
                      <w:kern w:val="0"/>
                      <w:u w:val="single" w:color="auto"/>
                    </w:rPr>
                  </w:pPr>
                </w:p>
              </w:tc>
              <w:tc>
                <w:tcPr>
                  <w:tcW w:w="1543" w:type="dxa"/>
                  <w:tcBorders>
                    <w:tl2br w:val="nil"/>
                    <w:tr2bl w:val="nil"/>
                  </w:tcBorders>
                  <w:vAlign w:val="center"/>
                </w:tcPr>
                <w:p>
                  <w:pPr>
                    <w:adjustRightInd w:val="0"/>
                    <w:snapToGrid w:val="0"/>
                    <w:jc w:val="center"/>
                    <w:rPr>
                      <w:bCs/>
                      <w:color w:val="auto"/>
                      <w:u w:val="single" w:color="auto"/>
                    </w:rPr>
                  </w:pPr>
                  <w:r>
                    <w:rPr>
                      <w:rFonts w:hint="eastAsia"/>
                      <w:bCs/>
                      <w:color w:val="auto"/>
                      <w:kern w:val="0"/>
                      <w:u w:val="single" w:color="auto"/>
                    </w:rPr>
                    <w:t>三</w:t>
                  </w:r>
                  <w:r>
                    <w:rPr>
                      <w:bCs/>
                      <w:color w:val="auto"/>
                      <w:u w:val="single" w:color="auto"/>
                    </w:rPr>
                    <w:t>类保护物</w:t>
                  </w:r>
                </w:p>
              </w:tc>
              <w:tc>
                <w:tcPr>
                  <w:tcW w:w="1543"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6</w:t>
                  </w:r>
                </w:p>
              </w:tc>
              <w:tc>
                <w:tcPr>
                  <w:tcW w:w="1543" w:type="dxa"/>
                  <w:tcBorders>
                    <w:tl2br w:val="nil"/>
                    <w:tr2bl w:val="nil"/>
                  </w:tcBorders>
                  <w:vAlign w:val="center"/>
                </w:tcPr>
                <w:p>
                  <w:pPr>
                    <w:adjustRightInd w:val="0"/>
                    <w:snapToGrid w:val="0"/>
                    <w:jc w:val="center"/>
                    <w:rPr>
                      <w:rFonts w:hint="eastAsia" w:eastAsia="宋体"/>
                      <w:bCs/>
                      <w:color w:val="auto"/>
                      <w:u w:val="single" w:color="auto"/>
                      <w:lang w:val="en-US" w:eastAsia="zh-CN"/>
                    </w:rPr>
                  </w:pPr>
                  <w:r>
                    <w:rPr>
                      <w:rFonts w:hint="eastAsia"/>
                      <w:bCs/>
                      <w:color w:val="auto"/>
                      <w:u w:val="single" w:color="auto"/>
                      <w:lang w:val="en-US" w:eastAsia="zh-CN"/>
                    </w:rPr>
                    <w:t>18</w:t>
                  </w:r>
                </w:p>
              </w:tc>
              <w:tc>
                <w:tcPr>
                  <w:tcW w:w="1543"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6</w:t>
                  </w:r>
                </w:p>
              </w:tc>
              <w:tc>
                <w:tcPr>
                  <w:tcW w:w="1543" w:type="dxa"/>
                  <w:tcBorders>
                    <w:tl2br w:val="nil"/>
                    <w:tr2bl w:val="nil"/>
                  </w:tcBorders>
                  <w:vAlign w:val="center"/>
                </w:tcPr>
                <w:p>
                  <w:pPr>
                    <w:adjustRightInd w:val="0"/>
                    <w:snapToGrid w:val="0"/>
                    <w:jc w:val="center"/>
                    <w:rPr>
                      <w:rFonts w:hint="eastAsia" w:eastAsia="宋体"/>
                      <w:bCs/>
                      <w:color w:val="auto"/>
                      <w:u w:val="single" w:color="auto"/>
                      <w:lang w:val="en-US" w:eastAsia="zh-CN"/>
                    </w:rPr>
                  </w:pPr>
                  <w:r>
                    <w:rPr>
                      <w:rFonts w:hint="eastAsia"/>
                      <w:bCs/>
                      <w:color w:val="auto"/>
                      <w:u w:val="single" w:color="auto"/>
                      <w:lang w:val="en-US" w:eastAsia="zh-CN"/>
                    </w:rPr>
                    <w:t>30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3086" w:type="dxa"/>
                  <w:gridSpan w:val="2"/>
                  <w:tcBorders>
                    <w:tl2br w:val="nil"/>
                    <w:tr2bl w:val="nil"/>
                  </w:tcBorders>
                  <w:vAlign w:val="center"/>
                </w:tcPr>
                <w:p>
                  <w:pPr>
                    <w:adjustRightInd w:val="0"/>
                    <w:snapToGrid w:val="0"/>
                    <w:jc w:val="center"/>
                    <w:rPr>
                      <w:bCs/>
                      <w:color w:val="auto"/>
                      <w:u w:val="single" w:color="auto"/>
                    </w:rPr>
                  </w:pPr>
                  <w:r>
                    <w:rPr>
                      <w:rFonts w:hint="eastAsia"/>
                      <w:bCs/>
                      <w:color w:val="auto"/>
                      <w:kern w:val="0"/>
                      <w:u w:val="single" w:color="auto"/>
                    </w:rPr>
                    <w:t>甲、乙类物品生产厂房、库房和甲、乙类液体储罐</w:t>
                  </w:r>
                </w:p>
              </w:tc>
              <w:tc>
                <w:tcPr>
                  <w:tcW w:w="1543"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9</w:t>
                  </w:r>
                </w:p>
              </w:tc>
              <w:tc>
                <w:tcPr>
                  <w:tcW w:w="1543"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w:t>
                  </w:r>
                </w:p>
              </w:tc>
              <w:tc>
                <w:tcPr>
                  <w:tcW w:w="1543"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9</w:t>
                  </w:r>
                </w:p>
              </w:tc>
              <w:tc>
                <w:tcPr>
                  <w:tcW w:w="1543"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3086" w:type="dxa"/>
                  <w:gridSpan w:val="2"/>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丙、丁、戊类物品生产厂房、库房和丙类液体储罐以及容积不大于50m</w:t>
                  </w:r>
                  <w:r>
                    <w:rPr>
                      <w:rFonts w:hint="eastAsia"/>
                      <w:bCs/>
                      <w:color w:val="auto"/>
                      <w:u w:val="single" w:color="auto"/>
                      <w:vertAlign w:val="superscript"/>
                    </w:rPr>
                    <w:t>3</w:t>
                  </w:r>
                  <w:r>
                    <w:rPr>
                      <w:rFonts w:hint="eastAsia"/>
                      <w:bCs/>
                      <w:color w:val="auto"/>
                      <w:u w:val="single" w:color="auto"/>
                    </w:rPr>
                    <w:t>的埋地甲、乙类液体储罐</w:t>
                  </w:r>
                </w:p>
              </w:tc>
              <w:tc>
                <w:tcPr>
                  <w:tcW w:w="1543"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9</w:t>
                  </w:r>
                </w:p>
              </w:tc>
              <w:tc>
                <w:tcPr>
                  <w:tcW w:w="1543"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w:t>
                  </w:r>
                </w:p>
              </w:tc>
              <w:tc>
                <w:tcPr>
                  <w:tcW w:w="1543"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9</w:t>
                  </w:r>
                </w:p>
              </w:tc>
              <w:tc>
                <w:tcPr>
                  <w:tcW w:w="1543"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29" w:hRule="atLeast"/>
              </w:trPr>
              <w:tc>
                <w:tcPr>
                  <w:tcW w:w="3086" w:type="dxa"/>
                  <w:gridSpan w:val="2"/>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室外变配电站</w:t>
                  </w:r>
                </w:p>
              </w:tc>
              <w:tc>
                <w:tcPr>
                  <w:tcW w:w="1543"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15</w:t>
                  </w:r>
                </w:p>
              </w:tc>
              <w:tc>
                <w:tcPr>
                  <w:tcW w:w="1543"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w:t>
                  </w:r>
                </w:p>
              </w:tc>
              <w:tc>
                <w:tcPr>
                  <w:tcW w:w="1543"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15</w:t>
                  </w:r>
                </w:p>
              </w:tc>
              <w:tc>
                <w:tcPr>
                  <w:tcW w:w="1543" w:type="dxa"/>
                  <w:tcBorders>
                    <w:tl2br w:val="nil"/>
                    <w:tr2bl w:val="nil"/>
                  </w:tcBorders>
                  <w:vAlign w:val="center"/>
                </w:tcPr>
                <w:p>
                  <w:pPr>
                    <w:adjustRightInd w:val="0"/>
                    <w:snapToGrid w:val="0"/>
                    <w:jc w:val="center"/>
                    <w:rPr>
                      <w:bCs/>
                      <w:color w:val="auto"/>
                      <w:u w:val="single" w:color="auto"/>
                    </w:rPr>
                  </w:pPr>
                  <w:r>
                    <w:rPr>
                      <w:rFonts w:hint="eastAsia"/>
                      <w:bCs/>
                      <w:color w:val="auto"/>
                      <w:u w:val="single" w:color="auto"/>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3086" w:type="dxa"/>
                  <w:gridSpan w:val="2"/>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铁路</w:t>
                  </w:r>
                </w:p>
              </w:tc>
              <w:tc>
                <w:tcPr>
                  <w:tcW w:w="1543"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15</w:t>
                  </w:r>
                </w:p>
              </w:tc>
              <w:tc>
                <w:tcPr>
                  <w:tcW w:w="1543"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w:t>
                  </w:r>
                </w:p>
              </w:tc>
              <w:tc>
                <w:tcPr>
                  <w:tcW w:w="1543"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15</w:t>
                  </w:r>
                </w:p>
              </w:tc>
              <w:tc>
                <w:tcPr>
                  <w:tcW w:w="1543"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1543" w:type="dxa"/>
                  <w:vMerge w:val="restart"/>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城市道路</w:t>
                  </w:r>
                </w:p>
              </w:tc>
              <w:tc>
                <w:tcPr>
                  <w:tcW w:w="1543"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快速路、主干路</w:t>
                  </w:r>
                </w:p>
              </w:tc>
              <w:tc>
                <w:tcPr>
                  <w:tcW w:w="1543"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3</w:t>
                  </w:r>
                </w:p>
              </w:tc>
              <w:tc>
                <w:tcPr>
                  <w:tcW w:w="1543"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lang w:val="en-US" w:eastAsia="zh-CN"/>
                    </w:rPr>
                    <w:t>40</w:t>
                  </w:r>
                  <w:r>
                    <w:rPr>
                      <w:rFonts w:hint="eastAsia"/>
                      <w:bCs/>
                      <w:color w:val="auto"/>
                      <w:u w:val="single" w:color="auto"/>
                    </w:rPr>
                    <w:t>（</w:t>
                  </w:r>
                  <w:r>
                    <w:rPr>
                      <w:rFonts w:hint="eastAsia"/>
                      <w:bCs/>
                      <w:color w:val="auto"/>
                      <w:u w:val="single" w:color="auto"/>
                      <w:lang w:val="en-US" w:eastAsia="zh-CN"/>
                    </w:rPr>
                    <w:t>人民北路</w:t>
                  </w:r>
                  <w:r>
                    <w:rPr>
                      <w:rFonts w:hint="eastAsia"/>
                      <w:bCs/>
                      <w:color w:val="auto"/>
                      <w:u w:val="single" w:color="auto"/>
                    </w:rPr>
                    <w:t>）</w:t>
                  </w:r>
                </w:p>
              </w:tc>
              <w:tc>
                <w:tcPr>
                  <w:tcW w:w="1543"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3</w:t>
                  </w:r>
                </w:p>
              </w:tc>
              <w:tc>
                <w:tcPr>
                  <w:tcW w:w="1543"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lang w:val="en-US" w:eastAsia="zh-CN"/>
                    </w:rPr>
                    <w:t>25</w:t>
                  </w:r>
                  <w:r>
                    <w:rPr>
                      <w:rFonts w:hint="eastAsia"/>
                      <w:bCs/>
                      <w:color w:val="auto"/>
                      <w:u w:val="single" w:color="auto"/>
                    </w:rPr>
                    <w:t>（</w:t>
                  </w:r>
                  <w:r>
                    <w:rPr>
                      <w:rFonts w:hint="eastAsia"/>
                      <w:bCs/>
                      <w:color w:val="auto"/>
                      <w:u w:val="single" w:color="auto"/>
                      <w:lang w:val="en-US" w:eastAsia="zh-CN"/>
                    </w:rPr>
                    <w:t>人民北路</w:t>
                  </w:r>
                  <w:r>
                    <w:rPr>
                      <w:rFonts w:hint="eastAsia"/>
                      <w:bCs/>
                      <w:color w:val="auto"/>
                      <w:u w:val="single" w:color="auto"/>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1543" w:type="dxa"/>
                  <w:vMerge w:val="continue"/>
                  <w:tcBorders>
                    <w:tl2br w:val="nil"/>
                    <w:tr2bl w:val="nil"/>
                  </w:tcBorders>
                  <w:vAlign w:val="center"/>
                </w:tcPr>
                <w:p>
                  <w:pPr>
                    <w:adjustRightInd w:val="0"/>
                    <w:snapToGrid w:val="0"/>
                    <w:jc w:val="center"/>
                    <w:rPr>
                      <w:rFonts w:hint="eastAsia"/>
                      <w:bCs/>
                      <w:color w:val="auto"/>
                      <w:u w:val="single" w:color="auto"/>
                    </w:rPr>
                  </w:pPr>
                </w:p>
              </w:tc>
              <w:tc>
                <w:tcPr>
                  <w:tcW w:w="1543"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次干路、支路</w:t>
                  </w:r>
                </w:p>
              </w:tc>
              <w:tc>
                <w:tcPr>
                  <w:tcW w:w="1543"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3</w:t>
                  </w:r>
                </w:p>
              </w:tc>
              <w:tc>
                <w:tcPr>
                  <w:tcW w:w="1543"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w:t>
                  </w:r>
                </w:p>
              </w:tc>
              <w:tc>
                <w:tcPr>
                  <w:tcW w:w="1543"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3</w:t>
                  </w:r>
                </w:p>
              </w:tc>
              <w:tc>
                <w:tcPr>
                  <w:tcW w:w="1543"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3086" w:type="dxa"/>
                  <w:gridSpan w:val="2"/>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架空通信线和通信发射塔</w:t>
                  </w:r>
                </w:p>
              </w:tc>
              <w:tc>
                <w:tcPr>
                  <w:tcW w:w="1543"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5</w:t>
                  </w:r>
                </w:p>
              </w:tc>
              <w:tc>
                <w:tcPr>
                  <w:tcW w:w="1543"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w:t>
                  </w:r>
                </w:p>
              </w:tc>
              <w:tc>
                <w:tcPr>
                  <w:tcW w:w="1543"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5</w:t>
                  </w:r>
                </w:p>
              </w:tc>
              <w:tc>
                <w:tcPr>
                  <w:tcW w:w="1543"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1543" w:type="dxa"/>
                  <w:vMerge w:val="restart"/>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架空电力线路</w:t>
                  </w:r>
                </w:p>
              </w:tc>
              <w:tc>
                <w:tcPr>
                  <w:tcW w:w="1543"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无绝缘层</w:t>
                  </w:r>
                </w:p>
              </w:tc>
              <w:tc>
                <w:tcPr>
                  <w:tcW w:w="1543"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6.5</w:t>
                  </w:r>
                </w:p>
              </w:tc>
              <w:tc>
                <w:tcPr>
                  <w:tcW w:w="1543"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w:t>
                  </w:r>
                </w:p>
              </w:tc>
              <w:tc>
                <w:tcPr>
                  <w:tcW w:w="1543"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6.5</w:t>
                  </w:r>
                </w:p>
              </w:tc>
              <w:tc>
                <w:tcPr>
                  <w:tcW w:w="1543"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1543" w:type="dxa"/>
                  <w:vMerge w:val="continue"/>
                  <w:tcBorders>
                    <w:tl2br w:val="nil"/>
                    <w:tr2bl w:val="nil"/>
                  </w:tcBorders>
                  <w:vAlign w:val="center"/>
                </w:tcPr>
                <w:p>
                  <w:pPr>
                    <w:adjustRightInd w:val="0"/>
                    <w:snapToGrid w:val="0"/>
                    <w:jc w:val="center"/>
                    <w:rPr>
                      <w:rFonts w:hint="eastAsia"/>
                      <w:bCs/>
                      <w:color w:val="auto"/>
                      <w:u w:val="single" w:color="auto"/>
                    </w:rPr>
                  </w:pPr>
                </w:p>
              </w:tc>
              <w:tc>
                <w:tcPr>
                  <w:tcW w:w="1543"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有绝缘层</w:t>
                  </w:r>
                </w:p>
              </w:tc>
              <w:tc>
                <w:tcPr>
                  <w:tcW w:w="1543"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5</w:t>
                  </w:r>
                </w:p>
              </w:tc>
              <w:tc>
                <w:tcPr>
                  <w:tcW w:w="1543"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w:t>
                  </w:r>
                </w:p>
              </w:tc>
              <w:tc>
                <w:tcPr>
                  <w:tcW w:w="1543"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5</w:t>
                  </w:r>
                </w:p>
              </w:tc>
              <w:tc>
                <w:tcPr>
                  <w:tcW w:w="1543" w:type="dxa"/>
                  <w:tcBorders>
                    <w:tl2br w:val="nil"/>
                    <w:tr2bl w:val="nil"/>
                  </w:tcBorders>
                  <w:vAlign w:val="center"/>
                </w:tcPr>
                <w:p>
                  <w:pPr>
                    <w:adjustRightInd w:val="0"/>
                    <w:snapToGrid w:val="0"/>
                    <w:jc w:val="center"/>
                    <w:rPr>
                      <w:rFonts w:hint="eastAsia"/>
                      <w:bCs/>
                      <w:color w:val="auto"/>
                      <w:u w:val="single" w:color="auto"/>
                    </w:rPr>
                  </w:pPr>
                  <w:r>
                    <w:rPr>
                      <w:rFonts w:hint="eastAsia"/>
                      <w:bCs/>
                      <w:color w:val="auto"/>
                      <w:u w:val="single" w:color="auto"/>
                    </w:rPr>
                    <w:t>/</w:t>
                  </w:r>
                </w:p>
              </w:tc>
            </w:tr>
          </w:tbl>
          <w:p>
            <w:pPr>
              <w:adjustRightInd w:val="0"/>
              <w:snapToGrid w:val="0"/>
              <w:spacing w:line="360" w:lineRule="auto"/>
              <w:ind w:firstLine="496" w:firstLineChars="200"/>
              <w:rPr>
                <w:rFonts w:hint="default" w:ascii="Times New Roman"/>
                <w:b/>
                <w:color w:val="auto"/>
                <w:spacing w:val="0"/>
                <w:kern w:val="2"/>
                <w:sz w:val="21"/>
                <w:szCs w:val="21"/>
                <w:u w:val="none" w:color="auto"/>
              </w:rPr>
            </w:pPr>
            <w:r>
              <w:rPr>
                <w:rFonts w:hint="eastAsia" w:ascii="Times New Roman" w:hAnsi="Times New Roman"/>
                <w:color w:val="000000"/>
                <w:spacing w:val="4"/>
                <w:sz w:val="24"/>
                <w:szCs w:val="24"/>
                <w:u w:val="single"/>
                <w:lang w:eastAsia="zh-CN"/>
              </w:rPr>
              <w:t>由上表可见，项目周边居民点等（最近居民点位于北侧）与项目内油罐及加油机的距离均满足《汽车加油加气站设计与施工规范》（GB50156-2012）的规定。总的说来，该项目级别为三级加油站，项目站址选择符合城乡规划、环境保护和防火安全的要求，并选在交通便利的地方，符合《汽车加油加气站设计与施工规范》（GB50156-2012）的规定。</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sz w:val="24"/>
                <w:u w:val="none" w:color="auto"/>
              </w:rPr>
            </w:pPr>
            <w:r>
              <w:rPr>
                <w:color w:val="auto"/>
                <w:sz w:val="24"/>
                <w:u w:val="none" w:color="auto"/>
              </w:rPr>
              <w:t>（</w:t>
            </w:r>
            <w:r>
              <w:rPr>
                <w:rFonts w:hint="eastAsia"/>
                <w:color w:val="auto"/>
                <w:sz w:val="24"/>
                <w:u w:val="none" w:color="auto"/>
                <w:lang w:val="en-US" w:eastAsia="zh-CN"/>
              </w:rPr>
              <w:t>4</w:t>
            </w:r>
            <w:r>
              <w:rPr>
                <w:color w:val="auto"/>
                <w:sz w:val="24"/>
                <w:u w:val="none" w:color="auto"/>
              </w:rPr>
              <w:t>）基础设施配套及位置分析</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color w:val="auto"/>
                <w:sz w:val="24"/>
                <w:u w:val="none" w:color="auto"/>
              </w:rPr>
            </w:pPr>
            <w:r>
              <w:rPr>
                <w:color w:val="auto"/>
                <w:sz w:val="24"/>
                <w:u w:val="none" w:color="auto"/>
              </w:rPr>
              <w:t>项目</w:t>
            </w:r>
            <w:r>
              <w:rPr>
                <w:rFonts w:hint="eastAsia"/>
                <w:color w:val="auto"/>
                <w:sz w:val="24"/>
                <w:u w:val="none" w:color="auto"/>
                <w:lang w:eastAsia="zh-CN"/>
              </w:rPr>
              <w:t>西侧临近</w:t>
            </w:r>
            <w:r>
              <w:rPr>
                <w:rFonts w:hint="eastAsia"/>
                <w:color w:val="auto"/>
                <w:sz w:val="24"/>
                <w:u w:val="none" w:color="auto"/>
                <w:lang w:val="en-US" w:eastAsia="zh-CN"/>
              </w:rPr>
              <w:t>人民北路</w:t>
            </w:r>
            <w:r>
              <w:rPr>
                <w:color w:val="auto"/>
                <w:sz w:val="24"/>
                <w:u w:val="none" w:color="auto"/>
              </w:rPr>
              <w:t>，附近车流量较大，有利于柴油、汽油的销售。</w:t>
            </w:r>
          </w:p>
          <w:p>
            <w:pPr>
              <w:adjustRightInd w:val="0"/>
              <w:snapToGrid w:val="0"/>
              <w:spacing w:line="360" w:lineRule="auto"/>
              <w:ind w:firstLine="490" w:firstLineChars="200"/>
              <w:rPr>
                <w:b/>
                <w:color w:val="auto"/>
                <w:spacing w:val="2"/>
                <w:sz w:val="24"/>
                <w:u w:val="none" w:color="auto"/>
              </w:rPr>
            </w:pPr>
            <w:r>
              <w:rPr>
                <w:b/>
                <w:color w:val="auto"/>
                <w:spacing w:val="2"/>
                <w:sz w:val="24"/>
                <w:u w:val="none" w:color="auto"/>
              </w:rPr>
              <w:t>9、建设项目竣工环境保护验收及投资估算</w:t>
            </w:r>
          </w:p>
          <w:p>
            <w:pPr>
              <w:adjustRightInd w:val="0"/>
              <w:snapToGrid w:val="0"/>
              <w:spacing w:line="360" w:lineRule="auto"/>
              <w:ind w:firstLine="480" w:firstLineChars="200"/>
              <w:jc w:val="left"/>
              <w:rPr>
                <w:rFonts w:eastAsia="黑体"/>
                <w:b/>
                <w:color w:val="auto"/>
                <w:spacing w:val="-6"/>
                <w:u w:val="none" w:color="auto"/>
              </w:rPr>
            </w:pPr>
            <w:r>
              <w:rPr>
                <w:color w:val="auto"/>
                <w:sz w:val="24"/>
                <w:szCs w:val="24"/>
                <w:u w:val="none" w:color="auto"/>
              </w:rPr>
              <w:t>项目总投资为</w:t>
            </w:r>
            <w:r>
              <w:rPr>
                <w:rFonts w:hint="eastAsia"/>
                <w:color w:val="auto"/>
                <w:sz w:val="24"/>
                <w:szCs w:val="24"/>
                <w:u w:val="none" w:color="auto"/>
                <w:lang w:val="en-US" w:eastAsia="zh-CN"/>
              </w:rPr>
              <w:t>400</w:t>
            </w:r>
            <w:r>
              <w:rPr>
                <w:color w:val="auto"/>
                <w:sz w:val="24"/>
                <w:szCs w:val="24"/>
                <w:u w:val="none" w:color="auto"/>
              </w:rPr>
              <w:t>万元，其中环保投资为</w:t>
            </w:r>
            <w:r>
              <w:rPr>
                <w:rFonts w:hint="eastAsia"/>
                <w:color w:val="auto"/>
                <w:sz w:val="24"/>
                <w:szCs w:val="24"/>
                <w:u w:val="none" w:color="auto"/>
              </w:rPr>
              <w:t>3</w:t>
            </w:r>
            <w:r>
              <w:rPr>
                <w:rFonts w:hint="eastAsia"/>
                <w:color w:val="auto"/>
                <w:sz w:val="24"/>
                <w:szCs w:val="24"/>
                <w:u w:val="none" w:color="auto"/>
                <w:lang w:val="en-US" w:eastAsia="zh-CN"/>
              </w:rPr>
              <w:t>3.3</w:t>
            </w:r>
            <w:r>
              <w:rPr>
                <w:color w:val="auto"/>
                <w:sz w:val="24"/>
                <w:szCs w:val="24"/>
                <w:u w:val="none" w:color="auto"/>
              </w:rPr>
              <w:t>万元，占总投资的</w:t>
            </w:r>
            <w:r>
              <w:rPr>
                <w:rFonts w:hint="eastAsia"/>
                <w:color w:val="auto"/>
                <w:sz w:val="24"/>
                <w:szCs w:val="24"/>
                <w:u w:val="none" w:color="auto"/>
                <w:lang w:val="en-US" w:eastAsia="zh-CN"/>
              </w:rPr>
              <w:t>8.33</w:t>
            </w:r>
            <w:r>
              <w:rPr>
                <w:color w:val="auto"/>
                <w:sz w:val="24"/>
                <w:szCs w:val="24"/>
                <w:u w:val="none" w:color="auto"/>
              </w:rPr>
              <w:t>%。建设项目竣工环境保护验收及投资情况详见下表。</w:t>
            </w:r>
          </w:p>
          <w:p>
            <w:pPr>
              <w:adjustRightInd w:val="0"/>
              <w:snapToGrid w:val="0"/>
              <w:ind w:firstLine="398" w:firstLineChars="200"/>
              <w:jc w:val="center"/>
              <w:rPr>
                <w:b/>
                <w:color w:val="auto"/>
                <w:spacing w:val="-6"/>
                <w:u w:val="single" w:color="auto"/>
              </w:rPr>
            </w:pPr>
            <w:r>
              <w:rPr>
                <w:rFonts w:eastAsia="黑体"/>
                <w:b/>
                <w:color w:val="auto"/>
                <w:spacing w:val="-6"/>
                <w:u w:val="single" w:color="auto"/>
              </w:rPr>
              <w:t>表7-</w:t>
            </w:r>
            <w:r>
              <w:rPr>
                <w:rFonts w:hint="eastAsia" w:eastAsia="黑体"/>
                <w:b/>
                <w:color w:val="auto"/>
                <w:spacing w:val="-6"/>
                <w:u w:val="single" w:color="auto"/>
                <w:lang w:val="en-US" w:eastAsia="zh-CN"/>
              </w:rPr>
              <w:t>13</w:t>
            </w:r>
            <w:r>
              <w:rPr>
                <w:rFonts w:eastAsia="黑体"/>
                <w:b/>
                <w:color w:val="auto"/>
                <w:spacing w:val="-6"/>
                <w:u w:val="single" w:color="auto"/>
              </w:rPr>
              <w:t xml:space="preserve">  环保</w:t>
            </w:r>
            <w:r>
              <w:rPr>
                <w:b/>
                <w:color w:val="auto"/>
                <w:spacing w:val="-6"/>
                <w:u w:val="single" w:color="auto"/>
              </w:rPr>
              <w:t>投资估算一览表</w:t>
            </w:r>
          </w:p>
          <w:tbl>
            <w:tblPr>
              <w:tblStyle w:val="20"/>
              <w:tblW w:w="965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12"/>
              <w:gridCol w:w="1098"/>
              <w:gridCol w:w="75"/>
              <w:gridCol w:w="1310"/>
              <w:gridCol w:w="1740"/>
              <w:gridCol w:w="705"/>
              <w:gridCol w:w="720"/>
              <w:gridCol w:w="34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512" w:type="dxa"/>
                  <w:vMerge w:val="restart"/>
                  <w:vAlign w:val="center"/>
                </w:tcPr>
                <w:p>
                  <w:pPr>
                    <w:keepNext w:val="0"/>
                    <w:keepLines w:val="0"/>
                    <w:pageBreakBefore w:val="0"/>
                    <w:widowControl w:val="0"/>
                    <w:kinsoku/>
                    <w:wordWrap/>
                    <w:overflowPunct/>
                    <w:topLinePunct w:val="0"/>
                    <w:autoSpaceDE/>
                    <w:autoSpaceDN/>
                    <w:bidi w:val="0"/>
                    <w:adjustRightInd w:val="0"/>
                    <w:snapToGrid w:val="0"/>
                    <w:jc w:val="center"/>
                    <w:rPr>
                      <w:b/>
                      <w:bCs/>
                      <w:color w:val="auto"/>
                      <w:u w:val="none" w:color="auto"/>
                    </w:rPr>
                  </w:pPr>
                  <w:r>
                    <w:rPr>
                      <w:b/>
                      <w:bCs/>
                      <w:color w:val="auto"/>
                      <w:u w:val="none" w:color="auto"/>
                    </w:rPr>
                    <w:t>项目</w:t>
                  </w:r>
                </w:p>
              </w:tc>
              <w:tc>
                <w:tcPr>
                  <w:tcW w:w="2483" w:type="dxa"/>
                  <w:gridSpan w:val="3"/>
                  <w:vMerge w:val="restart"/>
                  <w:vAlign w:val="center"/>
                </w:tcPr>
                <w:p>
                  <w:pPr>
                    <w:keepNext w:val="0"/>
                    <w:keepLines w:val="0"/>
                    <w:pageBreakBefore w:val="0"/>
                    <w:widowControl w:val="0"/>
                    <w:kinsoku/>
                    <w:wordWrap/>
                    <w:overflowPunct/>
                    <w:topLinePunct w:val="0"/>
                    <w:autoSpaceDE/>
                    <w:autoSpaceDN/>
                    <w:bidi w:val="0"/>
                    <w:adjustRightInd w:val="0"/>
                    <w:snapToGrid w:val="0"/>
                    <w:jc w:val="center"/>
                    <w:rPr>
                      <w:b/>
                      <w:bCs/>
                      <w:color w:val="auto"/>
                      <w:u w:val="none" w:color="auto"/>
                    </w:rPr>
                  </w:pPr>
                  <w:r>
                    <w:rPr>
                      <w:b/>
                      <w:bCs/>
                      <w:color w:val="auto"/>
                      <w:u w:val="none" w:color="auto"/>
                    </w:rPr>
                    <w:t>污染物</w:t>
                  </w:r>
                </w:p>
              </w:tc>
              <w:tc>
                <w:tcPr>
                  <w:tcW w:w="1740" w:type="dxa"/>
                  <w:vMerge w:val="restart"/>
                  <w:vAlign w:val="center"/>
                </w:tcPr>
                <w:p>
                  <w:pPr>
                    <w:keepNext w:val="0"/>
                    <w:keepLines w:val="0"/>
                    <w:pageBreakBefore w:val="0"/>
                    <w:widowControl w:val="0"/>
                    <w:kinsoku/>
                    <w:wordWrap/>
                    <w:overflowPunct/>
                    <w:topLinePunct w:val="0"/>
                    <w:autoSpaceDE/>
                    <w:autoSpaceDN/>
                    <w:bidi w:val="0"/>
                    <w:adjustRightInd w:val="0"/>
                    <w:snapToGrid w:val="0"/>
                    <w:jc w:val="center"/>
                    <w:rPr>
                      <w:b/>
                      <w:bCs/>
                      <w:color w:val="auto"/>
                      <w:u w:val="none" w:color="auto"/>
                    </w:rPr>
                  </w:pPr>
                  <w:r>
                    <w:rPr>
                      <w:b/>
                      <w:bCs/>
                      <w:color w:val="auto"/>
                      <w:u w:val="none" w:color="auto"/>
                    </w:rPr>
                    <w:t>防治对策</w:t>
                  </w:r>
                </w:p>
              </w:tc>
              <w:tc>
                <w:tcPr>
                  <w:tcW w:w="1425" w:type="dxa"/>
                  <w:gridSpan w:val="2"/>
                  <w:vAlign w:val="center"/>
                </w:tcPr>
                <w:p>
                  <w:pPr>
                    <w:keepNext w:val="0"/>
                    <w:keepLines w:val="0"/>
                    <w:pageBreakBefore w:val="0"/>
                    <w:widowControl w:val="0"/>
                    <w:kinsoku/>
                    <w:wordWrap/>
                    <w:overflowPunct/>
                    <w:topLinePunct w:val="0"/>
                    <w:autoSpaceDE/>
                    <w:autoSpaceDN/>
                    <w:bidi w:val="0"/>
                    <w:adjustRightInd w:val="0"/>
                    <w:snapToGrid w:val="0"/>
                    <w:jc w:val="center"/>
                    <w:rPr>
                      <w:b/>
                      <w:bCs/>
                      <w:color w:val="auto"/>
                      <w:u w:val="none" w:color="auto"/>
                    </w:rPr>
                  </w:pPr>
                  <w:r>
                    <w:rPr>
                      <w:b/>
                      <w:bCs/>
                      <w:color w:val="auto"/>
                      <w:spacing w:val="-10"/>
                      <w:u w:val="none" w:color="auto"/>
                    </w:rPr>
                    <w:t>投资（万元）</w:t>
                  </w:r>
                </w:p>
              </w:tc>
              <w:tc>
                <w:tcPr>
                  <w:tcW w:w="3492" w:type="dxa"/>
                  <w:vAlign w:val="center"/>
                </w:tcPr>
                <w:p>
                  <w:pPr>
                    <w:keepNext w:val="0"/>
                    <w:keepLines w:val="0"/>
                    <w:pageBreakBefore w:val="0"/>
                    <w:widowControl w:val="0"/>
                    <w:kinsoku/>
                    <w:wordWrap/>
                    <w:overflowPunct/>
                    <w:topLinePunct w:val="0"/>
                    <w:autoSpaceDE/>
                    <w:autoSpaceDN/>
                    <w:bidi w:val="0"/>
                    <w:adjustRightInd w:val="0"/>
                    <w:snapToGrid w:val="0"/>
                    <w:jc w:val="center"/>
                    <w:rPr>
                      <w:b/>
                      <w:bCs/>
                      <w:color w:val="auto"/>
                      <w:u w:val="none" w:color="auto"/>
                    </w:rPr>
                  </w:pPr>
                  <w:r>
                    <w:rPr>
                      <w:b/>
                      <w:bCs/>
                      <w:color w:val="auto"/>
                      <w:u w:val="none" w:color="auto"/>
                    </w:rPr>
                    <w:t>达标情况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512"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rPr>
                      <w:b/>
                      <w:bCs/>
                      <w:color w:val="auto"/>
                      <w:u w:val="none" w:color="auto"/>
                    </w:rPr>
                  </w:pPr>
                </w:p>
              </w:tc>
              <w:tc>
                <w:tcPr>
                  <w:tcW w:w="2483" w:type="dxa"/>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jc w:val="center"/>
                    <w:rPr>
                      <w:b/>
                      <w:bCs/>
                      <w:color w:val="auto"/>
                      <w:u w:val="none" w:color="auto"/>
                    </w:rPr>
                  </w:pPr>
                </w:p>
              </w:tc>
              <w:tc>
                <w:tcPr>
                  <w:tcW w:w="1740"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rPr>
                      <w:b/>
                      <w:bCs/>
                      <w:color w:val="auto"/>
                      <w:u w:val="none" w:color="auto"/>
                    </w:rPr>
                  </w:pPr>
                </w:p>
              </w:tc>
              <w:tc>
                <w:tcPr>
                  <w:tcW w:w="705" w:type="dxa"/>
                  <w:vAlign w:val="center"/>
                </w:tcPr>
                <w:p>
                  <w:pPr>
                    <w:keepNext w:val="0"/>
                    <w:keepLines w:val="0"/>
                    <w:pageBreakBefore w:val="0"/>
                    <w:widowControl w:val="0"/>
                    <w:kinsoku/>
                    <w:wordWrap/>
                    <w:overflowPunct/>
                    <w:topLinePunct w:val="0"/>
                    <w:autoSpaceDE/>
                    <w:autoSpaceDN/>
                    <w:bidi w:val="0"/>
                    <w:adjustRightInd w:val="0"/>
                    <w:snapToGrid w:val="0"/>
                    <w:jc w:val="center"/>
                    <w:rPr>
                      <w:b/>
                      <w:bCs/>
                      <w:color w:val="auto"/>
                      <w:spacing w:val="-10"/>
                      <w:u w:val="none" w:color="auto"/>
                    </w:rPr>
                  </w:pPr>
                  <w:r>
                    <w:rPr>
                      <w:b/>
                      <w:bCs/>
                      <w:color w:val="auto"/>
                      <w:spacing w:val="-10"/>
                      <w:u w:val="none" w:color="auto"/>
                    </w:rPr>
                    <w:t>新增</w:t>
                  </w:r>
                </w:p>
              </w:tc>
              <w:tc>
                <w:tcPr>
                  <w:tcW w:w="720" w:type="dxa"/>
                  <w:vAlign w:val="center"/>
                </w:tcPr>
                <w:p>
                  <w:pPr>
                    <w:keepNext w:val="0"/>
                    <w:keepLines w:val="0"/>
                    <w:pageBreakBefore w:val="0"/>
                    <w:widowControl w:val="0"/>
                    <w:kinsoku/>
                    <w:wordWrap/>
                    <w:overflowPunct/>
                    <w:topLinePunct w:val="0"/>
                    <w:autoSpaceDE/>
                    <w:autoSpaceDN/>
                    <w:bidi w:val="0"/>
                    <w:adjustRightInd w:val="0"/>
                    <w:snapToGrid w:val="0"/>
                    <w:jc w:val="center"/>
                    <w:rPr>
                      <w:b/>
                      <w:bCs/>
                      <w:color w:val="auto"/>
                      <w:u w:val="none" w:color="auto"/>
                    </w:rPr>
                  </w:pPr>
                  <w:r>
                    <w:rPr>
                      <w:b/>
                      <w:bCs/>
                      <w:color w:val="auto"/>
                      <w:u w:val="none" w:color="auto"/>
                    </w:rPr>
                    <w:t>已有</w:t>
                  </w:r>
                </w:p>
              </w:tc>
              <w:tc>
                <w:tcPr>
                  <w:tcW w:w="3492" w:type="dxa"/>
                  <w:vAlign w:val="center"/>
                </w:tcPr>
                <w:p>
                  <w:pPr>
                    <w:keepNext w:val="0"/>
                    <w:keepLines w:val="0"/>
                    <w:pageBreakBefore w:val="0"/>
                    <w:widowControl w:val="0"/>
                    <w:kinsoku/>
                    <w:wordWrap/>
                    <w:overflowPunct/>
                    <w:topLinePunct w:val="0"/>
                    <w:autoSpaceDE/>
                    <w:autoSpaceDN/>
                    <w:bidi w:val="0"/>
                    <w:adjustRightInd w:val="0"/>
                    <w:snapToGrid w:val="0"/>
                    <w:jc w:val="center"/>
                    <w:rPr>
                      <w:b/>
                      <w:bCs/>
                      <w:color w:val="auto"/>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512" w:type="dxa"/>
                  <w:vMerge w:val="restart"/>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r>
                    <w:rPr>
                      <w:color w:val="auto"/>
                      <w:u w:val="none" w:color="auto"/>
                    </w:rPr>
                    <w:t>废气</w:t>
                  </w:r>
                </w:p>
              </w:tc>
              <w:tc>
                <w:tcPr>
                  <w:tcW w:w="1098" w:type="dxa"/>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r>
                    <w:rPr>
                      <w:rFonts w:hint="eastAsia"/>
                      <w:color w:val="auto"/>
                      <w:u w:val="none" w:color="auto"/>
                    </w:rPr>
                    <w:t>卸油、</w:t>
                  </w:r>
                  <w:r>
                    <w:rPr>
                      <w:color w:val="auto"/>
                      <w:u w:val="none" w:color="auto"/>
                    </w:rPr>
                    <w:t>加油</w:t>
                  </w:r>
                  <w:r>
                    <w:rPr>
                      <w:rFonts w:hint="eastAsia"/>
                      <w:color w:val="auto"/>
                      <w:u w:val="none" w:color="auto"/>
                    </w:rPr>
                    <w:t>、</w:t>
                  </w:r>
                  <w:r>
                    <w:rPr>
                      <w:color w:val="auto"/>
                      <w:u w:val="none" w:color="auto"/>
                    </w:rPr>
                    <w:t>贮油</w:t>
                  </w:r>
                </w:p>
              </w:tc>
              <w:tc>
                <w:tcPr>
                  <w:tcW w:w="1385" w:type="dxa"/>
                  <w:gridSpan w:val="2"/>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r>
                    <w:rPr>
                      <w:color w:val="auto"/>
                      <w:u w:val="none" w:color="auto"/>
                    </w:rPr>
                    <w:t>非甲烷总烃</w:t>
                  </w:r>
                </w:p>
              </w:tc>
              <w:tc>
                <w:tcPr>
                  <w:tcW w:w="1740" w:type="dxa"/>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r>
                    <w:rPr>
                      <w:color w:val="auto"/>
                      <w:spacing w:val="-6"/>
                      <w:u w:val="none" w:color="auto"/>
                    </w:rPr>
                    <w:t>油气回收系统</w:t>
                  </w:r>
                </w:p>
              </w:tc>
              <w:tc>
                <w:tcPr>
                  <w:tcW w:w="705" w:type="dxa"/>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r>
                    <w:rPr>
                      <w:rFonts w:hint="eastAsia"/>
                      <w:color w:val="auto"/>
                      <w:u w:val="none" w:color="auto"/>
                    </w:rPr>
                    <w:t>/</w:t>
                  </w:r>
                </w:p>
              </w:tc>
              <w:tc>
                <w:tcPr>
                  <w:tcW w:w="720" w:type="dxa"/>
                  <w:vAlign w:val="center"/>
                </w:tcPr>
                <w:p>
                  <w:pPr>
                    <w:keepNext w:val="0"/>
                    <w:keepLines w:val="0"/>
                    <w:pageBreakBefore w:val="0"/>
                    <w:widowControl w:val="0"/>
                    <w:tabs>
                      <w:tab w:val="left" w:pos="1021"/>
                    </w:tabs>
                    <w:kinsoku/>
                    <w:wordWrap/>
                    <w:overflowPunct/>
                    <w:topLinePunct w:val="0"/>
                    <w:autoSpaceDE/>
                    <w:autoSpaceDN/>
                    <w:bidi w:val="0"/>
                    <w:adjustRightInd w:val="0"/>
                    <w:snapToGrid w:val="0"/>
                    <w:jc w:val="center"/>
                    <w:rPr>
                      <w:color w:val="auto"/>
                      <w:u w:val="none" w:color="auto"/>
                    </w:rPr>
                  </w:pPr>
                  <w:r>
                    <w:rPr>
                      <w:rFonts w:hint="eastAsia"/>
                      <w:color w:val="auto"/>
                      <w:u w:val="none" w:color="auto"/>
                    </w:rPr>
                    <w:t>7</w:t>
                  </w:r>
                  <w:r>
                    <w:rPr>
                      <w:color w:val="auto"/>
                      <w:u w:val="none" w:color="auto"/>
                    </w:rPr>
                    <w:t>.</w:t>
                  </w:r>
                  <w:r>
                    <w:rPr>
                      <w:rFonts w:hint="eastAsia"/>
                      <w:color w:val="auto"/>
                      <w:u w:val="none" w:color="auto"/>
                    </w:rPr>
                    <w:t>8</w:t>
                  </w:r>
                </w:p>
              </w:tc>
              <w:tc>
                <w:tcPr>
                  <w:tcW w:w="3492" w:type="dxa"/>
                  <w:vMerge w:val="restart"/>
                  <w:vAlign w:val="center"/>
                </w:tcPr>
                <w:p>
                  <w:pPr>
                    <w:keepNext w:val="0"/>
                    <w:keepLines w:val="0"/>
                    <w:pageBreakBefore w:val="0"/>
                    <w:widowControl w:val="0"/>
                    <w:tabs>
                      <w:tab w:val="left" w:pos="1021"/>
                    </w:tabs>
                    <w:kinsoku/>
                    <w:wordWrap/>
                    <w:overflowPunct/>
                    <w:topLinePunct w:val="0"/>
                    <w:autoSpaceDE/>
                    <w:autoSpaceDN/>
                    <w:bidi w:val="0"/>
                    <w:adjustRightInd w:val="0"/>
                    <w:snapToGrid w:val="0"/>
                    <w:jc w:val="center"/>
                    <w:rPr>
                      <w:color w:val="auto"/>
                      <w:u w:val="none" w:color="auto"/>
                    </w:rPr>
                  </w:pPr>
                  <w:r>
                    <w:rPr>
                      <w:color w:val="auto"/>
                      <w:u w:val="none" w:color="auto"/>
                    </w:rPr>
                    <w:t>《加油站大气污染物排放标准》（GB20952-2007）中油气浓度排放限值25g/Nm</w:t>
                  </w:r>
                  <w:r>
                    <w:rPr>
                      <w:color w:val="auto"/>
                      <w:u w:val="none" w:color="auto"/>
                      <w:vertAlign w:val="superscript"/>
                    </w:rPr>
                    <w:t>3</w:t>
                  </w:r>
                  <w:r>
                    <w:rPr>
                      <w:color w:val="auto"/>
                      <w:u w:val="none" w:color="auto"/>
                    </w:rPr>
                    <w:t>标准</w:t>
                  </w:r>
                  <w:r>
                    <w:rPr>
                      <w:rFonts w:hint="eastAsia"/>
                      <w:color w:val="auto"/>
                      <w:u w:val="none" w:color="auto"/>
                      <w:lang w:eastAsia="zh-CN"/>
                    </w:rPr>
                    <w:t>以及</w:t>
                  </w:r>
                  <w:r>
                    <w:rPr>
                      <w:rFonts w:hint="eastAsia"/>
                      <w:color w:val="auto"/>
                      <w:u w:val="none" w:color="auto"/>
                      <w:lang w:val="en-US" w:eastAsia="zh-CN"/>
                    </w:rPr>
                    <w:t xml:space="preserve"> </w:t>
                  </w:r>
                  <w:r>
                    <w:rPr>
                      <w:rFonts w:hint="eastAsia"/>
                      <w:color w:val="auto"/>
                      <w:u w:val="none" w:color="auto"/>
                    </w:rPr>
                    <w:t>《大气污染物综合排放标准》（GB16297-1996）中无组织排放监控浓度限值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512"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p>
              </w:tc>
              <w:tc>
                <w:tcPr>
                  <w:tcW w:w="1098" w:type="dxa"/>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color w:val="auto"/>
                      <w:u w:val="none" w:color="auto"/>
                    </w:rPr>
                  </w:pPr>
                  <w:r>
                    <w:rPr>
                      <w:rFonts w:hint="eastAsia"/>
                      <w:color w:val="auto"/>
                      <w:lang w:eastAsia="zh-CN"/>
                    </w:rPr>
                    <w:t>汽车尾气</w:t>
                  </w:r>
                </w:p>
              </w:tc>
              <w:tc>
                <w:tcPr>
                  <w:tcW w:w="1385" w:type="dxa"/>
                  <w:gridSpan w:val="2"/>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r>
                    <w:rPr>
                      <w:bCs/>
                      <w:color w:val="auto"/>
                      <w:spacing w:val="-6"/>
                    </w:rPr>
                    <w:t>CHx</w:t>
                  </w:r>
                </w:p>
              </w:tc>
              <w:tc>
                <w:tcPr>
                  <w:tcW w:w="1740" w:type="dxa"/>
                  <w:vAlign w:val="center"/>
                </w:tcPr>
                <w:p>
                  <w:pPr>
                    <w:keepNext w:val="0"/>
                    <w:keepLines w:val="0"/>
                    <w:pageBreakBefore w:val="0"/>
                    <w:widowControl w:val="0"/>
                    <w:kinsoku/>
                    <w:wordWrap/>
                    <w:overflowPunct/>
                    <w:topLinePunct w:val="0"/>
                    <w:autoSpaceDE/>
                    <w:autoSpaceDN/>
                    <w:bidi w:val="0"/>
                    <w:adjustRightInd w:val="0"/>
                    <w:snapToGrid w:val="0"/>
                    <w:jc w:val="center"/>
                    <w:rPr>
                      <w:color w:val="auto"/>
                      <w:spacing w:val="-6"/>
                      <w:u w:val="none" w:color="auto"/>
                    </w:rPr>
                  </w:pPr>
                  <w:r>
                    <w:rPr>
                      <w:rFonts w:hint="eastAsia"/>
                      <w:color w:val="auto"/>
                      <w:spacing w:val="-6"/>
                    </w:rPr>
                    <w:t>绿化吸收，空间扩散</w:t>
                  </w:r>
                </w:p>
              </w:tc>
              <w:tc>
                <w:tcPr>
                  <w:tcW w:w="705" w:type="dxa"/>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color w:val="auto"/>
                      <w:u w:val="none" w:color="auto"/>
                    </w:rPr>
                  </w:pPr>
                  <w:r>
                    <w:rPr>
                      <w:rFonts w:hint="eastAsia"/>
                      <w:color w:val="auto"/>
                      <w:lang w:val="en-US" w:eastAsia="zh-CN"/>
                    </w:rPr>
                    <w:t>/</w:t>
                  </w:r>
                </w:p>
              </w:tc>
              <w:tc>
                <w:tcPr>
                  <w:tcW w:w="720" w:type="dxa"/>
                  <w:vAlign w:val="center"/>
                </w:tcPr>
                <w:p>
                  <w:pPr>
                    <w:keepNext w:val="0"/>
                    <w:keepLines w:val="0"/>
                    <w:pageBreakBefore w:val="0"/>
                    <w:widowControl w:val="0"/>
                    <w:tabs>
                      <w:tab w:val="left" w:pos="1021"/>
                    </w:tabs>
                    <w:kinsoku/>
                    <w:wordWrap/>
                    <w:overflowPunct/>
                    <w:topLinePunct w:val="0"/>
                    <w:autoSpaceDE/>
                    <w:autoSpaceDN/>
                    <w:bidi w:val="0"/>
                    <w:adjustRightInd w:val="0"/>
                    <w:snapToGrid w:val="0"/>
                    <w:jc w:val="center"/>
                    <w:rPr>
                      <w:rFonts w:hint="eastAsia"/>
                      <w:color w:val="auto"/>
                      <w:u w:val="none" w:color="auto"/>
                    </w:rPr>
                  </w:pPr>
                  <w:r>
                    <w:rPr>
                      <w:rFonts w:hint="eastAsia"/>
                      <w:color w:val="auto"/>
                      <w:lang w:val="en-US" w:eastAsia="zh-CN"/>
                    </w:rPr>
                    <w:t>/</w:t>
                  </w:r>
                </w:p>
              </w:tc>
              <w:tc>
                <w:tcPr>
                  <w:tcW w:w="3492" w:type="dxa"/>
                  <w:vMerge w:val="continue"/>
                  <w:vAlign w:val="center"/>
                </w:tcPr>
                <w:p>
                  <w:pPr>
                    <w:keepNext w:val="0"/>
                    <w:keepLines w:val="0"/>
                    <w:pageBreakBefore w:val="0"/>
                    <w:widowControl w:val="0"/>
                    <w:tabs>
                      <w:tab w:val="left" w:pos="1021"/>
                    </w:tabs>
                    <w:kinsoku/>
                    <w:wordWrap/>
                    <w:overflowPunct/>
                    <w:topLinePunct w:val="0"/>
                    <w:autoSpaceDE/>
                    <w:autoSpaceDN/>
                    <w:bidi w:val="0"/>
                    <w:adjustRightInd w:val="0"/>
                    <w:snapToGrid w:val="0"/>
                    <w:jc w:val="center"/>
                    <w:rPr>
                      <w:color w:val="auto"/>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512"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p>
              </w:tc>
              <w:tc>
                <w:tcPr>
                  <w:tcW w:w="1098" w:type="dxa"/>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color w:val="auto"/>
                      <w:u w:val="none" w:color="auto"/>
                    </w:rPr>
                  </w:pPr>
                  <w:r>
                    <w:rPr>
                      <w:rFonts w:hint="eastAsia"/>
                      <w:color w:val="auto"/>
                      <w:u w:val="none" w:color="auto"/>
                    </w:rPr>
                    <w:t>员工食堂</w:t>
                  </w:r>
                </w:p>
              </w:tc>
              <w:tc>
                <w:tcPr>
                  <w:tcW w:w="1385" w:type="dxa"/>
                  <w:gridSpan w:val="2"/>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color w:val="auto"/>
                      <w:u w:val="none" w:color="auto"/>
                    </w:rPr>
                  </w:pPr>
                  <w:r>
                    <w:rPr>
                      <w:rFonts w:hint="eastAsia"/>
                      <w:color w:val="auto"/>
                      <w:u w:val="none" w:color="auto"/>
                    </w:rPr>
                    <w:t>油烟</w:t>
                  </w:r>
                </w:p>
              </w:tc>
              <w:tc>
                <w:tcPr>
                  <w:tcW w:w="1740" w:type="dxa"/>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eastAsia="宋体"/>
                      <w:color w:val="auto"/>
                      <w:spacing w:val="-6"/>
                      <w:u w:val="none" w:color="auto"/>
                      <w:lang w:eastAsia="zh-CN"/>
                    </w:rPr>
                  </w:pPr>
                  <w:r>
                    <w:rPr>
                      <w:rFonts w:hint="eastAsia"/>
                      <w:color w:val="auto"/>
                      <w:spacing w:val="-6"/>
                      <w:u w:val="none" w:color="auto"/>
                      <w:lang w:eastAsia="zh-CN"/>
                    </w:rPr>
                    <w:t>家用油烟机</w:t>
                  </w:r>
                </w:p>
              </w:tc>
              <w:tc>
                <w:tcPr>
                  <w:tcW w:w="705" w:type="dxa"/>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r>
                    <w:rPr>
                      <w:rFonts w:hint="eastAsia"/>
                      <w:color w:val="auto"/>
                      <w:u w:val="none" w:color="auto"/>
                    </w:rPr>
                    <w:t>/</w:t>
                  </w:r>
                </w:p>
              </w:tc>
              <w:tc>
                <w:tcPr>
                  <w:tcW w:w="720" w:type="dxa"/>
                  <w:vAlign w:val="center"/>
                </w:tcPr>
                <w:p>
                  <w:pPr>
                    <w:keepNext w:val="0"/>
                    <w:keepLines w:val="0"/>
                    <w:pageBreakBefore w:val="0"/>
                    <w:widowControl w:val="0"/>
                    <w:tabs>
                      <w:tab w:val="left" w:pos="1021"/>
                    </w:tabs>
                    <w:kinsoku/>
                    <w:wordWrap/>
                    <w:overflowPunct/>
                    <w:topLinePunct w:val="0"/>
                    <w:autoSpaceDE/>
                    <w:autoSpaceDN/>
                    <w:bidi w:val="0"/>
                    <w:adjustRightInd w:val="0"/>
                    <w:snapToGrid w:val="0"/>
                    <w:jc w:val="center"/>
                    <w:rPr>
                      <w:color w:val="auto"/>
                      <w:u w:val="none" w:color="auto"/>
                    </w:rPr>
                  </w:pPr>
                  <w:r>
                    <w:rPr>
                      <w:rFonts w:hint="eastAsia"/>
                      <w:color w:val="auto"/>
                      <w:u w:val="none" w:color="auto"/>
                    </w:rPr>
                    <w:t>0.6</w:t>
                  </w:r>
                </w:p>
              </w:tc>
              <w:tc>
                <w:tcPr>
                  <w:tcW w:w="3492" w:type="dxa"/>
                  <w:vAlign w:val="center"/>
                </w:tcPr>
                <w:p>
                  <w:pPr>
                    <w:keepNext w:val="0"/>
                    <w:keepLines w:val="0"/>
                    <w:pageBreakBefore w:val="0"/>
                    <w:widowControl w:val="0"/>
                    <w:tabs>
                      <w:tab w:val="left" w:pos="1021"/>
                    </w:tabs>
                    <w:kinsoku/>
                    <w:wordWrap/>
                    <w:overflowPunct/>
                    <w:topLinePunct w:val="0"/>
                    <w:autoSpaceDE/>
                    <w:autoSpaceDN/>
                    <w:bidi w:val="0"/>
                    <w:adjustRightInd w:val="0"/>
                    <w:snapToGrid w:val="0"/>
                    <w:jc w:val="center"/>
                    <w:rPr>
                      <w:color w:val="auto"/>
                      <w:u w:val="none" w:color="auto"/>
                    </w:rPr>
                  </w:pPr>
                  <w:r>
                    <w:rPr>
                      <w:color w:val="auto"/>
                      <w:u w:val="none" w:color="auto"/>
                    </w:rPr>
                    <w:t>《饮食业油烟排放标准（试行）》（GB18483-2001）中最高允许排放浓度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87" w:hRule="atLeast"/>
                <w:jc w:val="center"/>
              </w:trPr>
              <w:tc>
                <w:tcPr>
                  <w:tcW w:w="512" w:type="dxa"/>
                  <w:vMerge w:val="restart"/>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r>
                    <w:rPr>
                      <w:color w:val="auto"/>
                      <w:u w:val="none" w:color="auto"/>
                    </w:rPr>
                    <w:t>废水</w:t>
                  </w:r>
                </w:p>
              </w:tc>
              <w:tc>
                <w:tcPr>
                  <w:tcW w:w="1098" w:type="dxa"/>
                  <w:vAlign w:val="center"/>
                </w:tcPr>
                <w:p>
                  <w:pPr>
                    <w:pStyle w:val="53"/>
                    <w:keepNext w:val="0"/>
                    <w:keepLines w:val="0"/>
                    <w:pageBreakBefore w:val="0"/>
                    <w:widowControl w:val="0"/>
                    <w:kinsoku/>
                    <w:wordWrap/>
                    <w:overflowPunct/>
                    <w:topLinePunct w:val="0"/>
                    <w:autoSpaceDE/>
                    <w:autoSpaceDN/>
                    <w:bidi w:val="0"/>
                    <w:adjustRightInd w:val="0"/>
                    <w:snapToGrid w:val="0"/>
                    <w:spacing w:line="240" w:lineRule="auto"/>
                    <w:rPr>
                      <w:rFonts w:eastAsia="宋体"/>
                      <w:color w:val="auto"/>
                      <w:sz w:val="21"/>
                      <w:u w:val="none" w:color="auto"/>
                    </w:rPr>
                  </w:pPr>
                  <w:r>
                    <w:rPr>
                      <w:rFonts w:eastAsia="宋体"/>
                      <w:color w:val="auto"/>
                      <w:sz w:val="21"/>
                      <w:u w:val="none" w:color="auto"/>
                      <w:lang w:eastAsia="zh-CN"/>
                    </w:rPr>
                    <w:t>初期</w:t>
                  </w:r>
                  <w:r>
                    <w:rPr>
                      <w:rFonts w:eastAsia="宋体"/>
                      <w:color w:val="auto"/>
                      <w:sz w:val="21"/>
                      <w:u w:val="none" w:color="auto"/>
                    </w:rPr>
                    <w:t>雨水</w:t>
                  </w:r>
                </w:p>
              </w:tc>
              <w:tc>
                <w:tcPr>
                  <w:tcW w:w="1385" w:type="dxa"/>
                  <w:gridSpan w:val="2"/>
                  <w:vAlign w:val="center"/>
                </w:tcPr>
                <w:p>
                  <w:pPr>
                    <w:pStyle w:val="53"/>
                    <w:keepNext w:val="0"/>
                    <w:keepLines w:val="0"/>
                    <w:pageBreakBefore w:val="0"/>
                    <w:widowControl w:val="0"/>
                    <w:kinsoku/>
                    <w:wordWrap/>
                    <w:overflowPunct/>
                    <w:topLinePunct w:val="0"/>
                    <w:autoSpaceDE/>
                    <w:autoSpaceDN/>
                    <w:bidi w:val="0"/>
                    <w:adjustRightInd w:val="0"/>
                    <w:snapToGrid w:val="0"/>
                    <w:spacing w:line="240" w:lineRule="auto"/>
                    <w:rPr>
                      <w:rFonts w:eastAsia="宋体"/>
                      <w:color w:val="auto"/>
                      <w:sz w:val="21"/>
                      <w:u w:val="none" w:color="auto"/>
                      <w:lang w:eastAsia="zh-CN"/>
                    </w:rPr>
                  </w:pPr>
                  <w:r>
                    <w:rPr>
                      <w:rFonts w:eastAsia="宋体"/>
                      <w:color w:val="auto"/>
                      <w:sz w:val="21"/>
                      <w:u w:val="none" w:color="auto"/>
                    </w:rPr>
                    <w:t>COD</w:t>
                  </w:r>
                  <w:r>
                    <w:rPr>
                      <w:rFonts w:eastAsia="宋体"/>
                      <w:color w:val="auto"/>
                      <w:sz w:val="21"/>
                      <w:u w:val="none" w:color="auto"/>
                      <w:vertAlign w:val="subscript"/>
                      <w:lang w:val="en-US" w:eastAsia="zh-CN"/>
                    </w:rPr>
                    <w:t>cr</w:t>
                  </w:r>
                  <w:r>
                    <w:rPr>
                      <w:rFonts w:eastAsia="宋体"/>
                      <w:color w:val="auto"/>
                      <w:sz w:val="21"/>
                      <w:u w:val="none" w:color="auto"/>
                      <w:lang w:eastAsia="zh-CN"/>
                    </w:rPr>
                    <w:t>、</w:t>
                  </w:r>
                  <w:r>
                    <w:rPr>
                      <w:rFonts w:eastAsia="宋体"/>
                      <w:color w:val="auto"/>
                      <w:sz w:val="21"/>
                      <w:u w:val="none" w:color="auto"/>
                      <w:lang w:val="en-US" w:eastAsia="zh-CN"/>
                    </w:rPr>
                    <w:t>SS、石油类</w:t>
                  </w:r>
                </w:p>
              </w:tc>
              <w:tc>
                <w:tcPr>
                  <w:tcW w:w="1740" w:type="dxa"/>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r>
                    <w:rPr>
                      <w:rFonts w:ascii="Times New Roman" w:hAnsi="Times New Roman"/>
                    </w:rPr>
                    <w:t>隔油沉淀处理后排入市政管网</w:t>
                  </w:r>
                </w:p>
              </w:tc>
              <w:tc>
                <w:tcPr>
                  <w:tcW w:w="705" w:type="dxa"/>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color w:val="auto"/>
                      <w:u w:val="none" w:color="auto"/>
                    </w:rPr>
                  </w:pPr>
                  <w:r>
                    <w:rPr>
                      <w:color w:val="auto"/>
                      <w:u w:val="none" w:color="auto"/>
                    </w:rPr>
                    <w:t>/</w:t>
                  </w:r>
                </w:p>
              </w:tc>
              <w:tc>
                <w:tcPr>
                  <w:tcW w:w="720" w:type="dxa"/>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r>
                    <w:rPr>
                      <w:rFonts w:hint="eastAsia"/>
                      <w:color w:val="auto"/>
                      <w:u w:val="none" w:color="auto"/>
                    </w:rPr>
                    <w:t>4.9</w:t>
                  </w:r>
                </w:p>
              </w:tc>
              <w:tc>
                <w:tcPr>
                  <w:tcW w:w="3492" w:type="dxa"/>
                  <w:vMerge w:val="restart"/>
                  <w:vAlign w:val="center"/>
                </w:tcPr>
                <w:p>
                  <w:pPr>
                    <w:adjustRightInd w:val="0"/>
                    <w:snapToGrid w:val="0"/>
                    <w:jc w:val="center"/>
                    <w:rPr>
                      <w:rFonts w:hint="eastAsia" w:eastAsia="宋体"/>
                      <w:color w:val="auto"/>
                      <w:u w:val="none" w:color="auto"/>
                      <w:lang w:eastAsia="zh-CN"/>
                    </w:rPr>
                  </w:pPr>
                  <w:r>
                    <w:rPr>
                      <w:rFonts w:ascii="Times New Roman" w:hAnsi="Times New Roman"/>
                      <w:kern w:val="0"/>
                    </w:rPr>
                    <w:t>生活污水、流动人员污水经化粪池处理与初期雨水、场地清洁废水经隔油沉淀池处理的达到《污水综合排放标准》 （GB8978-1996）中三级标准，通过市政管网进入</w:t>
                  </w:r>
                  <w:r>
                    <w:rPr>
                      <w:rFonts w:hint="eastAsia" w:ascii="Times New Roman" w:hAnsi="Times New Roman"/>
                      <w:kern w:val="0"/>
                      <w:lang w:eastAsia="zh-CN"/>
                    </w:rPr>
                    <w:t>株洲市霞湾污水处理厂</w:t>
                  </w:r>
                  <w:r>
                    <w:rPr>
                      <w:rFonts w:ascii="Times New Roman" w:hAnsi="Times New Roman"/>
                      <w:kern w:val="0"/>
                    </w:rPr>
                    <w:t>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512"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p>
              </w:tc>
              <w:tc>
                <w:tcPr>
                  <w:tcW w:w="1098" w:type="dxa"/>
                  <w:vAlign w:val="center"/>
                </w:tcPr>
                <w:p>
                  <w:pPr>
                    <w:pStyle w:val="53"/>
                    <w:keepNext w:val="0"/>
                    <w:keepLines w:val="0"/>
                    <w:pageBreakBefore w:val="0"/>
                    <w:widowControl w:val="0"/>
                    <w:kinsoku/>
                    <w:wordWrap/>
                    <w:overflowPunct/>
                    <w:topLinePunct w:val="0"/>
                    <w:autoSpaceDE/>
                    <w:autoSpaceDN/>
                    <w:bidi w:val="0"/>
                    <w:adjustRightInd w:val="0"/>
                    <w:snapToGrid w:val="0"/>
                    <w:spacing w:line="240" w:lineRule="auto"/>
                    <w:rPr>
                      <w:rFonts w:eastAsia="宋体"/>
                      <w:color w:val="auto"/>
                      <w:sz w:val="21"/>
                      <w:u w:val="none" w:color="auto"/>
                    </w:rPr>
                  </w:pPr>
                  <w:r>
                    <w:rPr>
                      <w:rFonts w:eastAsia="宋体"/>
                      <w:color w:val="auto"/>
                      <w:sz w:val="21"/>
                      <w:u w:val="none" w:color="auto"/>
                      <w:lang w:eastAsia="zh-CN"/>
                    </w:rPr>
                    <w:t>员工生活污水</w:t>
                  </w:r>
                </w:p>
              </w:tc>
              <w:tc>
                <w:tcPr>
                  <w:tcW w:w="1385" w:type="dxa"/>
                  <w:gridSpan w:val="2"/>
                  <w:vAlign w:val="center"/>
                </w:tcPr>
                <w:p>
                  <w:pPr>
                    <w:pStyle w:val="53"/>
                    <w:keepNext w:val="0"/>
                    <w:keepLines w:val="0"/>
                    <w:pageBreakBefore w:val="0"/>
                    <w:widowControl w:val="0"/>
                    <w:kinsoku/>
                    <w:wordWrap/>
                    <w:overflowPunct/>
                    <w:topLinePunct w:val="0"/>
                    <w:autoSpaceDE/>
                    <w:autoSpaceDN/>
                    <w:bidi w:val="0"/>
                    <w:adjustRightInd w:val="0"/>
                    <w:snapToGrid w:val="0"/>
                    <w:spacing w:line="240" w:lineRule="auto"/>
                    <w:rPr>
                      <w:rFonts w:eastAsia="宋体"/>
                      <w:color w:val="auto"/>
                      <w:sz w:val="21"/>
                      <w:u w:val="none" w:color="auto"/>
                    </w:rPr>
                  </w:pPr>
                  <w:r>
                    <w:rPr>
                      <w:rFonts w:eastAsia="宋体"/>
                      <w:color w:val="auto"/>
                      <w:sz w:val="21"/>
                      <w:u w:val="none" w:color="auto"/>
                      <w:lang w:val="en-US" w:eastAsia="zh-CN"/>
                    </w:rPr>
                    <w:t>COD</w:t>
                  </w:r>
                  <w:r>
                    <w:rPr>
                      <w:rFonts w:eastAsia="宋体"/>
                      <w:color w:val="auto"/>
                      <w:sz w:val="21"/>
                      <w:u w:val="none" w:color="auto"/>
                      <w:vertAlign w:val="subscript"/>
                      <w:lang w:val="en-US" w:eastAsia="zh-CN"/>
                    </w:rPr>
                    <w:t>cr</w:t>
                  </w:r>
                  <w:r>
                    <w:rPr>
                      <w:rFonts w:eastAsia="宋体"/>
                      <w:color w:val="auto"/>
                      <w:sz w:val="21"/>
                      <w:u w:val="none" w:color="auto"/>
                      <w:lang w:val="en-US" w:eastAsia="zh-CN"/>
                    </w:rPr>
                    <w:t>、BOD</w:t>
                  </w:r>
                  <w:r>
                    <w:rPr>
                      <w:rFonts w:eastAsia="宋体"/>
                      <w:color w:val="auto"/>
                      <w:sz w:val="21"/>
                      <w:u w:val="none" w:color="auto"/>
                      <w:vertAlign w:val="subscript"/>
                      <w:lang w:val="en-US" w:eastAsia="zh-CN"/>
                    </w:rPr>
                    <w:t>5</w:t>
                  </w:r>
                  <w:r>
                    <w:rPr>
                      <w:rFonts w:eastAsia="宋体"/>
                      <w:color w:val="auto"/>
                      <w:sz w:val="21"/>
                      <w:u w:val="none" w:color="auto"/>
                      <w:lang w:val="en-US" w:eastAsia="zh-CN"/>
                    </w:rPr>
                    <w:t>、SS、</w:t>
                  </w:r>
                  <w:r>
                    <w:rPr>
                      <w:rFonts w:eastAsia="宋体"/>
                      <w:bCs/>
                      <w:color w:val="auto"/>
                      <w:spacing w:val="-6"/>
                      <w:sz w:val="21"/>
                      <w:u w:val="none" w:color="auto"/>
                    </w:rPr>
                    <w:t>NH</w:t>
                  </w:r>
                  <w:r>
                    <w:rPr>
                      <w:rFonts w:eastAsia="宋体"/>
                      <w:bCs/>
                      <w:color w:val="auto"/>
                      <w:spacing w:val="-6"/>
                      <w:sz w:val="21"/>
                      <w:u w:val="none" w:color="auto"/>
                      <w:vertAlign w:val="subscript"/>
                    </w:rPr>
                    <w:t>3</w:t>
                  </w:r>
                  <w:r>
                    <w:rPr>
                      <w:rFonts w:eastAsia="宋体"/>
                      <w:bCs/>
                      <w:color w:val="auto"/>
                      <w:spacing w:val="-6"/>
                      <w:sz w:val="21"/>
                      <w:u w:val="none" w:color="auto"/>
                    </w:rPr>
                    <w:t>-N</w:t>
                  </w:r>
                  <w:r>
                    <w:rPr>
                      <w:rFonts w:eastAsia="宋体"/>
                      <w:bCs/>
                      <w:color w:val="auto"/>
                      <w:spacing w:val="-6"/>
                      <w:sz w:val="21"/>
                      <w:u w:val="none" w:color="auto"/>
                      <w:lang w:eastAsia="zh-CN"/>
                    </w:rPr>
                    <w:t>、动植物油</w:t>
                  </w:r>
                </w:p>
              </w:tc>
              <w:tc>
                <w:tcPr>
                  <w:tcW w:w="1740" w:type="dxa"/>
                  <w:vMerge w:val="restart"/>
                  <w:vAlign w:val="center"/>
                </w:tcPr>
                <w:p>
                  <w:pPr>
                    <w:pStyle w:val="40"/>
                    <w:keepNext w:val="0"/>
                    <w:keepLines w:val="0"/>
                    <w:pageBreakBefore w:val="0"/>
                    <w:widowControl w:val="0"/>
                    <w:kinsoku/>
                    <w:wordWrap/>
                    <w:overflowPunct/>
                    <w:topLinePunct w:val="0"/>
                    <w:autoSpaceDE/>
                    <w:autoSpaceDN/>
                    <w:bidi w:val="0"/>
                    <w:adjustRightInd w:val="0"/>
                    <w:snapToGrid w:val="0"/>
                    <w:ind w:firstLine="0" w:firstLineChars="0"/>
                    <w:jc w:val="both"/>
                    <w:rPr>
                      <w:color w:val="auto"/>
                      <w:u w:val="none" w:color="auto"/>
                    </w:rPr>
                  </w:pPr>
                  <w:r>
                    <w:rPr>
                      <w:spacing w:val="0"/>
                      <w:kern w:val="0"/>
                      <w:szCs w:val="21"/>
                      <w:u w:val="none"/>
                      <w:lang w:val="zh-CN"/>
                    </w:rPr>
                    <w:t>隔油池、化粪池处理后</w:t>
                  </w:r>
                  <w:r>
                    <w:rPr>
                      <w:rFonts w:hint="eastAsia"/>
                      <w:spacing w:val="0"/>
                      <w:kern w:val="0"/>
                      <w:szCs w:val="21"/>
                      <w:u w:val="none"/>
                      <w:lang w:val="zh-CN"/>
                    </w:rPr>
                    <w:t>排入市政管</w:t>
                  </w:r>
                </w:p>
              </w:tc>
              <w:tc>
                <w:tcPr>
                  <w:tcW w:w="705" w:type="dxa"/>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color w:val="auto"/>
                      <w:u w:val="none" w:color="auto"/>
                    </w:rPr>
                  </w:pPr>
                  <w:r>
                    <w:rPr>
                      <w:rFonts w:hint="eastAsia"/>
                      <w:color w:val="auto"/>
                      <w:u w:val="none" w:color="auto"/>
                    </w:rPr>
                    <w:t>/</w:t>
                  </w:r>
                </w:p>
              </w:tc>
              <w:tc>
                <w:tcPr>
                  <w:tcW w:w="720" w:type="dxa"/>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r>
                    <w:rPr>
                      <w:color w:val="auto"/>
                      <w:u w:val="none" w:color="auto"/>
                    </w:rPr>
                    <w:t>3.2</w:t>
                  </w:r>
                </w:p>
              </w:tc>
              <w:tc>
                <w:tcPr>
                  <w:tcW w:w="3492"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512"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p>
              </w:tc>
              <w:tc>
                <w:tcPr>
                  <w:tcW w:w="1098" w:type="dxa"/>
                  <w:vAlign w:val="center"/>
                </w:tcPr>
                <w:p>
                  <w:pPr>
                    <w:pStyle w:val="53"/>
                    <w:keepNext w:val="0"/>
                    <w:keepLines w:val="0"/>
                    <w:pageBreakBefore w:val="0"/>
                    <w:widowControl w:val="0"/>
                    <w:kinsoku/>
                    <w:wordWrap/>
                    <w:overflowPunct/>
                    <w:topLinePunct w:val="0"/>
                    <w:autoSpaceDE/>
                    <w:autoSpaceDN/>
                    <w:bidi w:val="0"/>
                    <w:adjustRightInd w:val="0"/>
                    <w:snapToGrid w:val="0"/>
                    <w:spacing w:line="240" w:lineRule="auto"/>
                    <w:rPr>
                      <w:rFonts w:hint="eastAsia" w:eastAsia="宋体"/>
                      <w:color w:val="auto"/>
                      <w:sz w:val="21"/>
                      <w:u w:val="none" w:color="auto"/>
                      <w:lang w:eastAsia="zh-CN"/>
                    </w:rPr>
                  </w:pPr>
                  <w:r>
                    <w:rPr>
                      <w:rFonts w:hint="eastAsia" w:eastAsia="宋体"/>
                      <w:color w:val="auto"/>
                      <w:sz w:val="21"/>
                      <w:u w:val="none" w:color="auto"/>
                      <w:lang w:eastAsia="zh-CN"/>
                    </w:rPr>
                    <w:t>流动人员污水</w:t>
                  </w:r>
                </w:p>
              </w:tc>
              <w:tc>
                <w:tcPr>
                  <w:tcW w:w="1385" w:type="dxa"/>
                  <w:gridSpan w:val="2"/>
                  <w:vAlign w:val="center"/>
                </w:tcPr>
                <w:p>
                  <w:pPr>
                    <w:pStyle w:val="53"/>
                    <w:keepNext w:val="0"/>
                    <w:keepLines w:val="0"/>
                    <w:pageBreakBefore w:val="0"/>
                    <w:widowControl w:val="0"/>
                    <w:kinsoku/>
                    <w:wordWrap/>
                    <w:overflowPunct/>
                    <w:topLinePunct w:val="0"/>
                    <w:autoSpaceDE/>
                    <w:autoSpaceDN/>
                    <w:bidi w:val="0"/>
                    <w:adjustRightInd w:val="0"/>
                    <w:snapToGrid w:val="0"/>
                    <w:spacing w:line="240" w:lineRule="auto"/>
                    <w:rPr>
                      <w:rFonts w:eastAsia="宋体"/>
                      <w:color w:val="auto"/>
                      <w:sz w:val="21"/>
                      <w:u w:val="none" w:color="auto"/>
                    </w:rPr>
                  </w:pPr>
                  <w:r>
                    <w:rPr>
                      <w:rFonts w:eastAsia="宋体"/>
                      <w:color w:val="auto"/>
                      <w:sz w:val="21"/>
                      <w:u w:val="none" w:color="auto"/>
                      <w:lang w:val="en-US" w:eastAsia="zh-CN"/>
                    </w:rPr>
                    <w:t>COD</w:t>
                  </w:r>
                  <w:r>
                    <w:rPr>
                      <w:rFonts w:eastAsia="宋体"/>
                      <w:color w:val="auto"/>
                      <w:sz w:val="21"/>
                      <w:u w:val="none" w:color="auto"/>
                      <w:vertAlign w:val="subscript"/>
                      <w:lang w:val="en-US" w:eastAsia="zh-CN"/>
                    </w:rPr>
                    <w:t>cr</w:t>
                  </w:r>
                  <w:r>
                    <w:rPr>
                      <w:rFonts w:eastAsia="宋体"/>
                      <w:color w:val="auto"/>
                      <w:sz w:val="21"/>
                      <w:u w:val="none" w:color="auto"/>
                      <w:lang w:val="en-US" w:eastAsia="zh-CN"/>
                    </w:rPr>
                    <w:t>、BOD</w:t>
                  </w:r>
                  <w:r>
                    <w:rPr>
                      <w:rFonts w:eastAsia="宋体"/>
                      <w:color w:val="auto"/>
                      <w:sz w:val="21"/>
                      <w:u w:val="none" w:color="auto"/>
                      <w:vertAlign w:val="subscript"/>
                      <w:lang w:val="en-US" w:eastAsia="zh-CN"/>
                    </w:rPr>
                    <w:t>5</w:t>
                  </w:r>
                  <w:r>
                    <w:rPr>
                      <w:rFonts w:eastAsia="宋体"/>
                      <w:color w:val="auto"/>
                      <w:sz w:val="21"/>
                      <w:u w:val="none" w:color="auto"/>
                      <w:lang w:val="en-US" w:eastAsia="zh-CN"/>
                    </w:rPr>
                    <w:t>、SS、</w:t>
                  </w:r>
                  <w:r>
                    <w:rPr>
                      <w:rFonts w:eastAsia="宋体"/>
                      <w:bCs/>
                      <w:color w:val="auto"/>
                      <w:spacing w:val="-6"/>
                      <w:sz w:val="21"/>
                      <w:u w:val="none" w:color="auto"/>
                    </w:rPr>
                    <w:t>NH</w:t>
                  </w:r>
                  <w:r>
                    <w:rPr>
                      <w:rFonts w:eastAsia="宋体"/>
                      <w:bCs/>
                      <w:color w:val="auto"/>
                      <w:spacing w:val="-6"/>
                      <w:sz w:val="21"/>
                      <w:u w:val="none" w:color="auto"/>
                      <w:vertAlign w:val="subscript"/>
                    </w:rPr>
                    <w:t>3</w:t>
                  </w:r>
                  <w:r>
                    <w:rPr>
                      <w:rFonts w:eastAsia="宋体"/>
                      <w:bCs/>
                      <w:color w:val="auto"/>
                      <w:spacing w:val="-6"/>
                      <w:sz w:val="21"/>
                      <w:u w:val="none" w:color="auto"/>
                    </w:rPr>
                    <w:t>-N</w:t>
                  </w:r>
                </w:p>
              </w:tc>
              <w:tc>
                <w:tcPr>
                  <w:tcW w:w="1740"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p>
              </w:tc>
              <w:tc>
                <w:tcPr>
                  <w:tcW w:w="705" w:type="dxa"/>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r>
                    <w:rPr>
                      <w:rFonts w:hint="eastAsia"/>
                      <w:color w:val="auto"/>
                      <w:u w:val="none" w:color="auto"/>
                    </w:rPr>
                    <w:t>/</w:t>
                  </w:r>
                </w:p>
              </w:tc>
              <w:tc>
                <w:tcPr>
                  <w:tcW w:w="720" w:type="dxa"/>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r>
                    <w:rPr>
                      <w:color w:val="auto"/>
                      <w:u w:val="none" w:color="auto"/>
                    </w:rPr>
                    <w:t>3.5</w:t>
                  </w:r>
                </w:p>
              </w:tc>
              <w:tc>
                <w:tcPr>
                  <w:tcW w:w="3492"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512"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p>
              </w:tc>
              <w:tc>
                <w:tcPr>
                  <w:tcW w:w="1098" w:type="dxa"/>
                  <w:vAlign w:val="center"/>
                </w:tcPr>
                <w:p>
                  <w:pPr>
                    <w:pStyle w:val="53"/>
                    <w:keepNext w:val="0"/>
                    <w:keepLines w:val="0"/>
                    <w:pageBreakBefore w:val="0"/>
                    <w:widowControl w:val="0"/>
                    <w:kinsoku/>
                    <w:wordWrap/>
                    <w:overflowPunct/>
                    <w:topLinePunct w:val="0"/>
                    <w:autoSpaceDE/>
                    <w:autoSpaceDN/>
                    <w:bidi w:val="0"/>
                    <w:adjustRightInd w:val="0"/>
                    <w:snapToGrid w:val="0"/>
                    <w:spacing w:line="240" w:lineRule="auto"/>
                    <w:rPr>
                      <w:rFonts w:eastAsia="宋体"/>
                      <w:color w:val="auto"/>
                      <w:sz w:val="21"/>
                      <w:u w:val="none" w:color="auto"/>
                      <w:lang w:eastAsia="zh-CN"/>
                    </w:rPr>
                  </w:pPr>
                  <w:r>
                    <w:rPr>
                      <w:rFonts w:eastAsia="宋体"/>
                      <w:color w:val="auto"/>
                      <w:sz w:val="21"/>
                      <w:u w:val="none" w:color="auto"/>
                      <w:lang w:eastAsia="zh-CN"/>
                    </w:rPr>
                    <w:t>场地清洁废水</w:t>
                  </w:r>
                </w:p>
              </w:tc>
              <w:tc>
                <w:tcPr>
                  <w:tcW w:w="1385" w:type="dxa"/>
                  <w:gridSpan w:val="2"/>
                  <w:vAlign w:val="center"/>
                </w:tcPr>
                <w:p>
                  <w:pPr>
                    <w:pStyle w:val="53"/>
                    <w:keepNext w:val="0"/>
                    <w:keepLines w:val="0"/>
                    <w:pageBreakBefore w:val="0"/>
                    <w:widowControl w:val="0"/>
                    <w:kinsoku/>
                    <w:wordWrap/>
                    <w:overflowPunct/>
                    <w:topLinePunct w:val="0"/>
                    <w:autoSpaceDE/>
                    <w:autoSpaceDN/>
                    <w:bidi w:val="0"/>
                    <w:adjustRightInd w:val="0"/>
                    <w:snapToGrid w:val="0"/>
                    <w:spacing w:line="240" w:lineRule="auto"/>
                    <w:rPr>
                      <w:rFonts w:eastAsia="宋体"/>
                      <w:color w:val="auto"/>
                      <w:sz w:val="21"/>
                      <w:u w:val="none" w:color="auto"/>
                      <w:lang w:val="en-US" w:eastAsia="zh-CN"/>
                    </w:rPr>
                  </w:pPr>
                  <w:r>
                    <w:rPr>
                      <w:rFonts w:eastAsia="宋体"/>
                      <w:color w:val="auto"/>
                      <w:sz w:val="21"/>
                      <w:u w:val="none" w:color="auto"/>
                      <w:lang w:val="en-US" w:eastAsia="zh-CN"/>
                    </w:rPr>
                    <w:t>SS、石油类</w:t>
                  </w:r>
                </w:p>
              </w:tc>
              <w:tc>
                <w:tcPr>
                  <w:tcW w:w="1740" w:type="dxa"/>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color w:val="auto"/>
                      <w:u w:val="none" w:color="auto"/>
                    </w:rPr>
                  </w:pPr>
                  <w:r>
                    <w:rPr>
                      <w:rFonts w:ascii="Times New Roman" w:hAnsi="Times New Roman"/>
                    </w:rPr>
                    <w:t>隔油沉淀处理后排入市政管网</w:t>
                  </w:r>
                </w:p>
              </w:tc>
              <w:tc>
                <w:tcPr>
                  <w:tcW w:w="705" w:type="dxa"/>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r>
                    <w:rPr>
                      <w:rFonts w:hint="eastAsia"/>
                      <w:color w:val="auto"/>
                      <w:u w:val="none" w:color="auto"/>
                    </w:rPr>
                    <w:t>/</w:t>
                  </w:r>
                </w:p>
              </w:tc>
              <w:tc>
                <w:tcPr>
                  <w:tcW w:w="720" w:type="dxa"/>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r>
                    <w:rPr>
                      <w:color w:val="auto"/>
                      <w:u w:val="none" w:color="auto"/>
                    </w:rPr>
                    <w:t>5.4</w:t>
                  </w:r>
                </w:p>
              </w:tc>
              <w:tc>
                <w:tcPr>
                  <w:tcW w:w="3492"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512" w:type="dxa"/>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bookmarkStart w:id="44" w:name="OLE_LINK36" w:colFirst="3" w:colLast="3"/>
                  <w:r>
                    <w:rPr>
                      <w:color w:val="auto"/>
                      <w:u w:val="none" w:color="auto"/>
                    </w:rPr>
                    <w:t>噪声</w:t>
                  </w:r>
                </w:p>
              </w:tc>
              <w:tc>
                <w:tcPr>
                  <w:tcW w:w="2483" w:type="dxa"/>
                  <w:gridSpan w:val="3"/>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r>
                    <w:rPr>
                      <w:color w:val="auto"/>
                      <w:u w:val="none" w:color="auto"/>
                    </w:rPr>
                    <w:t>噪声</w:t>
                  </w:r>
                </w:p>
              </w:tc>
              <w:tc>
                <w:tcPr>
                  <w:tcW w:w="1740" w:type="dxa"/>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r>
                    <w:rPr>
                      <w:rFonts w:eastAsia="Times New Roman"/>
                      <w:color w:val="auto"/>
                      <w:u w:val="none" w:color="auto"/>
                    </w:rPr>
                    <w:t>选用低噪声设备，减震垫、</w:t>
                  </w:r>
                  <w:r>
                    <w:rPr>
                      <w:rFonts w:hint="eastAsia" w:eastAsia="宋体"/>
                      <w:color w:val="auto"/>
                      <w:u w:val="none" w:color="auto"/>
                      <w:lang w:eastAsia="zh-CN"/>
                    </w:rPr>
                    <w:t>加强</w:t>
                  </w:r>
                  <w:r>
                    <w:rPr>
                      <w:rFonts w:hint="eastAsia"/>
                      <w:color w:val="auto"/>
                      <w:u w:val="none" w:color="auto"/>
                    </w:rPr>
                    <w:t>绿化隔离</w:t>
                  </w:r>
                </w:p>
              </w:tc>
              <w:tc>
                <w:tcPr>
                  <w:tcW w:w="705" w:type="dxa"/>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eastAsia="宋体"/>
                      <w:color w:val="auto"/>
                      <w:u w:val="none" w:color="auto"/>
                      <w:lang w:val="en-US" w:eastAsia="zh-CN"/>
                    </w:rPr>
                  </w:pPr>
                  <w:r>
                    <w:rPr>
                      <w:rFonts w:hint="eastAsia"/>
                      <w:color w:val="auto"/>
                      <w:u w:val="none" w:color="auto"/>
                      <w:lang w:val="en-US" w:eastAsia="zh-CN"/>
                    </w:rPr>
                    <w:t>/</w:t>
                  </w:r>
                </w:p>
              </w:tc>
              <w:tc>
                <w:tcPr>
                  <w:tcW w:w="720" w:type="dxa"/>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color w:val="auto"/>
                      <w:u w:val="none" w:color="auto"/>
                    </w:rPr>
                  </w:pPr>
                  <w:r>
                    <w:rPr>
                      <w:rFonts w:hint="eastAsia"/>
                      <w:color w:val="auto"/>
                      <w:u w:val="none" w:color="auto"/>
                      <w:lang w:val="en-US" w:eastAsia="zh-CN"/>
                    </w:rPr>
                    <w:t>5.0</w:t>
                  </w:r>
                </w:p>
              </w:tc>
              <w:tc>
                <w:tcPr>
                  <w:tcW w:w="3492" w:type="dxa"/>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r>
                    <w:rPr>
                      <w:color w:val="auto"/>
                      <w:u w:val="none" w:color="auto"/>
                    </w:rPr>
                    <w:t>临道路一侧达到《工业企业厂界环境噪声排放标准》（GB12348-2008）4类标准，其它厂界达2类标准</w:t>
                  </w:r>
                </w:p>
              </w:tc>
            </w:tr>
            <w:bookmarkEnd w:id="44"/>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512" w:type="dxa"/>
                  <w:vMerge w:val="restart"/>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r>
                    <w:rPr>
                      <w:color w:val="auto"/>
                      <w:u w:val="none" w:color="auto"/>
                    </w:rPr>
                    <w:t>固体废物</w:t>
                  </w:r>
                </w:p>
              </w:tc>
              <w:tc>
                <w:tcPr>
                  <w:tcW w:w="1173" w:type="dxa"/>
                  <w:gridSpan w:val="2"/>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r>
                    <w:rPr>
                      <w:color w:val="auto"/>
                      <w:u w:val="none" w:color="auto"/>
                    </w:rPr>
                    <w:t>生活垃圾</w:t>
                  </w:r>
                </w:p>
              </w:tc>
              <w:tc>
                <w:tcPr>
                  <w:tcW w:w="1310" w:type="dxa"/>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r>
                    <w:rPr>
                      <w:color w:val="auto"/>
                      <w:u w:val="none" w:color="auto"/>
                    </w:rPr>
                    <w:t>生活垃圾</w:t>
                  </w:r>
                </w:p>
              </w:tc>
              <w:tc>
                <w:tcPr>
                  <w:tcW w:w="1740" w:type="dxa"/>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r>
                    <w:rPr>
                      <w:color w:val="auto"/>
                      <w:u w:val="none" w:color="auto"/>
                    </w:rPr>
                    <w:t>垃圾</w:t>
                  </w:r>
                  <w:r>
                    <w:rPr>
                      <w:rFonts w:hint="eastAsia"/>
                      <w:color w:val="auto"/>
                      <w:u w:val="none" w:color="auto"/>
                      <w:lang w:eastAsia="zh-CN"/>
                    </w:rPr>
                    <w:t>箱</w:t>
                  </w:r>
                  <w:r>
                    <w:rPr>
                      <w:color w:val="auto"/>
                      <w:u w:val="none" w:color="auto"/>
                    </w:rPr>
                    <w:t>收集</w:t>
                  </w:r>
                </w:p>
              </w:tc>
              <w:tc>
                <w:tcPr>
                  <w:tcW w:w="705" w:type="dxa"/>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r>
                    <w:rPr>
                      <w:rFonts w:hint="eastAsia"/>
                      <w:color w:val="auto"/>
                      <w:u w:val="none" w:color="auto"/>
                    </w:rPr>
                    <w:t>/</w:t>
                  </w:r>
                </w:p>
              </w:tc>
              <w:tc>
                <w:tcPr>
                  <w:tcW w:w="720" w:type="dxa"/>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r>
                    <w:rPr>
                      <w:color w:val="auto"/>
                      <w:u w:val="none" w:color="auto"/>
                    </w:rPr>
                    <w:t>0.5</w:t>
                  </w:r>
                </w:p>
              </w:tc>
              <w:tc>
                <w:tcPr>
                  <w:tcW w:w="3492" w:type="dxa"/>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r>
                    <w:rPr>
                      <w:color w:val="auto"/>
                      <w:u w:val="none" w:color="auto"/>
                    </w:rPr>
                    <w:t>《生活垃圾填埋场污染控制标准》（GB16889-2008）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512" w:type="dxa"/>
                  <w:vMerge w:val="continue"/>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p>
              </w:tc>
              <w:tc>
                <w:tcPr>
                  <w:tcW w:w="1173" w:type="dxa"/>
                  <w:gridSpan w:val="2"/>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r>
                    <w:rPr>
                      <w:color w:val="auto"/>
                      <w:u w:val="none" w:color="auto"/>
                    </w:rPr>
                    <w:t>危险固废</w:t>
                  </w:r>
                </w:p>
              </w:tc>
              <w:tc>
                <w:tcPr>
                  <w:tcW w:w="1310" w:type="dxa"/>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r>
                    <w:rPr>
                      <w:color w:val="auto"/>
                      <w:u w:val="none" w:color="auto"/>
                    </w:rPr>
                    <w:t>废油、油泥</w:t>
                  </w:r>
                </w:p>
              </w:tc>
              <w:tc>
                <w:tcPr>
                  <w:tcW w:w="1740" w:type="dxa"/>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eastAsia="宋体"/>
                      <w:color w:val="auto"/>
                      <w:u w:val="none" w:color="auto"/>
                      <w:lang w:eastAsia="zh-CN"/>
                    </w:rPr>
                  </w:pPr>
                  <w:r>
                    <w:rPr>
                      <w:rFonts w:hint="eastAsia"/>
                      <w:color w:val="auto"/>
                      <w:u w:val="none" w:color="auto"/>
                      <w:lang w:eastAsia="zh-CN"/>
                    </w:rPr>
                    <w:t>危废暂存间</w:t>
                  </w:r>
                </w:p>
              </w:tc>
              <w:tc>
                <w:tcPr>
                  <w:tcW w:w="705" w:type="dxa"/>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eastAsia="宋体"/>
                      <w:color w:val="auto"/>
                      <w:u w:val="none" w:color="auto"/>
                      <w:lang w:val="en-US" w:eastAsia="zh-CN"/>
                    </w:rPr>
                  </w:pPr>
                  <w:r>
                    <w:rPr>
                      <w:rFonts w:hint="eastAsia"/>
                      <w:color w:val="auto"/>
                      <w:u w:val="none" w:color="auto"/>
                      <w:lang w:val="en-US" w:eastAsia="zh-CN"/>
                    </w:rPr>
                    <w:t>2.1</w:t>
                  </w:r>
                </w:p>
              </w:tc>
              <w:tc>
                <w:tcPr>
                  <w:tcW w:w="720" w:type="dxa"/>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eastAsia="宋体"/>
                      <w:color w:val="auto"/>
                      <w:u w:val="none" w:color="auto"/>
                      <w:lang w:val="en-US" w:eastAsia="zh-CN"/>
                    </w:rPr>
                  </w:pPr>
                  <w:r>
                    <w:rPr>
                      <w:rFonts w:hint="eastAsia"/>
                      <w:color w:val="auto"/>
                      <w:u w:val="none" w:color="auto"/>
                      <w:lang w:val="en-US" w:eastAsia="zh-CN"/>
                    </w:rPr>
                    <w:t>/</w:t>
                  </w:r>
                </w:p>
              </w:tc>
              <w:tc>
                <w:tcPr>
                  <w:tcW w:w="3492" w:type="dxa"/>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r>
                    <w:rPr>
                      <w:color w:val="auto"/>
                      <w:u w:val="none" w:color="auto"/>
                    </w:rPr>
                    <w:t>《危险废物贮存污染控制标准》（GB 18597-2001）及2013年修改单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685" w:type="dxa"/>
                  <w:gridSpan w:val="3"/>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r>
                    <w:rPr>
                      <w:color w:val="auto"/>
                      <w:u w:val="none" w:color="auto"/>
                    </w:rPr>
                    <w:t>突发环境事件</w:t>
                  </w:r>
                </w:p>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r>
                    <w:rPr>
                      <w:color w:val="auto"/>
                      <w:u w:val="none" w:color="auto"/>
                    </w:rPr>
                    <w:t>预防措施</w:t>
                  </w:r>
                </w:p>
              </w:tc>
              <w:tc>
                <w:tcPr>
                  <w:tcW w:w="1310" w:type="dxa"/>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r>
                    <w:rPr>
                      <w:color w:val="auto"/>
                      <w:u w:val="none" w:color="auto"/>
                    </w:rPr>
                    <w:t>/</w:t>
                  </w:r>
                </w:p>
              </w:tc>
              <w:tc>
                <w:tcPr>
                  <w:tcW w:w="1740" w:type="dxa"/>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r>
                    <w:rPr>
                      <w:rFonts w:hint="eastAsia"/>
                      <w:color w:val="auto"/>
                      <w:kern w:val="0"/>
                      <w:u w:val="none" w:color="auto"/>
                      <w:lang w:val="en-US" w:eastAsia="zh-CN"/>
                    </w:rPr>
                    <w:t>4</w:t>
                  </w:r>
                  <w:r>
                    <w:rPr>
                      <w:color w:val="auto"/>
                      <w:kern w:val="0"/>
                      <w:u w:val="none" w:color="auto"/>
                    </w:rPr>
                    <w:t>m</w:t>
                  </w:r>
                  <w:r>
                    <w:rPr>
                      <w:color w:val="auto"/>
                      <w:kern w:val="0"/>
                      <w:u w:val="none" w:color="auto"/>
                      <w:vertAlign w:val="superscript"/>
                    </w:rPr>
                    <w:t>3</w:t>
                  </w:r>
                  <w:r>
                    <w:rPr>
                      <w:color w:val="auto"/>
                      <w:kern w:val="0"/>
                      <w:u w:val="none" w:color="auto"/>
                    </w:rPr>
                    <w:t>消防</w:t>
                  </w:r>
                  <w:r>
                    <w:rPr>
                      <w:rStyle w:val="31"/>
                      <w:color w:val="auto"/>
                      <w:kern w:val="0"/>
                      <w:u w:val="none" w:color="auto"/>
                    </w:rPr>
                    <w:t>砂</w:t>
                  </w:r>
                  <w:r>
                    <w:rPr>
                      <w:color w:val="auto"/>
                      <w:kern w:val="0"/>
                      <w:u w:val="none" w:color="auto"/>
                    </w:rPr>
                    <w:t>池</w:t>
                  </w:r>
                </w:p>
              </w:tc>
              <w:tc>
                <w:tcPr>
                  <w:tcW w:w="705" w:type="dxa"/>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r>
                    <w:rPr>
                      <w:rFonts w:hint="eastAsia"/>
                      <w:color w:val="auto"/>
                      <w:u w:val="none" w:color="auto"/>
                    </w:rPr>
                    <w:t>/</w:t>
                  </w:r>
                </w:p>
              </w:tc>
              <w:tc>
                <w:tcPr>
                  <w:tcW w:w="720" w:type="dxa"/>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r>
                    <w:rPr>
                      <w:color w:val="auto"/>
                      <w:u w:val="none" w:color="auto"/>
                    </w:rPr>
                    <w:t>0.3</w:t>
                  </w:r>
                </w:p>
              </w:tc>
              <w:tc>
                <w:tcPr>
                  <w:tcW w:w="3492" w:type="dxa"/>
                  <w:vAlign w:val="center"/>
                </w:tcPr>
                <w:p>
                  <w:pPr>
                    <w:keepNext w:val="0"/>
                    <w:keepLines w:val="0"/>
                    <w:pageBreakBefore w:val="0"/>
                    <w:widowControl w:val="0"/>
                    <w:kinsoku/>
                    <w:wordWrap/>
                    <w:overflowPunct/>
                    <w:topLinePunct w:val="0"/>
                    <w:autoSpaceDE/>
                    <w:autoSpaceDN/>
                    <w:bidi w:val="0"/>
                    <w:adjustRightInd w:val="0"/>
                    <w:snapToGrid w:val="0"/>
                    <w:jc w:val="center"/>
                    <w:rPr>
                      <w:color w:val="auto"/>
                      <w:u w:val="none" w:color="auto"/>
                    </w:rPr>
                  </w:pPr>
                  <w:r>
                    <w:rPr>
                      <w:color w:val="auto"/>
                      <w:u w:val="none" w:color="auto"/>
                    </w:rPr>
                    <w:t>《建设项目环境风险评价技术导则》（HJ/T169-2004）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4735" w:type="dxa"/>
                  <w:gridSpan w:val="5"/>
                  <w:vAlign w:val="center"/>
                </w:tcPr>
                <w:p>
                  <w:pPr>
                    <w:keepNext w:val="0"/>
                    <w:keepLines w:val="0"/>
                    <w:pageBreakBefore w:val="0"/>
                    <w:widowControl w:val="0"/>
                    <w:kinsoku/>
                    <w:wordWrap/>
                    <w:overflowPunct/>
                    <w:topLinePunct w:val="0"/>
                    <w:autoSpaceDE/>
                    <w:autoSpaceDN/>
                    <w:bidi w:val="0"/>
                    <w:adjustRightInd w:val="0"/>
                    <w:snapToGrid w:val="0"/>
                    <w:jc w:val="center"/>
                    <w:rPr>
                      <w:color w:val="auto"/>
                      <w:spacing w:val="2"/>
                      <w:u w:val="none" w:color="auto"/>
                    </w:rPr>
                  </w:pPr>
                  <w:r>
                    <w:rPr>
                      <w:color w:val="auto"/>
                      <w:spacing w:val="2"/>
                      <w:u w:val="none" w:color="auto"/>
                    </w:rPr>
                    <w:t>总计</w:t>
                  </w:r>
                </w:p>
              </w:tc>
              <w:tc>
                <w:tcPr>
                  <w:tcW w:w="4917" w:type="dxa"/>
                  <w:gridSpan w:val="3"/>
                  <w:vAlign w:val="center"/>
                </w:tcPr>
                <w:p>
                  <w:pPr>
                    <w:keepNext w:val="0"/>
                    <w:keepLines w:val="0"/>
                    <w:pageBreakBefore w:val="0"/>
                    <w:widowControl w:val="0"/>
                    <w:kinsoku/>
                    <w:wordWrap/>
                    <w:overflowPunct/>
                    <w:topLinePunct w:val="0"/>
                    <w:autoSpaceDE/>
                    <w:autoSpaceDN/>
                    <w:bidi w:val="0"/>
                    <w:adjustRightInd w:val="0"/>
                    <w:snapToGrid w:val="0"/>
                    <w:jc w:val="center"/>
                    <w:rPr>
                      <w:rFonts w:hint="default" w:eastAsia="宋体"/>
                      <w:color w:val="auto"/>
                      <w:u w:val="none" w:color="auto"/>
                      <w:lang w:val="en-US" w:eastAsia="zh-CN"/>
                    </w:rPr>
                  </w:pPr>
                  <w:r>
                    <w:rPr>
                      <w:rFonts w:hint="eastAsia"/>
                      <w:color w:val="auto"/>
                      <w:u w:val="none" w:color="auto"/>
                    </w:rPr>
                    <w:t>3</w:t>
                  </w:r>
                  <w:r>
                    <w:rPr>
                      <w:rFonts w:hint="eastAsia"/>
                      <w:color w:val="auto"/>
                      <w:u w:val="none" w:color="auto"/>
                      <w:lang w:val="en-US" w:eastAsia="zh-CN"/>
                    </w:rPr>
                    <w:t>3.3</w:t>
                  </w:r>
                </w:p>
              </w:tc>
            </w:tr>
          </w:tbl>
          <w:p>
            <w:pPr>
              <w:tabs>
                <w:tab w:val="left" w:pos="360"/>
              </w:tabs>
              <w:jc w:val="center"/>
              <w:rPr>
                <w:b/>
                <w:bCs/>
                <w:snapToGrid w:val="0"/>
                <w:color w:val="auto"/>
                <w:u w:val="none" w:color="auto"/>
                <w:lang w:val="zh-CN"/>
              </w:rPr>
            </w:pPr>
            <w:r>
              <w:rPr>
                <w:b/>
                <w:bCs/>
                <w:snapToGrid w:val="0"/>
                <w:color w:val="auto"/>
                <w:u w:val="single" w:color="auto"/>
                <w:lang w:val="zh-CN"/>
              </w:rPr>
              <w:t>表</w:t>
            </w:r>
            <w:r>
              <w:rPr>
                <w:b/>
                <w:bCs/>
                <w:snapToGrid w:val="0"/>
                <w:color w:val="auto"/>
                <w:u w:val="single" w:color="auto"/>
              </w:rPr>
              <w:t>7-</w:t>
            </w:r>
            <w:r>
              <w:rPr>
                <w:rFonts w:hint="eastAsia"/>
                <w:b/>
                <w:bCs/>
                <w:snapToGrid w:val="0"/>
                <w:color w:val="auto"/>
                <w:u w:val="single" w:color="auto"/>
                <w:lang w:val="en-US" w:eastAsia="zh-CN"/>
              </w:rPr>
              <w:t>14</w:t>
            </w:r>
            <w:r>
              <w:rPr>
                <w:b/>
                <w:bCs/>
                <w:snapToGrid w:val="0"/>
                <w:color w:val="auto"/>
                <w:u w:val="single" w:color="auto"/>
                <w:lang w:val="zh-CN"/>
              </w:rPr>
              <w:t xml:space="preserve">  建设项目竣工环境保护验收一览表</w:t>
            </w:r>
          </w:p>
          <w:tbl>
            <w:tblPr>
              <w:tblStyle w:val="20"/>
              <w:tblW w:w="9652" w:type="dxa"/>
              <w:jc w:val="center"/>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085"/>
              <w:gridCol w:w="123"/>
              <w:gridCol w:w="1767"/>
              <w:gridCol w:w="2925"/>
              <w:gridCol w:w="3752"/>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jc w:val="center"/>
              </w:trPr>
              <w:tc>
                <w:tcPr>
                  <w:tcW w:w="1085" w:type="dxa"/>
                  <w:vAlign w:val="center"/>
                </w:tcPr>
                <w:p>
                  <w:pPr>
                    <w:keepNext w:val="0"/>
                    <w:keepLines w:val="0"/>
                    <w:pageBreakBefore w:val="0"/>
                    <w:kinsoku/>
                    <w:wordWrap/>
                    <w:topLinePunct w:val="0"/>
                    <w:bidi w:val="0"/>
                    <w:adjustRightInd w:val="0"/>
                    <w:snapToGrid w:val="0"/>
                    <w:jc w:val="center"/>
                    <w:outlineLvl w:val="9"/>
                    <w:rPr>
                      <w:rFonts w:eastAsia="Times New Roman"/>
                      <w:b/>
                      <w:bCs/>
                      <w:color w:val="auto"/>
                      <w:u w:val="none" w:color="auto"/>
                    </w:rPr>
                  </w:pPr>
                  <w:r>
                    <w:rPr>
                      <w:rFonts w:eastAsia="Times New Roman"/>
                      <w:b/>
                      <w:bCs/>
                      <w:color w:val="auto"/>
                      <w:u w:val="none" w:color="auto"/>
                    </w:rPr>
                    <w:t>污染类型</w:t>
                  </w:r>
                </w:p>
              </w:tc>
              <w:tc>
                <w:tcPr>
                  <w:tcW w:w="1890" w:type="dxa"/>
                  <w:gridSpan w:val="2"/>
                  <w:vAlign w:val="center"/>
                </w:tcPr>
                <w:p>
                  <w:pPr>
                    <w:keepNext w:val="0"/>
                    <w:keepLines w:val="0"/>
                    <w:pageBreakBefore w:val="0"/>
                    <w:kinsoku/>
                    <w:wordWrap/>
                    <w:topLinePunct w:val="0"/>
                    <w:bidi w:val="0"/>
                    <w:adjustRightInd w:val="0"/>
                    <w:snapToGrid w:val="0"/>
                    <w:jc w:val="center"/>
                    <w:outlineLvl w:val="9"/>
                    <w:rPr>
                      <w:rFonts w:eastAsia="Times New Roman"/>
                      <w:b/>
                      <w:bCs/>
                      <w:color w:val="auto"/>
                      <w:u w:val="none" w:color="auto"/>
                    </w:rPr>
                  </w:pPr>
                  <w:r>
                    <w:rPr>
                      <w:rFonts w:eastAsia="Times New Roman"/>
                      <w:b/>
                      <w:bCs/>
                      <w:color w:val="auto"/>
                      <w:u w:val="none" w:color="auto"/>
                    </w:rPr>
                    <w:t>排放源</w:t>
                  </w:r>
                </w:p>
              </w:tc>
              <w:tc>
                <w:tcPr>
                  <w:tcW w:w="2925" w:type="dxa"/>
                  <w:vAlign w:val="center"/>
                </w:tcPr>
                <w:p>
                  <w:pPr>
                    <w:pStyle w:val="54"/>
                    <w:keepNext w:val="0"/>
                    <w:keepLines w:val="0"/>
                    <w:pageBreakBefore w:val="0"/>
                    <w:kinsoku/>
                    <w:wordWrap/>
                    <w:topLinePunct w:val="0"/>
                    <w:bidi w:val="0"/>
                    <w:adjustRightInd w:val="0"/>
                    <w:snapToGrid w:val="0"/>
                    <w:spacing w:line="240" w:lineRule="auto"/>
                    <w:outlineLvl w:val="9"/>
                    <w:rPr>
                      <w:rFonts w:eastAsia="Times New Roman"/>
                      <w:b/>
                      <w:bCs/>
                      <w:color w:val="auto"/>
                      <w:sz w:val="21"/>
                      <w:szCs w:val="21"/>
                      <w:u w:val="none" w:color="auto"/>
                    </w:rPr>
                  </w:pPr>
                  <w:r>
                    <w:rPr>
                      <w:rFonts w:eastAsia="Times New Roman"/>
                      <w:b/>
                      <w:bCs/>
                      <w:color w:val="auto"/>
                      <w:kern w:val="2"/>
                      <w:sz w:val="21"/>
                      <w:szCs w:val="21"/>
                      <w:u w:val="none" w:color="auto"/>
                    </w:rPr>
                    <w:t>防治措施</w:t>
                  </w:r>
                </w:p>
              </w:tc>
              <w:tc>
                <w:tcPr>
                  <w:tcW w:w="3752" w:type="dxa"/>
                  <w:vAlign w:val="center"/>
                </w:tcPr>
                <w:p>
                  <w:pPr>
                    <w:keepNext w:val="0"/>
                    <w:keepLines w:val="0"/>
                    <w:pageBreakBefore w:val="0"/>
                    <w:kinsoku/>
                    <w:wordWrap/>
                    <w:topLinePunct w:val="0"/>
                    <w:bidi w:val="0"/>
                    <w:adjustRightInd w:val="0"/>
                    <w:snapToGrid w:val="0"/>
                    <w:jc w:val="center"/>
                    <w:outlineLvl w:val="9"/>
                    <w:rPr>
                      <w:b/>
                      <w:bCs/>
                      <w:color w:val="auto"/>
                      <w:u w:val="none" w:color="auto"/>
                    </w:rPr>
                  </w:pPr>
                  <w:r>
                    <w:rPr>
                      <w:b/>
                      <w:bCs/>
                      <w:color w:val="auto"/>
                      <w:u w:val="none" w:color="auto"/>
                    </w:rPr>
                    <w:t>验收标准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jc w:val="center"/>
              </w:trPr>
              <w:tc>
                <w:tcPr>
                  <w:tcW w:w="1085" w:type="dxa"/>
                  <w:vMerge w:val="restart"/>
                  <w:vAlign w:val="center"/>
                </w:tcPr>
                <w:p>
                  <w:pPr>
                    <w:keepNext w:val="0"/>
                    <w:keepLines w:val="0"/>
                    <w:pageBreakBefore w:val="0"/>
                    <w:kinsoku/>
                    <w:wordWrap/>
                    <w:topLinePunct w:val="0"/>
                    <w:bidi w:val="0"/>
                    <w:adjustRightInd w:val="0"/>
                    <w:snapToGrid w:val="0"/>
                    <w:jc w:val="center"/>
                    <w:outlineLvl w:val="9"/>
                    <w:rPr>
                      <w:color w:val="auto"/>
                      <w:u w:val="none" w:color="auto"/>
                    </w:rPr>
                  </w:pPr>
                  <w:r>
                    <w:rPr>
                      <w:color w:val="auto"/>
                      <w:u w:val="none" w:color="auto"/>
                    </w:rPr>
                    <w:t>废气</w:t>
                  </w:r>
                </w:p>
              </w:tc>
              <w:tc>
                <w:tcPr>
                  <w:tcW w:w="1890" w:type="dxa"/>
                  <w:gridSpan w:val="2"/>
                  <w:vAlign w:val="center"/>
                </w:tcPr>
                <w:p>
                  <w:pPr>
                    <w:keepNext w:val="0"/>
                    <w:keepLines w:val="0"/>
                    <w:pageBreakBefore w:val="0"/>
                    <w:kinsoku/>
                    <w:wordWrap/>
                    <w:topLinePunct w:val="0"/>
                    <w:bidi w:val="0"/>
                    <w:adjustRightInd w:val="0"/>
                    <w:snapToGrid w:val="0"/>
                    <w:jc w:val="center"/>
                    <w:outlineLvl w:val="9"/>
                    <w:rPr>
                      <w:color w:val="auto"/>
                      <w:u w:val="none" w:color="auto"/>
                    </w:rPr>
                  </w:pPr>
                  <w:r>
                    <w:rPr>
                      <w:rFonts w:hint="eastAsia"/>
                      <w:color w:val="auto"/>
                      <w:u w:val="none" w:color="auto"/>
                    </w:rPr>
                    <w:t>卸油、</w:t>
                  </w:r>
                  <w:r>
                    <w:rPr>
                      <w:color w:val="auto"/>
                      <w:u w:val="none" w:color="auto"/>
                    </w:rPr>
                    <w:t>加油</w:t>
                  </w:r>
                  <w:r>
                    <w:rPr>
                      <w:rFonts w:hint="eastAsia"/>
                      <w:color w:val="auto"/>
                      <w:u w:val="none" w:color="auto"/>
                    </w:rPr>
                    <w:t>、</w:t>
                  </w:r>
                  <w:r>
                    <w:rPr>
                      <w:color w:val="auto"/>
                      <w:u w:val="none" w:color="auto"/>
                    </w:rPr>
                    <w:t>贮油</w:t>
                  </w:r>
                  <w:r>
                    <w:rPr>
                      <w:rFonts w:hint="eastAsia"/>
                      <w:color w:val="auto"/>
                      <w:u w:val="none" w:color="auto"/>
                    </w:rPr>
                    <w:t>过程中产生的</w:t>
                  </w:r>
                  <w:r>
                    <w:rPr>
                      <w:color w:val="auto"/>
                      <w:u w:val="none" w:color="auto"/>
                    </w:rPr>
                    <w:t>非甲烷总烃</w:t>
                  </w:r>
                </w:p>
              </w:tc>
              <w:tc>
                <w:tcPr>
                  <w:tcW w:w="2925" w:type="dxa"/>
                  <w:vAlign w:val="center"/>
                </w:tcPr>
                <w:p>
                  <w:pPr>
                    <w:pStyle w:val="54"/>
                    <w:keepNext w:val="0"/>
                    <w:keepLines w:val="0"/>
                    <w:pageBreakBefore w:val="0"/>
                    <w:kinsoku/>
                    <w:wordWrap/>
                    <w:topLinePunct w:val="0"/>
                    <w:bidi w:val="0"/>
                    <w:adjustRightInd w:val="0"/>
                    <w:snapToGrid w:val="0"/>
                    <w:spacing w:line="240" w:lineRule="auto"/>
                    <w:outlineLvl w:val="9"/>
                    <w:rPr>
                      <w:rFonts w:eastAsia="Times New Roman"/>
                      <w:color w:val="auto"/>
                      <w:kern w:val="2"/>
                      <w:sz w:val="21"/>
                      <w:szCs w:val="21"/>
                      <w:u w:val="none" w:color="auto"/>
                    </w:rPr>
                  </w:pPr>
                  <w:r>
                    <w:rPr>
                      <w:color w:val="auto"/>
                      <w:spacing w:val="-6"/>
                      <w:sz w:val="21"/>
                      <w:szCs w:val="21"/>
                      <w:u w:val="none" w:color="auto"/>
                    </w:rPr>
                    <w:t>油气回收系统</w:t>
                  </w:r>
                </w:p>
              </w:tc>
              <w:tc>
                <w:tcPr>
                  <w:tcW w:w="3752" w:type="dxa"/>
                  <w:vMerge w:val="restart"/>
                  <w:vAlign w:val="center"/>
                </w:tcPr>
                <w:p>
                  <w:pPr>
                    <w:keepNext w:val="0"/>
                    <w:keepLines w:val="0"/>
                    <w:pageBreakBefore w:val="0"/>
                    <w:kinsoku/>
                    <w:wordWrap/>
                    <w:topLinePunct w:val="0"/>
                    <w:bidi w:val="0"/>
                    <w:adjustRightInd w:val="0"/>
                    <w:snapToGrid w:val="0"/>
                    <w:jc w:val="center"/>
                    <w:outlineLvl w:val="9"/>
                    <w:rPr>
                      <w:color w:val="auto"/>
                      <w:u w:val="none" w:color="auto"/>
                    </w:rPr>
                  </w:pPr>
                  <w:r>
                    <w:rPr>
                      <w:color w:val="auto"/>
                      <w:u w:val="none" w:color="auto"/>
                    </w:rPr>
                    <w:t>《加油站大气污染物排放标准》（GB20952-2007）中油气浓度排放限值25g/Nm</w:t>
                  </w:r>
                  <w:r>
                    <w:rPr>
                      <w:color w:val="auto"/>
                      <w:u w:val="none" w:color="auto"/>
                      <w:vertAlign w:val="superscript"/>
                    </w:rPr>
                    <w:t>3</w:t>
                  </w:r>
                  <w:r>
                    <w:rPr>
                      <w:color w:val="auto"/>
                      <w:u w:val="none" w:color="auto"/>
                    </w:rPr>
                    <w:t>标准</w:t>
                  </w:r>
                  <w:r>
                    <w:rPr>
                      <w:rFonts w:hint="eastAsia"/>
                      <w:color w:val="auto"/>
                      <w:u w:val="none" w:color="auto"/>
                      <w:lang w:eastAsia="zh-CN"/>
                    </w:rPr>
                    <w:t>以及</w:t>
                  </w:r>
                  <w:r>
                    <w:rPr>
                      <w:rFonts w:hint="eastAsia"/>
                      <w:color w:val="auto"/>
                      <w:u w:val="none" w:color="auto"/>
                    </w:rPr>
                    <w:t>《大气污染物综合排放标准》（GB16297-1996）中无组织排放监控浓度限值</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jc w:val="center"/>
              </w:trPr>
              <w:tc>
                <w:tcPr>
                  <w:tcW w:w="1085" w:type="dxa"/>
                  <w:vMerge w:val="continue"/>
                  <w:vAlign w:val="center"/>
                </w:tcPr>
                <w:p>
                  <w:pPr>
                    <w:keepNext w:val="0"/>
                    <w:keepLines w:val="0"/>
                    <w:pageBreakBefore w:val="0"/>
                    <w:kinsoku/>
                    <w:wordWrap/>
                    <w:topLinePunct w:val="0"/>
                    <w:bidi w:val="0"/>
                    <w:adjustRightInd w:val="0"/>
                    <w:snapToGrid w:val="0"/>
                    <w:jc w:val="center"/>
                    <w:outlineLvl w:val="9"/>
                    <w:rPr>
                      <w:color w:val="auto"/>
                      <w:u w:val="none" w:color="auto"/>
                    </w:rPr>
                  </w:pPr>
                </w:p>
              </w:tc>
              <w:tc>
                <w:tcPr>
                  <w:tcW w:w="1890" w:type="dxa"/>
                  <w:gridSpan w:val="2"/>
                  <w:vAlign w:val="center"/>
                </w:tcPr>
                <w:p>
                  <w:pPr>
                    <w:keepNext w:val="0"/>
                    <w:keepLines w:val="0"/>
                    <w:pageBreakBefore w:val="0"/>
                    <w:kinsoku/>
                    <w:wordWrap/>
                    <w:topLinePunct w:val="0"/>
                    <w:bidi w:val="0"/>
                    <w:adjustRightInd w:val="0"/>
                    <w:snapToGrid w:val="0"/>
                    <w:jc w:val="center"/>
                    <w:outlineLvl w:val="9"/>
                    <w:rPr>
                      <w:rFonts w:hint="eastAsia"/>
                      <w:color w:val="auto"/>
                      <w:u w:val="none" w:color="auto"/>
                    </w:rPr>
                  </w:pPr>
                  <w:r>
                    <w:rPr>
                      <w:rFonts w:hint="eastAsia"/>
                      <w:color w:val="auto"/>
                      <w:lang w:eastAsia="zh-CN"/>
                    </w:rPr>
                    <w:t>汽车尾气</w:t>
                  </w:r>
                </w:p>
              </w:tc>
              <w:tc>
                <w:tcPr>
                  <w:tcW w:w="2925" w:type="dxa"/>
                  <w:vAlign w:val="center"/>
                </w:tcPr>
                <w:p>
                  <w:pPr>
                    <w:keepNext w:val="0"/>
                    <w:keepLines w:val="0"/>
                    <w:pageBreakBefore w:val="0"/>
                    <w:kinsoku/>
                    <w:wordWrap/>
                    <w:topLinePunct w:val="0"/>
                    <w:bidi w:val="0"/>
                    <w:adjustRightInd w:val="0"/>
                    <w:snapToGrid w:val="0"/>
                    <w:jc w:val="center"/>
                    <w:outlineLvl w:val="9"/>
                    <w:rPr>
                      <w:color w:val="auto"/>
                      <w:spacing w:val="-6"/>
                      <w:sz w:val="21"/>
                      <w:szCs w:val="21"/>
                      <w:u w:val="none" w:color="auto"/>
                    </w:rPr>
                  </w:pPr>
                  <w:r>
                    <w:rPr>
                      <w:rFonts w:hint="eastAsia"/>
                      <w:color w:val="auto"/>
                      <w:spacing w:val="-6"/>
                    </w:rPr>
                    <w:t>绿化吸收，空间扩散</w:t>
                  </w:r>
                </w:p>
              </w:tc>
              <w:tc>
                <w:tcPr>
                  <w:tcW w:w="3752" w:type="dxa"/>
                  <w:vMerge w:val="continue"/>
                  <w:vAlign w:val="center"/>
                </w:tcPr>
                <w:p>
                  <w:pPr>
                    <w:keepNext w:val="0"/>
                    <w:keepLines w:val="0"/>
                    <w:pageBreakBefore w:val="0"/>
                    <w:kinsoku/>
                    <w:wordWrap/>
                    <w:topLinePunct w:val="0"/>
                    <w:bidi w:val="0"/>
                    <w:adjustRightInd w:val="0"/>
                    <w:snapToGrid w:val="0"/>
                    <w:jc w:val="center"/>
                    <w:outlineLvl w:val="9"/>
                    <w:rPr>
                      <w:color w:val="auto"/>
                      <w:u w:val="none" w:color="auto"/>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jc w:val="center"/>
              </w:trPr>
              <w:tc>
                <w:tcPr>
                  <w:tcW w:w="1085" w:type="dxa"/>
                  <w:vMerge w:val="continue"/>
                  <w:vAlign w:val="center"/>
                </w:tcPr>
                <w:p>
                  <w:pPr>
                    <w:keepNext w:val="0"/>
                    <w:keepLines w:val="0"/>
                    <w:pageBreakBefore w:val="0"/>
                    <w:kinsoku/>
                    <w:wordWrap/>
                    <w:topLinePunct w:val="0"/>
                    <w:bidi w:val="0"/>
                    <w:adjustRightInd w:val="0"/>
                    <w:snapToGrid w:val="0"/>
                    <w:jc w:val="center"/>
                    <w:outlineLvl w:val="9"/>
                    <w:rPr>
                      <w:color w:val="auto"/>
                      <w:u w:val="none" w:color="auto"/>
                    </w:rPr>
                  </w:pPr>
                </w:p>
              </w:tc>
              <w:tc>
                <w:tcPr>
                  <w:tcW w:w="1890" w:type="dxa"/>
                  <w:gridSpan w:val="2"/>
                  <w:vAlign w:val="center"/>
                </w:tcPr>
                <w:p>
                  <w:pPr>
                    <w:keepNext w:val="0"/>
                    <w:keepLines w:val="0"/>
                    <w:pageBreakBefore w:val="0"/>
                    <w:kinsoku/>
                    <w:wordWrap/>
                    <w:topLinePunct w:val="0"/>
                    <w:bidi w:val="0"/>
                    <w:adjustRightInd w:val="0"/>
                    <w:snapToGrid w:val="0"/>
                    <w:jc w:val="center"/>
                    <w:outlineLvl w:val="9"/>
                    <w:rPr>
                      <w:rFonts w:hint="eastAsia"/>
                      <w:color w:val="auto"/>
                      <w:u w:val="none" w:color="auto"/>
                    </w:rPr>
                  </w:pPr>
                  <w:r>
                    <w:rPr>
                      <w:rFonts w:hint="eastAsia"/>
                      <w:color w:val="auto"/>
                      <w:u w:val="none" w:color="auto"/>
                    </w:rPr>
                    <w:t>员工食堂油烟</w:t>
                  </w:r>
                </w:p>
              </w:tc>
              <w:tc>
                <w:tcPr>
                  <w:tcW w:w="2925" w:type="dxa"/>
                  <w:vAlign w:val="center"/>
                </w:tcPr>
                <w:p>
                  <w:pPr>
                    <w:pStyle w:val="54"/>
                    <w:keepNext w:val="0"/>
                    <w:keepLines w:val="0"/>
                    <w:pageBreakBefore w:val="0"/>
                    <w:kinsoku/>
                    <w:wordWrap/>
                    <w:topLinePunct w:val="0"/>
                    <w:bidi w:val="0"/>
                    <w:adjustRightInd w:val="0"/>
                    <w:snapToGrid w:val="0"/>
                    <w:spacing w:line="240" w:lineRule="auto"/>
                    <w:outlineLvl w:val="9"/>
                    <w:rPr>
                      <w:rFonts w:hint="eastAsia" w:eastAsia="宋体"/>
                      <w:color w:val="auto"/>
                      <w:spacing w:val="-6"/>
                      <w:sz w:val="21"/>
                      <w:szCs w:val="21"/>
                      <w:u w:val="none" w:color="auto"/>
                      <w:lang w:eastAsia="zh-CN"/>
                    </w:rPr>
                  </w:pPr>
                  <w:r>
                    <w:rPr>
                      <w:rFonts w:hint="eastAsia"/>
                      <w:color w:val="auto"/>
                      <w:spacing w:val="-6"/>
                      <w:sz w:val="21"/>
                      <w:szCs w:val="21"/>
                      <w:u w:val="none" w:color="auto"/>
                      <w:lang w:eastAsia="zh-CN"/>
                    </w:rPr>
                    <w:t>家用油烟机</w:t>
                  </w:r>
                </w:p>
              </w:tc>
              <w:tc>
                <w:tcPr>
                  <w:tcW w:w="3752" w:type="dxa"/>
                  <w:vAlign w:val="center"/>
                </w:tcPr>
                <w:p>
                  <w:pPr>
                    <w:keepNext w:val="0"/>
                    <w:keepLines w:val="0"/>
                    <w:pageBreakBefore w:val="0"/>
                    <w:kinsoku/>
                    <w:wordWrap/>
                    <w:topLinePunct w:val="0"/>
                    <w:bidi w:val="0"/>
                    <w:adjustRightInd w:val="0"/>
                    <w:snapToGrid w:val="0"/>
                    <w:jc w:val="center"/>
                    <w:outlineLvl w:val="9"/>
                    <w:rPr>
                      <w:color w:val="auto"/>
                      <w:u w:val="none" w:color="auto"/>
                    </w:rPr>
                  </w:pPr>
                  <w:r>
                    <w:rPr>
                      <w:color w:val="auto"/>
                      <w:u w:val="none" w:color="auto"/>
                    </w:rPr>
                    <w:t>《饮食业油烟排放标准（试行）》（GB18483-2001）中最高允许排放浓度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276" w:hRule="atLeast"/>
                <w:jc w:val="center"/>
              </w:trPr>
              <w:tc>
                <w:tcPr>
                  <w:tcW w:w="1085" w:type="dxa"/>
                  <w:vMerge w:val="restart"/>
                  <w:vAlign w:val="center"/>
                </w:tcPr>
                <w:p>
                  <w:pPr>
                    <w:keepNext w:val="0"/>
                    <w:keepLines w:val="0"/>
                    <w:pageBreakBefore w:val="0"/>
                    <w:kinsoku/>
                    <w:wordWrap/>
                    <w:topLinePunct w:val="0"/>
                    <w:bidi w:val="0"/>
                    <w:adjustRightInd w:val="0"/>
                    <w:snapToGrid w:val="0"/>
                    <w:jc w:val="center"/>
                    <w:outlineLvl w:val="9"/>
                    <w:rPr>
                      <w:rFonts w:eastAsia="Times New Roman"/>
                      <w:color w:val="auto"/>
                      <w:u w:val="none" w:color="auto"/>
                    </w:rPr>
                  </w:pPr>
                  <w:r>
                    <w:rPr>
                      <w:rFonts w:eastAsia="Times New Roman"/>
                      <w:color w:val="auto"/>
                      <w:u w:val="none" w:color="auto"/>
                    </w:rPr>
                    <w:t>废水</w:t>
                  </w:r>
                </w:p>
              </w:tc>
              <w:tc>
                <w:tcPr>
                  <w:tcW w:w="1890" w:type="dxa"/>
                  <w:gridSpan w:val="2"/>
                  <w:vAlign w:val="center"/>
                </w:tcPr>
                <w:p>
                  <w:pPr>
                    <w:pStyle w:val="53"/>
                    <w:keepNext w:val="0"/>
                    <w:keepLines w:val="0"/>
                    <w:pageBreakBefore w:val="0"/>
                    <w:kinsoku/>
                    <w:wordWrap/>
                    <w:topLinePunct w:val="0"/>
                    <w:bidi w:val="0"/>
                    <w:adjustRightInd w:val="0"/>
                    <w:snapToGrid w:val="0"/>
                    <w:spacing w:line="240" w:lineRule="auto"/>
                    <w:outlineLvl w:val="9"/>
                    <w:rPr>
                      <w:rFonts w:eastAsia="Times New Roman"/>
                      <w:color w:val="auto"/>
                      <w:sz w:val="21"/>
                      <w:u w:val="none" w:color="auto"/>
                    </w:rPr>
                  </w:pPr>
                  <w:r>
                    <w:rPr>
                      <w:rFonts w:eastAsia="宋体"/>
                      <w:color w:val="auto"/>
                      <w:sz w:val="21"/>
                      <w:u w:val="none" w:color="auto"/>
                      <w:lang w:eastAsia="zh-CN"/>
                    </w:rPr>
                    <w:t>初期</w:t>
                  </w:r>
                  <w:r>
                    <w:rPr>
                      <w:rFonts w:eastAsia="宋体"/>
                      <w:color w:val="auto"/>
                      <w:sz w:val="21"/>
                      <w:u w:val="none" w:color="auto"/>
                    </w:rPr>
                    <w:t>雨水</w:t>
                  </w:r>
                </w:p>
              </w:tc>
              <w:tc>
                <w:tcPr>
                  <w:tcW w:w="2925" w:type="dxa"/>
                  <w:vAlign w:val="center"/>
                </w:tcPr>
                <w:p>
                  <w:pPr>
                    <w:keepNext w:val="0"/>
                    <w:keepLines w:val="0"/>
                    <w:pageBreakBefore w:val="0"/>
                    <w:kinsoku/>
                    <w:wordWrap/>
                    <w:topLinePunct w:val="0"/>
                    <w:bidi w:val="0"/>
                    <w:adjustRightInd w:val="0"/>
                    <w:snapToGrid w:val="0"/>
                    <w:jc w:val="center"/>
                    <w:outlineLvl w:val="9"/>
                    <w:rPr>
                      <w:rFonts w:eastAsia="Times New Roman"/>
                      <w:color w:val="auto"/>
                      <w:u w:val="none" w:color="auto"/>
                    </w:rPr>
                  </w:pPr>
                  <w:r>
                    <w:rPr>
                      <w:rFonts w:ascii="Times New Roman" w:hAnsi="Times New Roman"/>
                      <w:bCs/>
                    </w:rPr>
                    <w:t>经隔油沉淀处理</w:t>
                  </w:r>
                  <w:r>
                    <w:rPr>
                      <w:rFonts w:ascii="Times New Roman" w:hAnsi="Times New Roman"/>
                    </w:rPr>
                    <w:t>排入市政管网</w:t>
                  </w:r>
                </w:p>
              </w:tc>
              <w:tc>
                <w:tcPr>
                  <w:tcW w:w="3752" w:type="dxa"/>
                  <w:vMerge w:val="restart"/>
                  <w:vAlign w:val="center"/>
                </w:tcPr>
                <w:p>
                  <w:pPr>
                    <w:adjustRightInd w:val="0"/>
                    <w:snapToGrid w:val="0"/>
                    <w:jc w:val="center"/>
                    <w:rPr>
                      <w:rFonts w:hint="eastAsia" w:eastAsia="宋体"/>
                      <w:color w:val="auto"/>
                      <w:u w:val="none" w:color="auto"/>
                      <w:lang w:eastAsia="zh-CN"/>
                    </w:rPr>
                  </w:pPr>
                  <w:r>
                    <w:rPr>
                      <w:rFonts w:ascii="Times New Roman" w:hAnsi="Times New Roman"/>
                      <w:kern w:val="0"/>
                    </w:rPr>
                    <w:t>《污水综合排放标准》 （GB8978-1996）中三级标准</w:t>
                  </w:r>
                  <w:r>
                    <w:rPr>
                      <w:rFonts w:ascii="Times New Roman" w:hAnsi="Times New Roman"/>
                      <w:bCs/>
                      <w:spacing w:val="6"/>
                      <w:lang w:val="fr-FR"/>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1085" w:type="dxa"/>
                  <w:vMerge w:val="continue"/>
                  <w:vAlign w:val="center"/>
                </w:tcPr>
                <w:p>
                  <w:pPr>
                    <w:keepNext w:val="0"/>
                    <w:keepLines w:val="0"/>
                    <w:pageBreakBefore w:val="0"/>
                    <w:kinsoku/>
                    <w:wordWrap/>
                    <w:topLinePunct w:val="0"/>
                    <w:bidi w:val="0"/>
                    <w:adjustRightInd w:val="0"/>
                    <w:snapToGrid w:val="0"/>
                    <w:jc w:val="center"/>
                    <w:outlineLvl w:val="9"/>
                    <w:rPr>
                      <w:rFonts w:eastAsia="Times New Roman"/>
                      <w:color w:val="auto"/>
                      <w:u w:val="none" w:color="auto"/>
                    </w:rPr>
                  </w:pPr>
                </w:p>
              </w:tc>
              <w:tc>
                <w:tcPr>
                  <w:tcW w:w="1890" w:type="dxa"/>
                  <w:gridSpan w:val="2"/>
                  <w:vAlign w:val="center"/>
                </w:tcPr>
                <w:p>
                  <w:pPr>
                    <w:pStyle w:val="53"/>
                    <w:keepNext w:val="0"/>
                    <w:keepLines w:val="0"/>
                    <w:pageBreakBefore w:val="0"/>
                    <w:kinsoku/>
                    <w:wordWrap/>
                    <w:topLinePunct w:val="0"/>
                    <w:bidi w:val="0"/>
                    <w:adjustRightInd w:val="0"/>
                    <w:snapToGrid w:val="0"/>
                    <w:spacing w:line="240" w:lineRule="auto"/>
                    <w:outlineLvl w:val="9"/>
                    <w:rPr>
                      <w:rFonts w:eastAsia="宋体"/>
                      <w:color w:val="auto"/>
                      <w:sz w:val="21"/>
                      <w:u w:val="none" w:color="auto"/>
                      <w:lang w:eastAsia="zh-CN"/>
                    </w:rPr>
                  </w:pPr>
                  <w:r>
                    <w:rPr>
                      <w:rFonts w:eastAsia="宋体"/>
                      <w:color w:val="auto"/>
                      <w:sz w:val="21"/>
                      <w:u w:val="none" w:color="auto"/>
                      <w:lang w:eastAsia="zh-CN"/>
                    </w:rPr>
                    <w:t>员工生活废水</w:t>
                  </w:r>
                </w:p>
              </w:tc>
              <w:tc>
                <w:tcPr>
                  <w:tcW w:w="2925" w:type="dxa"/>
                  <w:vMerge w:val="restart"/>
                  <w:vAlign w:val="center"/>
                </w:tcPr>
                <w:p>
                  <w:pPr>
                    <w:keepNext w:val="0"/>
                    <w:keepLines w:val="0"/>
                    <w:pageBreakBefore w:val="0"/>
                    <w:kinsoku/>
                    <w:wordWrap/>
                    <w:topLinePunct w:val="0"/>
                    <w:bidi w:val="0"/>
                    <w:adjustRightInd w:val="0"/>
                    <w:snapToGrid w:val="0"/>
                    <w:jc w:val="center"/>
                    <w:outlineLvl w:val="9"/>
                    <w:rPr>
                      <w:color w:val="auto"/>
                      <w:u w:val="none" w:color="auto"/>
                    </w:rPr>
                  </w:pPr>
                  <w:r>
                    <w:rPr>
                      <w:rFonts w:ascii="Times New Roman" w:hAnsi="Times New Roman"/>
                    </w:rPr>
                    <w:t>化粪池处理后排入市政管网</w:t>
                  </w:r>
                </w:p>
              </w:tc>
              <w:tc>
                <w:tcPr>
                  <w:tcW w:w="3752" w:type="dxa"/>
                  <w:vMerge w:val="continue"/>
                  <w:vAlign w:val="center"/>
                </w:tcPr>
                <w:p>
                  <w:pPr>
                    <w:keepNext w:val="0"/>
                    <w:keepLines w:val="0"/>
                    <w:pageBreakBefore w:val="0"/>
                    <w:kinsoku/>
                    <w:wordWrap/>
                    <w:topLinePunct w:val="0"/>
                    <w:bidi w:val="0"/>
                    <w:adjustRightInd w:val="0"/>
                    <w:snapToGrid w:val="0"/>
                    <w:jc w:val="center"/>
                    <w:outlineLvl w:val="9"/>
                    <w:rPr>
                      <w:rFonts w:eastAsia="Times New Roman"/>
                      <w:color w:val="auto"/>
                      <w:u w:val="none" w:color="auto"/>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1085" w:type="dxa"/>
                  <w:vMerge w:val="continue"/>
                  <w:vAlign w:val="center"/>
                </w:tcPr>
                <w:p>
                  <w:pPr>
                    <w:keepNext w:val="0"/>
                    <w:keepLines w:val="0"/>
                    <w:pageBreakBefore w:val="0"/>
                    <w:kinsoku/>
                    <w:wordWrap/>
                    <w:topLinePunct w:val="0"/>
                    <w:bidi w:val="0"/>
                    <w:adjustRightInd w:val="0"/>
                    <w:snapToGrid w:val="0"/>
                    <w:jc w:val="center"/>
                    <w:outlineLvl w:val="9"/>
                    <w:rPr>
                      <w:rFonts w:eastAsia="Times New Roman"/>
                      <w:color w:val="auto"/>
                      <w:u w:val="none" w:color="auto"/>
                    </w:rPr>
                  </w:pPr>
                </w:p>
              </w:tc>
              <w:tc>
                <w:tcPr>
                  <w:tcW w:w="1890" w:type="dxa"/>
                  <w:gridSpan w:val="2"/>
                  <w:tcBorders>
                    <w:bottom w:val="single" w:color="auto" w:sz="4" w:space="0"/>
                  </w:tcBorders>
                  <w:vAlign w:val="center"/>
                </w:tcPr>
                <w:p>
                  <w:pPr>
                    <w:pStyle w:val="53"/>
                    <w:keepNext w:val="0"/>
                    <w:keepLines w:val="0"/>
                    <w:pageBreakBefore w:val="0"/>
                    <w:kinsoku/>
                    <w:wordWrap/>
                    <w:topLinePunct w:val="0"/>
                    <w:bidi w:val="0"/>
                    <w:adjustRightInd w:val="0"/>
                    <w:snapToGrid w:val="0"/>
                    <w:spacing w:line="240" w:lineRule="auto"/>
                    <w:outlineLvl w:val="9"/>
                    <w:rPr>
                      <w:rFonts w:eastAsia="宋体"/>
                      <w:color w:val="auto"/>
                      <w:sz w:val="21"/>
                      <w:u w:val="none" w:color="auto"/>
                      <w:lang w:eastAsia="zh-CN"/>
                    </w:rPr>
                  </w:pPr>
                  <w:r>
                    <w:rPr>
                      <w:rFonts w:hint="eastAsia" w:eastAsia="宋体"/>
                      <w:color w:val="auto"/>
                      <w:sz w:val="21"/>
                      <w:u w:val="none" w:color="auto"/>
                      <w:lang w:eastAsia="zh-CN"/>
                    </w:rPr>
                    <w:t>流动人员污水</w:t>
                  </w:r>
                </w:p>
              </w:tc>
              <w:tc>
                <w:tcPr>
                  <w:tcW w:w="2925" w:type="dxa"/>
                  <w:vMerge w:val="continue"/>
                  <w:vAlign w:val="center"/>
                </w:tcPr>
                <w:p>
                  <w:pPr>
                    <w:keepNext w:val="0"/>
                    <w:keepLines w:val="0"/>
                    <w:pageBreakBefore w:val="0"/>
                    <w:kinsoku/>
                    <w:wordWrap/>
                    <w:topLinePunct w:val="0"/>
                    <w:bidi w:val="0"/>
                    <w:adjustRightInd w:val="0"/>
                    <w:snapToGrid w:val="0"/>
                    <w:jc w:val="center"/>
                    <w:outlineLvl w:val="9"/>
                    <w:rPr>
                      <w:color w:val="auto"/>
                      <w:u w:val="none" w:color="auto"/>
                    </w:rPr>
                  </w:pPr>
                </w:p>
              </w:tc>
              <w:tc>
                <w:tcPr>
                  <w:tcW w:w="3752" w:type="dxa"/>
                  <w:vMerge w:val="continue"/>
                  <w:vAlign w:val="center"/>
                </w:tcPr>
                <w:p>
                  <w:pPr>
                    <w:keepNext w:val="0"/>
                    <w:keepLines w:val="0"/>
                    <w:pageBreakBefore w:val="0"/>
                    <w:kinsoku/>
                    <w:wordWrap/>
                    <w:topLinePunct w:val="0"/>
                    <w:bidi w:val="0"/>
                    <w:adjustRightInd w:val="0"/>
                    <w:snapToGrid w:val="0"/>
                    <w:jc w:val="center"/>
                    <w:outlineLvl w:val="9"/>
                    <w:rPr>
                      <w:color w:val="auto"/>
                      <w:u w:val="none" w:color="auto"/>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1085" w:type="dxa"/>
                  <w:vMerge w:val="continue"/>
                  <w:vAlign w:val="center"/>
                </w:tcPr>
                <w:p>
                  <w:pPr>
                    <w:keepNext w:val="0"/>
                    <w:keepLines w:val="0"/>
                    <w:pageBreakBefore w:val="0"/>
                    <w:kinsoku/>
                    <w:wordWrap/>
                    <w:topLinePunct w:val="0"/>
                    <w:bidi w:val="0"/>
                    <w:adjustRightInd w:val="0"/>
                    <w:snapToGrid w:val="0"/>
                    <w:jc w:val="center"/>
                    <w:outlineLvl w:val="9"/>
                    <w:rPr>
                      <w:rFonts w:eastAsia="Times New Roman"/>
                      <w:color w:val="auto"/>
                      <w:u w:val="none" w:color="auto"/>
                    </w:rPr>
                  </w:pPr>
                </w:p>
              </w:tc>
              <w:tc>
                <w:tcPr>
                  <w:tcW w:w="1890" w:type="dxa"/>
                  <w:gridSpan w:val="2"/>
                  <w:tcBorders>
                    <w:top w:val="single" w:color="auto" w:sz="4" w:space="0"/>
                  </w:tcBorders>
                  <w:vAlign w:val="center"/>
                </w:tcPr>
                <w:p>
                  <w:pPr>
                    <w:pStyle w:val="53"/>
                    <w:keepNext w:val="0"/>
                    <w:keepLines w:val="0"/>
                    <w:pageBreakBefore w:val="0"/>
                    <w:kinsoku/>
                    <w:wordWrap/>
                    <w:topLinePunct w:val="0"/>
                    <w:bidi w:val="0"/>
                    <w:adjustRightInd w:val="0"/>
                    <w:snapToGrid w:val="0"/>
                    <w:spacing w:line="240" w:lineRule="auto"/>
                    <w:outlineLvl w:val="9"/>
                    <w:rPr>
                      <w:rFonts w:eastAsia="宋体"/>
                      <w:color w:val="auto"/>
                      <w:sz w:val="21"/>
                      <w:u w:val="none" w:color="auto"/>
                      <w:lang w:eastAsia="zh-CN"/>
                    </w:rPr>
                  </w:pPr>
                  <w:r>
                    <w:rPr>
                      <w:rFonts w:eastAsia="宋体"/>
                      <w:color w:val="auto"/>
                      <w:sz w:val="21"/>
                      <w:u w:val="none" w:color="auto"/>
                      <w:lang w:eastAsia="zh-CN"/>
                    </w:rPr>
                    <w:t>场地</w:t>
                  </w:r>
                  <w:r>
                    <w:rPr>
                      <w:rFonts w:hint="eastAsia" w:eastAsia="宋体"/>
                      <w:color w:val="auto"/>
                      <w:sz w:val="21"/>
                      <w:u w:val="none" w:color="auto"/>
                      <w:lang w:eastAsia="zh-CN"/>
                    </w:rPr>
                    <w:t>清洁</w:t>
                  </w:r>
                  <w:r>
                    <w:rPr>
                      <w:rFonts w:eastAsia="宋体"/>
                      <w:color w:val="auto"/>
                      <w:sz w:val="21"/>
                      <w:u w:val="none" w:color="auto"/>
                      <w:lang w:eastAsia="zh-CN"/>
                    </w:rPr>
                    <w:t>废水</w:t>
                  </w:r>
                </w:p>
              </w:tc>
              <w:tc>
                <w:tcPr>
                  <w:tcW w:w="2925" w:type="dxa"/>
                  <w:vMerge w:val="continue"/>
                  <w:vAlign w:val="center"/>
                </w:tcPr>
                <w:p>
                  <w:pPr>
                    <w:keepNext w:val="0"/>
                    <w:keepLines w:val="0"/>
                    <w:pageBreakBefore w:val="0"/>
                    <w:kinsoku/>
                    <w:wordWrap/>
                    <w:topLinePunct w:val="0"/>
                    <w:bidi w:val="0"/>
                    <w:adjustRightInd w:val="0"/>
                    <w:snapToGrid w:val="0"/>
                    <w:jc w:val="center"/>
                    <w:outlineLvl w:val="9"/>
                    <w:rPr>
                      <w:color w:val="auto"/>
                      <w:u w:val="none" w:color="auto"/>
                    </w:rPr>
                  </w:pPr>
                </w:p>
              </w:tc>
              <w:tc>
                <w:tcPr>
                  <w:tcW w:w="3752" w:type="dxa"/>
                  <w:vMerge w:val="continue"/>
                  <w:vAlign w:val="center"/>
                </w:tcPr>
                <w:p>
                  <w:pPr>
                    <w:keepNext w:val="0"/>
                    <w:keepLines w:val="0"/>
                    <w:pageBreakBefore w:val="0"/>
                    <w:kinsoku/>
                    <w:wordWrap/>
                    <w:topLinePunct w:val="0"/>
                    <w:bidi w:val="0"/>
                    <w:adjustRightInd w:val="0"/>
                    <w:snapToGrid w:val="0"/>
                    <w:jc w:val="center"/>
                    <w:outlineLvl w:val="9"/>
                    <w:rPr>
                      <w:rFonts w:eastAsia="Times New Roman"/>
                      <w:color w:val="auto"/>
                      <w:u w:val="none" w:color="auto"/>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jc w:val="center"/>
              </w:trPr>
              <w:tc>
                <w:tcPr>
                  <w:tcW w:w="2975" w:type="dxa"/>
                  <w:gridSpan w:val="3"/>
                  <w:vAlign w:val="center"/>
                </w:tcPr>
                <w:p>
                  <w:pPr>
                    <w:keepNext w:val="0"/>
                    <w:keepLines w:val="0"/>
                    <w:pageBreakBefore w:val="0"/>
                    <w:kinsoku/>
                    <w:wordWrap/>
                    <w:topLinePunct w:val="0"/>
                    <w:bidi w:val="0"/>
                    <w:adjustRightInd w:val="0"/>
                    <w:snapToGrid w:val="0"/>
                    <w:jc w:val="center"/>
                    <w:outlineLvl w:val="9"/>
                    <w:rPr>
                      <w:rFonts w:eastAsia="Times New Roman"/>
                      <w:color w:val="auto"/>
                      <w:spacing w:val="6"/>
                      <w:u w:val="none" w:color="auto"/>
                    </w:rPr>
                  </w:pPr>
                  <w:r>
                    <w:rPr>
                      <w:rFonts w:eastAsia="Times New Roman"/>
                      <w:color w:val="auto"/>
                      <w:u w:val="none" w:color="auto"/>
                    </w:rPr>
                    <w:t>噪声</w:t>
                  </w:r>
                </w:p>
              </w:tc>
              <w:tc>
                <w:tcPr>
                  <w:tcW w:w="2925" w:type="dxa"/>
                  <w:vAlign w:val="center"/>
                </w:tcPr>
                <w:p>
                  <w:pPr>
                    <w:keepNext w:val="0"/>
                    <w:keepLines w:val="0"/>
                    <w:pageBreakBefore w:val="0"/>
                    <w:widowControl/>
                    <w:kinsoku/>
                    <w:wordWrap/>
                    <w:topLinePunct w:val="0"/>
                    <w:bidi w:val="0"/>
                    <w:adjustRightInd w:val="0"/>
                    <w:snapToGrid w:val="0"/>
                    <w:jc w:val="center"/>
                    <w:outlineLvl w:val="9"/>
                    <w:rPr>
                      <w:rFonts w:eastAsia="Times New Roman"/>
                      <w:color w:val="auto"/>
                      <w:u w:val="none" w:color="auto"/>
                    </w:rPr>
                  </w:pPr>
                  <w:r>
                    <w:rPr>
                      <w:rFonts w:eastAsia="Times New Roman"/>
                      <w:color w:val="auto"/>
                      <w:u w:val="none" w:color="auto"/>
                    </w:rPr>
                    <w:t>选用低噪声设备，减震垫、</w:t>
                  </w:r>
                  <w:r>
                    <w:rPr>
                      <w:rFonts w:hint="eastAsia" w:eastAsia="宋体"/>
                      <w:color w:val="auto"/>
                      <w:u w:val="none" w:color="auto"/>
                      <w:lang w:eastAsia="zh-CN"/>
                    </w:rPr>
                    <w:t>加强</w:t>
                  </w:r>
                  <w:r>
                    <w:rPr>
                      <w:rFonts w:hint="eastAsia"/>
                      <w:color w:val="auto"/>
                      <w:u w:val="none" w:color="auto"/>
                    </w:rPr>
                    <w:t>绿化隔离</w:t>
                  </w:r>
                </w:p>
              </w:tc>
              <w:tc>
                <w:tcPr>
                  <w:tcW w:w="3752" w:type="dxa"/>
                  <w:vAlign w:val="center"/>
                </w:tcPr>
                <w:p>
                  <w:pPr>
                    <w:keepNext w:val="0"/>
                    <w:keepLines w:val="0"/>
                    <w:pageBreakBefore w:val="0"/>
                    <w:kinsoku/>
                    <w:wordWrap/>
                    <w:topLinePunct w:val="0"/>
                    <w:bidi w:val="0"/>
                    <w:adjustRightInd w:val="0"/>
                    <w:snapToGrid w:val="0"/>
                    <w:jc w:val="center"/>
                    <w:outlineLvl w:val="9"/>
                    <w:rPr>
                      <w:rFonts w:eastAsia="Times New Roman"/>
                      <w:color w:val="auto"/>
                      <w:spacing w:val="6"/>
                      <w:u w:val="none" w:color="auto"/>
                    </w:rPr>
                  </w:pPr>
                  <w:r>
                    <w:rPr>
                      <w:color w:val="auto"/>
                      <w:u w:val="none" w:color="auto"/>
                    </w:rPr>
                    <w:t>临道路一侧达到《工业企业厂界环境噪声排放标准》（GB12348-2008）4类标准，其它厂界达2类标准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jc w:val="center"/>
              </w:trPr>
              <w:tc>
                <w:tcPr>
                  <w:tcW w:w="1208" w:type="dxa"/>
                  <w:gridSpan w:val="2"/>
                  <w:vMerge w:val="restart"/>
                  <w:vAlign w:val="center"/>
                </w:tcPr>
                <w:p>
                  <w:pPr>
                    <w:keepNext w:val="0"/>
                    <w:keepLines w:val="0"/>
                    <w:pageBreakBefore w:val="0"/>
                    <w:kinsoku/>
                    <w:wordWrap/>
                    <w:topLinePunct w:val="0"/>
                    <w:bidi w:val="0"/>
                    <w:adjustRightInd w:val="0"/>
                    <w:snapToGrid w:val="0"/>
                    <w:jc w:val="center"/>
                    <w:outlineLvl w:val="9"/>
                    <w:rPr>
                      <w:rFonts w:eastAsia="Times New Roman"/>
                      <w:color w:val="auto"/>
                      <w:u w:val="none" w:color="auto"/>
                    </w:rPr>
                  </w:pPr>
                  <w:r>
                    <w:rPr>
                      <w:rFonts w:eastAsia="Times New Roman"/>
                      <w:color w:val="auto"/>
                      <w:u w:val="none" w:color="auto"/>
                    </w:rPr>
                    <w:t>固体废物</w:t>
                  </w:r>
                </w:p>
              </w:tc>
              <w:tc>
                <w:tcPr>
                  <w:tcW w:w="1767" w:type="dxa"/>
                  <w:tcBorders>
                    <w:bottom w:val="single" w:color="000000" w:sz="4" w:space="0"/>
                  </w:tcBorders>
                  <w:vAlign w:val="center"/>
                </w:tcPr>
                <w:p>
                  <w:pPr>
                    <w:keepNext w:val="0"/>
                    <w:keepLines w:val="0"/>
                    <w:pageBreakBefore w:val="0"/>
                    <w:kinsoku/>
                    <w:wordWrap/>
                    <w:topLinePunct w:val="0"/>
                    <w:bidi w:val="0"/>
                    <w:adjustRightInd w:val="0"/>
                    <w:snapToGrid w:val="0"/>
                    <w:jc w:val="center"/>
                    <w:outlineLvl w:val="9"/>
                    <w:rPr>
                      <w:rFonts w:hint="eastAsia" w:eastAsia="宋体"/>
                      <w:color w:val="auto"/>
                      <w:spacing w:val="6"/>
                      <w:u w:val="none" w:color="auto"/>
                      <w:lang w:eastAsia="zh-CN"/>
                    </w:rPr>
                  </w:pPr>
                  <w:r>
                    <w:rPr>
                      <w:color w:val="auto"/>
                      <w:u w:val="none" w:color="auto"/>
                    </w:rPr>
                    <w:t>生活</w:t>
                  </w:r>
                  <w:r>
                    <w:rPr>
                      <w:rFonts w:hint="eastAsia"/>
                      <w:color w:val="auto"/>
                      <w:u w:val="none" w:color="auto"/>
                      <w:lang w:eastAsia="zh-CN"/>
                    </w:rPr>
                    <w:t>垃圾</w:t>
                  </w:r>
                </w:p>
              </w:tc>
              <w:tc>
                <w:tcPr>
                  <w:tcW w:w="2925" w:type="dxa"/>
                  <w:tcBorders>
                    <w:bottom w:val="single" w:color="000000" w:sz="4" w:space="0"/>
                  </w:tcBorders>
                  <w:vAlign w:val="center"/>
                </w:tcPr>
                <w:p>
                  <w:pPr>
                    <w:keepNext w:val="0"/>
                    <w:keepLines w:val="0"/>
                    <w:pageBreakBefore w:val="0"/>
                    <w:kinsoku/>
                    <w:wordWrap/>
                    <w:topLinePunct w:val="0"/>
                    <w:bidi w:val="0"/>
                    <w:adjustRightInd w:val="0"/>
                    <w:snapToGrid w:val="0"/>
                    <w:jc w:val="center"/>
                    <w:outlineLvl w:val="9"/>
                    <w:rPr>
                      <w:color w:val="auto"/>
                      <w:u w:val="none" w:color="auto"/>
                    </w:rPr>
                  </w:pPr>
                  <w:r>
                    <w:rPr>
                      <w:color w:val="auto"/>
                      <w:u w:val="none" w:color="auto"/>
                    </w:rPr>
                    <w:t>垃圾</w:t>
                  </w:r>
                  <w:r>
                    <w:rPr>
                      <w:rFonts w:hint="eastAsia"/>
                      <w:color w:val="auto"/>
                      <w:u w:val="none" w:color="auto"/>
                      <w:lang w:eastAsia="zh-CN"/>
                    </w:rPr>
                    <w:t>箱</w:t>
                  </w:r>
                  <w:r>
                    <w:rPr>
                      <w:color w:val="auto"/>
                      <w:u w:val="none" w:color="auto"/>
                    </w:rPr>
                    <w:t>收集</w:t>
                  </w:r>
                </w:p>
              </w:tc>
              <w:tc>
                <w:tcPr>
                  <w:tcW w:w="3752" w:type="dxa"/>
                  <w:vAlign w:val="center"/>
                </w:tcPr>
                <w:p>
                  <w:pPr>
                    <w:keepNext w:val="0"/>
                    <w:keepLines w:val="0"/>
                    <w:pageBreakBefore w:val="0"/>
                    <w:kinsoku/>
                    <w:wordWrap/>
                    <w:topLinePunct w:val="0"/>
                    <w:bidi w:val="0"/>
                    <w:adjustRightInd w:val="0"/>
                    <w:snapToGrid w:val="0"/>
                    <w:jc w:val="center"/>
                    <w:outlineLvl w:val="9"/>
                    <w:rPr>
                      <w:rFonts w:eastAsia="Times New Roman"/>
                      <w:color w:val="auto"/>
                      <w:u w:val="none" w:color="auto"/>
                    </w:rPr>
                  </w:pPr>
                  <w:r>
                    <w:rPr>
                      <w:rFonts w:eastAsia="Times New Roman"/>
                      <w:color w:val="auto"/>
                      <w:u w:val="none" w:color="auto"/>
                    </w:rPr>
                    <w:t>《生活垃圾填埋场污染控制标准》（GB16889-2008）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jc w:val="center"/>
              </w:trPr>
              <w:tc>
                <w:tcPr>
                  <w:tcW w:w="1208" w:type="dxa"/>
                  <w:gridSpan w:val="2"/>
                  <w:vMerge w:val="continue"/>
                  <w:vAlign w:val="center"/>
                </w:tcPr>
                <w:p>
                  <w:pPr>
                    <w:keepNext w:val="0"/>
                    <w:keepLines w:val="0"/>
                    <w:pageBreakBefore w:val="0"/>
                    <w:kinsoku/>
                    <w:wordWrap/>
                    <w:topLinePunct w:val="0"/>
                    <w:bidi w:val="0"/>
                    <w:adjustRightInd w:val="0"/>
                    <w:snapToGrid w:val="0"/>
                    <w:jc w:val="center"/>
                    <w:outlineLvl w:val="9"/>
                    <w:rPr>
                      <w:rFonts w:eastAsia="Times New Roman"/>
                      <w:color w:val="auto"/>
                      <w:u w:val="none" w:color="auto"/>
                    </w:rPr>
                  </w:pPr>
                </w:p>
              </w:tc>
              <w:tc>
                <w:tcPr>
                  <w:tcW w:w="1767" w:type="dxa"/>
                  <w:tcBorders>
                    <w:bottom w:val="single" w:color="auto" w:sz="4" w:space="0"/>
                  </w:tcBorders>
                  <w:vAlign w:val="center"/>
                </w:tcPr>
                <w:p>
                  <w:pPr>
                    <w:keepNext w:val="0"/>
                    <w:keepLines w:val="0"/>
                    <w:pageBreakBefore w:val="0"/>
                    <w:kinsoku/>
                    <w:wordWrap/>
                    <w:topLinePunct w:val="0"/>
                    <w:bidi w:val="0"/>
                    <w:adjustRightInd w:val="0"/>
                    <w:snapToGrid w:val="0"/>
                    <w:jc w:val="center"/>
                    <w:outlineLvl w:val="9"/>
                    <w:rPr>
                      <w:color w:val="auto"/>
                      <w:u w:val="none" w:color="auto"/>
                    </w:rPr>
                  </w:pPr>
                  <w:r>
                    <w:rPr>
                      <w:color w:val="auto"/>
                      <w:u w:val="none" w:color="auto"/>
                    </w:rPr>
                    <w:t>废油、油泥</w:t>
                  </w:r>
                </w:p>
              </w:tc>
              <w:tc>
                <w:tcPr>
                  <w:tcW w:w="2925" w:type="dxa"/>
                  <w:vAlign w:val="center"/>
                </w:tcPr>
                <w:p>
                  <w:pPr>
                    <w:keepNext w:val="0"/>
                    <w:keepLines w:val="0"/>
                    <w:pageBreakBefore w:val="0"/>
                    <w:kinsoku/>
                    <w:wordWrap/>
                    <w:topLinePunct w:val="0"/>
                    <w:bidi w:val="0"/>
                    <w:adjustRightInd w:val="0"/>
                    <w:snapToGrid w:val="0"/>
                    <w:jc w:val="center"/>
                    <w:outlineLvl w:val="9"/>
                    <w:rPr>
                      <w:rFonts w:hint="eastAsia" w:eastAsia="宋体"/>
                      <w:color w:val="auto"/>
                      <w:u w:val="none" w:color="auto"/>
                      <w:lang w:eastAsia="zh-CN"/>
                    </w:rPr>
                  </w:pPr>
                  <w:r>
                    <w:rPr>
                      <w:rFonts w:hint="eastAsia"/>
                      <w:color w:val="auto"/>
                      <w:u w:val="none" w:color="auto"/>
                      <w:lang w:eastAsia="zh-CN"/>
                    </w:rPr>
                    <w:t>危废暂存间</w:t>
                  </w:r>
                </w:p>
              </w:tc>
              <w:tc>
                <w:tcPr>
                  <w:tcW w:w="3752" w:type="dxa"/>
                  <w:vAlign w:val="center"/>
                </w:tcPr>
                <w:p>
                  <w:pPr>
                    <w:keepNext w:val="0"/>
                    <w:keepLines w:val="0"/>
                    <w:pageBreakBefore w:val="0"/>
                    <w:kinsoku/>
                    <w:wordWrap/>
                    <w:topLinePunct w:val="0"/>
                    <w:bidi w:val="0"/>
                    <w:adjustRightInd w:val="0"/>
                    <w:snapToGrid w:val="0"/>
                    <w:jc w:val="center"/>
                    <w:outlineLvl w:val="9"/>
                    <w:rPr>
                      <w:rFonts w:eastAsia="Times New Roman"/>
                      <w:color w:val="auto"/>
                      <w:u w:val="none" w:color="auto"/>
                    </w:rPr>
                  </w:pPr>
                  <w:r>
                    <w:rPr>
                      <w:color w:val="auto"/>
                      <w:u w:val="none" w:color="auto"/>
                    </w:rPr>
                    <w:t>《危险废物贮存污染控制标准》（GB 18597-2001）及2013年修改单</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jc w:val="center"/>
              </w:trPr>
              <w:tc>
                <w:tcPr>
                  <w:tcW w:w="9652" w:type="dxa"/>
                  <w:gridSpan w:val="5"/>
                  <w:vAlign w:val="center"/>
                </w:tcPr>
                <w:p>
                  <w:pPr>
                    <w:keepNext w:val="0"/>
                    <w:keepLines w:val="0"/>
                    <w:pageBreakBefore w:val="0"/>
                    <w:kinsoku/>
                    <w:wordWrap/>
                    <w:topLinePunct w:val="0"/>
                    <w:bidi w:val="0"/>
                    <w:adjustRightInd w:val="0"/>
                    <w:snapToGrid w:val="0"/>
                    <w:jc w:val="both"/>
                    <w:outlineLvl w:val="9"/>
                    <w:rPr>
                      <w:color w:val="auto"/>
                      <w:u w:val="none" w:color="auto"/>
                    </w:rPr>
                  </w:pPr>
                </w:p>
              </w:tc>
            </w:tr>
          </w:tbl>
          <w:p>
            <w:pPr>
              <w:adjustRightInd w:val="0"/>
              <w:snapToGrid w:val="0"/>
              <w:spacing w:line="360" w:lineRule="auto"/>
              <w:ind w:firstLine="480" w:firstLineChars="200"/>
              <w:jc w:val="left"/>
              <w:rPr>
                <w:rFonts w:hint="eastAsia" w:ascii="Times New Roman" w:hAnsi="Times New Roman"/>
                <w:sz w:val="24"/>
                <w:szCs w:val="24"/>
              </w:rPr>
            </w:pPr>
            <w:r>
              <w:rPr>
                <w:rFonts w:hint="eastAsia" w:ascii="Times New Roman" w:hAnsi="Times New Roman"/>
                <w:sz w:val="24"/>
                <w:szCs w:val="24"/>
              </w:rPr>
              <w:t>根据《建设项目竣工环境保护验收暂行办法》，建设单位是建设项目竣工环境保护验收的责任主体</w:t>
            </w:r>
            <w:r>
              <w:rPr>
                <w:rFonts w:hint="eastAsia" w:ascii="Times New Roman" w:hAnsi="Times New Roman"/>
                <w:sz w:val="24"/>
                <w:szCs w:val="24"/>
                <w:lang w:eastAsia="zh-CN"/>
              </w:rPr>
              <w:t>，</w:t>
            </w:r>
            <w:r>
              <w:rPr>
                <w:rFonts w:hint="eastAsia" w:ascii="Times New Roman" w:hAnsi="Times New Roman"/>
                <w:sz w:val="24"/>
                <w:szCs w:val="24"/>
              </w:rPr>
              <w:t>应当按照本办法规定的程序和标准，组织对配套建设的环境保护设施进行验收，编制验收报告，公开相关信息，接受社会监督，确保建设项目需要配套建设的环境保护设施与主体工程同时投产或者使用，并对验收内容、结论和所公开信息的真实性、准确性和完整性负责，不得在验收过程中弄虚作假。</w:t>
            </w:r>
          </w:p>
          <w:p>
            <w:pPr>
              <w:adjustRightInd w:val="0"/>
              <w:snapToGrid w:val="0"/>
              <w:spacing w:line="360" w:lineRule="auto"/>
              <w:ind w:firstLine="480" w:firstLineChars="200"/>
              <w:jc w:val="left"/>
              <w:rPr>
                <w:rFonts w:ascii="Times New Roman" w:hAnsi="Times New Roman"/>
                <w:sz w:val="24"/>
                <w:szCs w:val="24"/>
              </w:rPr>
            </w:pPr>
            <w:r>
              <w:rPr>
                <w:rFonts w:hint="eastAsia" w:ascii="Times New Roman" w:hAnsi="Times New Roman"/>
                <w:sz w:val="24"/>
                <w:szCs w:val="24"/>
              </w:rPr>
              <w:t xml:space="preserve"> 自主验收流程：</w:t>
            </w:r>
          </w:p>
          <w:p>
            <w:pPr>
              <w:numPr>
                <w:ilvl w:val="0"/>
                <w:numId w:val="0"/>
              </w:numPr>
              <w:adjustRightInd w:val="0"/>
              <w:snapToGrid w:val="0"/>
              <w:spacing w:line="360" w:lineRule="auto"/>
              <w:ind w:firstLine="480" w:firstLineChars="200"/>
              <w:jc w:val="left"/>
              <w:rPr>
                <w:rFonts w:hint="eastAsia" w:ascii="Times New Roman" w:hAnsi="Times New Roman"/>
                <w:sz w:val="24"/>
                <w:szCs w:val="24"/>
              </w:rPr>
            </w:pPr>
            <w:r>
              <w:rPr>
                <w:rFonts w:hint="eastAsia" w:ascii="Times New Roman" w:hAnsi="Times New Roman"/>
                <w:sz w:val="24"/>
                <w:szCs w:val="24"/>
                <w:lang w:eastAsia="zh-CN"/>
              </w:rPr>
              <w:t>（</w:t>
            </w:r>
            <w:r>
              <w:rPr>
                <w:rFonts w:hint="eastAsia" w:ascii="Times New Roman" w:hAnsi="Times New Roman"/>
                <w:sz w:val="24"/>
                <w:szCs w:val="24"/>
                <w:lang w:val="en-US" w:eastAsia="zh-CN"/>
              </w:rPr>
              <w:t>1</w:t>
            </w:r>
            <w:r>
              <w:rPr>
                <w:rFonts w:hint="eastAsia" w:ascii="Times New Roman" w:hAnsi="Times New Roman"/>
                <w:sz w:val="24"/>
                <w:szCs w:val="24"/>
                <w:lang w:eastAsia="zh-CN"/>
              </w:rPr>
              <w:t>）</w:t>
            </w:r>
            <w:r>
              <w:rPr>
                <w:rFonts w:hint="eastAsia" w:ascii="Times New Roman" w:hAnsi="Times New Roman"/>
                <w:sz w:val="24"/>
                <w:szCs w:val="24"/>
              </w:rPr>
              <w:t xml:space="preserve">需要对建设项目配套建设的环境保护设施进行调试的，建设单位应当确保调试期间污染物排放符合国家和地方有关污染物排放标准和排污许可等相关管理规定。 </w:t>
            </w:r>
          </w:p>
          <w:p>
            <w:pPr>
              <w:numPr>
                <w:ilvl w:val="0"/>
                <w:numId w:val="0"/>
              </w:numPr>
              <w:adjustRightInd w:val="0"/>
              <w:snapToGrid w:val="0"/>
              <w:spacing w:line="360" w:lineRule="auto"/>
              <w:ind w:firstLine="480" w:firstLineChars="200"/>
              <w:jc w:val="left"/>
              <w:rPr>
                <w:rFonts w:ascii="Times New Roman" w:hAnsi="Times New Roman"/>
                <w:sz w:val="24"/>
                <w:szCs w:val="24"/>
              </w:rPr>
            </w:pPr>
            <w:r>
              <w:rPr>
                <w:rFonts w:hint="eastAsia" w:ascii="Times New Roman" w:hAnsi="Times New Roman"/>
                <w:sz w:val="24"/>
                <w:szCs w:val="24"/>
                <w:lang w:eastAsia="zh-CN"/>
              </w:rPr>
              <w:t>（</w:t>
            </w:r>
            <w:r>
              <w:rPr>
                <w:rFonts w:hint="eastAsia" w:ascii="Times New Roman" w:hAnsi="Times New Roman"/>
                <w:sz w:val="24"/>
                <w:szCs w:val="24"/>
                <w:lang w:val="en-US" w:eastAsia="zh-CN"/>
              </w:rPr>
              <w:t>2</w:t>
            </w:r>
            <w:r>
              <w:rPr>
                <w:rFonts w:hint="eastAsia" w:ascii="Times New Roman" w:hAnsi="Times New Roman"/>
                <w:sz w:val="24"/>
                <w:szCs w:val="24"/>
                <w:lang w:eastAsia="zh-CN"/>
              </w:rPr>
              <w:t>）</w:t>
            </w:r>
            <w:r>
              <w:rPr>
                <w:rFonts w:hint="eastAsia" w:ascii="Times New Roman" w:hAnsi="Times New Roman"/>
                <w:sz w:val="24"/>
                <w:szCs w:val="24"/>
              </w:rPr>
              <w:t>验收监测（调查）报告编制完成后，建设单位应当根据验收监测（调查）报告结论，逐一检查是否存在本办法第八条所列验收不合格的情形，提出验收意见。存在问题的，建设单位应当进行整改，整改完成后方可提出验收意见。</w:t>
            </w:r>
          </w:p>
          <w:p>
            <w:pPr>
              <w:numPr>
                <w:ilvl w:val="0"/>
                <w:numId w:val="0"/>
              </w:numPr>
              <w:adjustRightInd w:val="0"/>
              <w:snapToGrid w:val="0"/>
              <w:spacing w:line="360" w:lineRule="auto"/>
              <w:ind w:firstLine="480" w:firstLineChars="200"/>
              <w:jc w:val="left"/>
              <w:rPr>
                <w:rFonts w:hint="eastAsia" w:ascii="Times New Roman" w:hAnsi="Times New Roman"/>
                <w:sz w:val="24"/>
                <w:szCs w:val="24"/>
              </w:rPr>
            </w:pPr>
            <w:r>
              <w:rPr>
                <w:rFonts w:hint="eastAsia" w:ascii="Times New Roman" w:hAnsi="Times New Roman"/>
                <w:sz w:val="24"/>
                <w:szCs w:val="24"/>
                <w:lang w:eastAsia="zh-CN"/>
              </w:rPr>
              <w:t>（</w:t>
            </w:r>
            <w:r>
              <w:rPr>
                <w:rFonts w:hint="eastAsia" w:ascii="Times New Roman" w:hAnsi="Times New Roman"/>
                <w:sz w:val="24"/>
                <w:szCs w:val="24"/>
                <w:lang w:val="en-US" w:eastAsia="zh-CN"/>
              </w:rPr>
              <w:t>3</w:t>
            </w:r>
            <w:r>
              <w:rPr>
                <w:rFonts w:hint="eastAsia" w:ascii="Times New Roman" w:hAnsi="Times New Roman"/>
                <w:sz w:val="24"/>
                <w:szCs w:val="24"/>
                <w:lang w:eastAsia="zh-CN"/>
              </w:rPr>
              <w:t>）</w:t>
            </w:r>
            <w:r>
              <w:rPr>
                <w:rFonts w:hint="eastAsia" w:ascii="Times New Roman" w:hAnsi="Times New Roman"/>
                <w:sz w:val="24"/>
                <w:szCs w:val="24"/>
              </w:rPr>
              <w:t>为提高验收的有效性，在提出验收意见的过程中，建设单位可以组织成立验收工作组，采取现场检查、资料查阅、召开验收会议等方式，协助开展验收工作。</w:t>
            </w:r>
          </w:p>
          <w:p>
            <w:pPr>
              <w:numPr>
                <w:ilvl w:val="0"/>
                <w:numId w:val="0"/>
              </w:numPr>
              <w:adjustRightInd w:val="0"/>
              <w:snapToGrid w:val="0"/>
              <w:spacing w:line="360" w:lineRule="auto"/>
              <w:ind w:firstLine="480" w:firstLineChars="200"/>
              <w:jc w:val="left"/>
              <w:rPr>
                <w:rFonts w:ascii="Times New Roman" w:hAnsi="Times New Roman"/>
                <w:sz w:val="24"/>
                <w:szCs w:val="24"/>
              </w:rPr>
            </w:pPr>
            <w:r>
              <w:rPr>
                <w:rFonts w:hint="eastAsia" w:ascii="Times New Roman" w:hAnsi="Times New Roman"/>
                <w:sz w:val="24"/>
                <w:szCs w:val="24"/>
                <w:lang w:eastAsia="zh-CN"/>
              </w:rPr>
              <w:t>（</w:t>
            </w:r>
            <w:r>
              <w:rPr>
                <w:rFonts w:hint="eastAsia" w:ascii="Times New Roman" w:hAnsi="Times New Roman"/>
                <w:sz w:val="24"/>
                <w:szCs w:val="24"/>
                <w:lang w:val="en-US" w:eastAsia="zh-CN"/>
              </w:rPr>
              <w:t>4</w:t>
            </w:r>
            <w:r>
              <w:rPr>
                <w:rFonts w:hint="eastAsia" w:ascii="Times New Roman" w:hAnsi="Times New Roman"/>
                <w:sz w:val="24"/>
                <w:szCs w:val="24"/>
                <w:lang w:eastAsia="zh-CN"/>
              </w:rPr>
              <w:t>）</w:t>
            </w:r>
            <w:r>
              <w:rPr>
                <w:rFonts w:hint="eastAsia" w:ascii="Times New Roman" w:hAnsi="Times New Roman"/>
                <w:sz w:val="24"/>
                <w:szCs w:val="24"/>
              </w:rPr>
              <w:t>成立验收组开展现场验收，提出验收意见。验收组由建设单位、设计单位、施工单位、环境影响报告书（表）编制机构、验收监测（调查）报告编制机构等单位代表以及至少3名专业技术专家组成；</w:t>
            </w:r>
          </w:p>
          <w:p>
            <w:pPr>
              <w:adjustRightInd w:val="0"/>
              <w:snapToGrid w:val="0"/>
              <w:spacing w:line="360" w:lineRule="auto"/>
              <w:ind w:firstLine="480" w:firstLineChars="200"/>
              <w:jc w:val="left"/>
              <w:rPr>
                <w:rFonts w:ascii="Times New Roman" w:hAnsi="Times New Roman"/>
                <w:sz w:val="24"/>
                <w:szCs w:val="24"/>
              </w:rPr>
            </w:pPr>
            <w:r>
              <w:rPr>
                <w:rFonts w:hint="eastAsia" w:ascii="Times New Roman" w:hAnsi="Times New Roman"/>
                <w:sz w:val="24"/>
                <w:szCs w:val="24"/>
              </w:rPr>
              <w:t>（5）建设单位在“其他需要说明的事项”中应当如实记载环境保护设施设计、施工和验收过程简况、环境影响报告书（表）及其审批部门审批决定中提出的除环境保护设施外的其他环境保护对策措施的实施情况，以及整改工作情况</w:t>
            </w:r>
            <w:r>
              <w:rPr>
                <w:rFonts w:hint="eastAsia" w:ascii="Times New Roman" w:hAnsi="Times New Roman"/>
                <w:sz w:val="24"/>
                <w:szCs w:val="24"/>
                <w:lang w:eastAsia="zh-CN"/>
              </w:rPr>
              <w:t>等</w:t>
            </w:r>
            <w:r>
              <w:rPr>
                <w:rFonts w:hint="eastAsia" w:ascii="Times New Roman" w:hAnsi="Times New Roman"/>
                <w:sz w:val="24"/>
                <w:szCs w:val="24"/>
              </w:rPr>
              <w:t>；</w:t>
            </w:r>
          </w:p>
          <w:p>
            <w:pPr>
              <w:adjustRightInd w:val="0"/>
              <w:snapToGrid w:val="0"/>
              <w:spacing w:line="360" w:lineRule="auto"/>
              <w:ind w:firstLine="480" w:firstLineChars="200"/>
              <w:jc w:val="left"/>
              <w:rPr>
                <w:rFonts w:hint="eastAsia" w:ascii="Times New Roman" w:hAnsi="Times New Roman"/>
                <w:sz w:val="24"/>
                <w:szCs w:val="24"/>
                <w:lang w:eastAsia="zh-CN"/>
              </w:rPr>
            </w:pPr>
            <w:r>
              <w:rPr>
                <w:rFonts w:hint="eastAsia" w:ascii="Times New Roman" w:hAnsi="Times New Roman"/>
                <w:sz w:val="24"/>
                <w:szCs w:val="24"/>
              </w:rPr>
              <w:t>（6）除按照国家需要保密的情形外，建设单位应当通过其网站或其他便于公众知晓的方式，向社会公开下列信息</w:t>
            </w:r>
            <w:r>
              <w:rPr>
                <w:rFonts w:hint="eastAsia" w:ascii="Times New Roman" w:hAnsi="Times New Roman"/>
                <w:sz w:val="24"/>
                <w:szCs w:val="24"/>
                <w:lang w:eastAsia="zh-CN"/>
              </w:rPr>
              <w:t>：</w:t>
            </w:r>
          </w:p>
          <w:p>
            <w:pPr>
              <w:adjustRightInd w:val="0"/>
              <w:snapToGrid w:val="0"/>
              <w:spacing w:line="360" w:lineRule="auto"/>
              <w:ind w:firstLine="480" w:firstLineChars="200"/>
              <w:jc w:val="left"/>
              <w:rPr>
                <w:rFonts w:hint="default" w:ascii="Calibri" w:hAnsi="Calibri" w:cs="Calibri"/>
                <w:sz w:val="24"/>
                <w:szCs w:val="24"/>
                <w:lang w:eastAsia="zh-CN"/>
              </w:rPr>
            </w:pPr>
            <w:r>
              <w:rPr>
                <w:rFonts w:hint="eastAsia" w:cs="Calibri"/>
                <w:sz w:val="24"/>
                <w:szCs w:val="24"/>
                <w:lang w:eastAsia="zh-CN"/>
              </w:rPr>
              <w:t>①</w:t>
            </w:r>
            <w:r>
              <w:rPr>
                <w:rFonts w:hint="default" w:ascii="Calibri" w:hAnsi="Calibri" w:cs="Calibri"/>
                <w:sz w:val="24"/>
                <w:szCs w:val="24"/>
                <w:lang w:eastAsia="zh-CN"/>
              </w:rPr>
              <w:t xml:space="preserve">建设项目配套建设的环境保护设施竣工后，公开竣工日期； </w:t>
            </w:r>
          </w:p>
          <w:p>
            <w:pPr>
              <w:adjustRightInd w:val="0"/>
              <w:snapToGrid w:val="0"/>
              <w:spacing w:line="360" w:lineRule="auto"/>
              <w:ind w:firstLine="480" w:firstLineChars="200"/>
              <w:jc w:val="left"/>
              <w:rPr>
                <w:rFonts w:hint="default" w:ascii="Calibri" w:hAnsi="Calibri" w:cs="Calibri"/>
                <w:sz w:val="24"/>
                <w:szCs w:val="24"/>
                <w:lang w:eastAsia="zh-CN"/>
              </w:rPr>
            </w:pPr>
            <w:r>
              <w:rPr>
                <w:rFonts w:hint="eastAsia" w:cs="Calibri"/>
                <w:sz w:val="24"/>
                <w:szCs w:val="24"/>
                <w:lang w:eastAsia="zh-CN"/>
              </w:rPr>
              <w:t>②</w:t>
            </w:r>
            <w:r>
              <w:rPr>
                <w:rFonts w:hint="default" w:ascii="Calibri" w:hAnsi="Calibri" w:cs="Calibri"/>
                <w:sz w:val="24"/>
                <w:szCs w:val="24"/>
                <w:lang w:eastAsia="zh-CN"/>
              </w:rPr>
              <w:t>对建设项目配套建设的环境保护设施进行调试前，公开调试的起止日期；</w:t>
            </w:r>
          </w:p>
          <w:p>
            <w:pPr>
              <w:numPr>
                <w:ilvl w:val="0"/>
                <w:numId w:val="0"/>
              </w:numPr>
              <w:adjustRightInd w:val="0"/>
              <w:snapToGrid w:val="0"/>
              <w:spacing w:line="360" w:lineRule="auto"/>
              <w:ind w:firstLine="480" w:firstLineChars="200"/>
              <w:jc w:val="left"/>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③验收报告编制完成后 5 个工作日内，公开验收报告，公示的期限不得少于 20 个工作日。</w:t>
            </w:r>
          </w:p>
          <w:p>
            <w:pPr>
              <w:numPr>
                <w:ilvl w:val="0"/>
                <w:numId w:val="0"/>
              </w:numPr>
              <w:adjustRightInd w:val="0"/>
              <w:snapToGrid w:val="0"/>
              <w:spacing w:line="360" w:lineRule="auto"/>
              <w:ind w:firstLine="480" w:firstLineChars="200"/>
              <w:jc w:val="left"/>
              <w:rPr>
                <w:rFonts w:hint="default" w:ascii="Times New Roman" w:hAnsi="Times New Roman" w:eastAsia="新宋体" w:cs="Times New Roman"/>
                <w:sz w:val="24"/>
                <w:szCs w:val="24"/>
                <w:lang w:eastAsia="zh-CN"/>
              </w:rPr>
            </w:pPr>
            <w:r>
              <w:rPr>
                <w:rFonts w:hint="default" w:ascii="Times New Roman" w:hAnsi="Times New Roman" w:eastAsia="新宋体" w:cs="Times New Roman"/>
                <w:sz w:val="24"/>
                <w:szCs w:val="24"/>
                <w:lang w:eastAsia="zh-CN"/>
              </w:rPr>
              <w:t>（</w:t>
            </w:r>
            <w:r>
              <w:rPr>
                <w:rFonts w:hint="default" w:ascii="Times New Roman" w:hAnsi="Times New Roman" w:eastAsia="新宋体" w:cs="Times New Roman"/>
                <w:sz w:val="24"/>
                <w:szCs w:val="24"/>
                <w:lang w:val="en-US" w:eastAsia="zh-CN"/>
              </w:rPr>
              <w:t>7</w:t>
            </w:r>
            <w:r>
              <w:rPr>
                <w:rFonts w:hint="default" w:ascii="Times New Roman" w:hAnsi="Times New Roman" w:eastAsia="新宋体" w:cs="Times New Roman"/>
                <w:sz w:val="24"/>
                <w:szCs w:val="24"/>
                <w:lang w:eastAsia="zh-CN"/>
              </w:rPr>
              <w:t xml:space="preserve">）除需要取得排污许可证的水和大气污染防治设施外，其他环境保护设施的验收期限一般不超过3个月；需要对该类环境保护设施进行调试或者整改的，验收期限可以适当延期，但最长不超过12个月。 </w:t>
            </w:r>
          </w:p>
          <w:p>
            <w:pPr>
              <w:numPr>
                <w:ilvl w:val="0"/>
                <w:numId w:val="0"/>
              </w:numPr>
              <w:adjustRightInd w:val="0"/>
              <w:snapToGrid w:val="0"/>
              <w:spacing w:line="360" w:lineRule="auto"/>
              <w:ind w:firstLine="480" w:firstLineChars="200"/>
              <w:jc w:val="left"/>
              <w:rPr>
                <w:rFonts w:hint="default" w:ascii="Times New Roman" w:hAnsi="Times New Roman" w:eastAsia="新宋体" w:cs="Times New Roman"/>
                <w:sz w:val="24"/>
                <w:szCs w:val="24"/>
              </w:rPr>
            </w:pPr>
            <w:r>
              <w:rPr>
                <w:rFonts w:hint="default" w:ascii="Times New Roman" w:hAnsi="Times New Roman" w:eastAsia="新宋体" w:cs="Times New Roman"/>
                <w:sz w:val="24"/>
                <w:szCs w:val="24"/>
                <w:lang w:eastAsia="zh-CN"/>
              </w:rPr>
              <w:t>（</w:t>
            </w:r>
            <w:r>
              <w:rPr>
                <w:rFonts w:hint="default" w:ascii="Times New Roman" w:hAnsi="Times New Roman" w:eastAsia="新宋体" w:cs="Times New Roman"/>
                <w:sz w:val="24"/>
                <w:szCs w:val="24"/>
                <w:lang w:val="en-US" w:eastAsia="zh-CN"/>
              </w:rPr>
              <w:t>8</w:t>
            </w:r>
            <w:r>
              <w:rPr>
                <w:rFonts w:hint="default" w:ascii="Times New Roman" w:hAnsi="Times New Roman" w:eastAsia="新宋体" w:cs="Times New Roman"/>
                <w:sz w:val="24"/>
                <w:szCs w:val="24"/>
                <w:lang w:eastAsia="zh-CN"/>
              </w:rPr>
              <w:t xml:space="preserve">）验收报告公示期满后 5 个工作日内，建设单位应当登录全国建设项目竣工环境保护验收信息平台，填报建设项目基本信息、环境保护设施验收情况等相关信息，环境保护主管部门对上述信息予以公开。 </w:t>
            </w:r>
          </w:p>
          <w:p>
            <w:pPr>
              <w:keepNext w:val="0"/>
              <w:keepLines w:val="0"/>
              <w:pageBreakBefore w:val="0"/>
              <w:widowControl w:val="0"/>
              <w:tabs>
                <w:tab w:val="left" w:pos="2370"/>
              </w:tabs>
              <w:kinsoku/>
              <w:wordWrap/>
              <w:overflowPunct/>
              <w:topLinePunct w:val="0"/>
              <w:autoSpaceDE/>
              <w:autoSpaceDN/>
              <w:bidi w:val="0"/>
              <w:adjustRightInd w:val="0"/>
              <w:snapToGrid w:val="0"/>
              <w:spacing w:line="360" w:lineRule="auto"/>
              <w:ind w:firstLine="480" w:firstLineChars="200"/>
              <w:textAlignment w:val="auto"/>
              <w:rPr>
                <w:color w:val="auto"/>
                <w:sz w:val="24"/>
                <w:u w:val="none" w:color="auto"/>
              </w:rPr>
            </w:pPr>
            <w:r>
              <w:rPr>
                <w:rFonts w:hint="default" w:ascii="Times New Roman" w:hAnsi="Times New Roman" w:eastAsia="新宋体" w:cs="Times New Roman"/>
                <w:sz w:val="24"/>
                <w:szCs w:val="24"/>
                <w:lang w:eastAsia="zh-CN"/>
              </w:rPr>
              <w:t>（</w:t>
            </w:r>
            <w:r>
              <w:rPr>
                <w:rFonts w:hint="default" w:ascii="Times New Roman" w:hAnsi="Times New Roman" w:eastAsia="新宋体" w:cs="Times New Roman"/>
                <w:sz w:val="24"/>
                <w:szCs w:val="24"/>
                <w:lang w:val="en-US" w:eastAsia="zh-CN"/>
              </w:rPr>
              <w:t>9）</w:t>
            </w:r>
            <w:r>
              <w:rPr>
                <w:rFonts w:hint="default" w:ascii="Times New Roman" w:hAnsi="Times New Roman" w:eastAsia="新宋体" w:cs="Times New Roman"/>
                <w:sz w:val="24"/>
                <w:szCs w:val="24"/>
                <w:lang w:eastAsia="zh-CN"/>
              </w:rPr>
              <w:t>建设项目验收报告中与污染物排放相关的主要内容应当纳入该项目验收完成当年排污许可证执行年报</w:t>
            </w:r>
            <w:r>
              <w:rPr>
                <w:rFonts w:hint="eastAsia" w:ascii="Times New Roman" w:hAnsi="Times New Roman"/>
                <w:sz w:val="24"/>
                <w:szCs w:val="24"/>
              </w:rPr>
              <w:t>。</w:t>
            </w:r>
            <w:bookmarkStart w:id="49" w:name="_GoBack"/>
            <w:bookmarkEnd w:id="49"/>
          </w:p>
        </w:tc>
      </w:tr>
    </w:tbl>
    <w:p>
      <w:pPr>
        <w:pStyle w:val="3"/>
        <w:rPr>
          <w:color w:val="auto"/>
          <w:sz w:val="28"/>
          <w:szCs w:val="28"/>
        </w:rPr>
      </w:pPr>
      <w:r>
        <w:rPr>
          <w:color w:val="auto"/>
          <w:sz w:val="24"/>
        </w:rPr>
        <w:br w:type="page"/>
      </w:r>
      <w:bookmarkStart w:id="45" w:name="_Toc4795_WPSOffice_Level1"/>
      <w:bookmarkStart w:id="46" w:name="_Toc23599"/>
      <w:r>
        <w:rPr>
          <w:rFonts w:hint="eastAsia"/>
          <w:color w:val="auto"/>
          <w:sz w:val="28"/>
          <w:szCs w:val="28"/>
        </w:rPr>
        <w:t xml:space="preserve">8 </w:t>
      </w:r>
      <w:r>
        <w:rPr>
          <w:color w:val="auto"/>
          <w:sz w:val="28"/>
          <w:szCs w:val="28"/>
        </w:rPr>
        <w:t>建设项目拟采取的防治措施及预期治理效果</w:t>
      </w:r>
      <w:bookmarkEnd w:id="45"/>
      <w:bookmarkEnd w:id="46"/>
    </w:p>
    <w:tbl>
      <w:tblPr>
        <w:tblStyle w:val="20"/>
        <w:tblW w:w="9855"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99"/>
        <w:gridCol w:w="1883"/>
        <w:gridCol w:w="1593"/>
        <w:gridCol w:w="2770"/>
        <w:gridCol w:w="251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99" w:type="dxa"/>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bCs/>
                <w:color w:val="auto"/>
                <w:sz w:val="24"/>
                <w:szCs w:val="24"/>
              </w:rPr>
            </w:pPr>
            <w:r>
              <w:rPr>
                <w:bCs/>
                <w:color w:val="auto"/>
                <w:sz w:val="24"/>
                <w:szCs w:val="24"/>
              </w:rPr>
              <w:t>内容</w:t>
            </w:r>
          </w:p>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bCs/>
                <w:color w:val="auto"/>
                <w:sz w:val="24"/>
                <w:szCs w:val="24"/>
              </w:rPr>
            </w:pPr>
            <w:r>
              <w:rPr>
                <w:bCs/>
                <w:color w:val="auto"/>
                <w:sz w:val="24"/>
                <w:szCs w:val="24"/>
              </w:rPr>
              <w:t>类型</w:t>
            </w:r>
          </w:p>
        </w:tc>
        <w:tc>
          <w:tcPr>
            <w:tcW w:w="1883" w:type="dxa"/>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bCs/>
                <w:color w:val="auto"/>
                <w:sz w:val="24"/>
                <w:szCs w:val="24"/>
              </w:rPr>
            </w:pPr>
            <w:r>
              <w:rPr>
                <w:bCs/>
                <w:color w:val="auto"/>
                <w:sz w:val="24"/>
                <w:szCs w:val="24"/>
              </w:rPr>
              <w:t>排放源（编号）</w:t>
            </w:r>
          </w:p>
        </w:tc>
        <w:tc>
          <w:tcPr>
            <w:tcW w:w="1593" w:type="dxa"/>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bCs/>
                <w:color w:val="auto"/>
                <w:sz w:val="24"/>
                <w:szCs w:val="24"/>
              </w:rPr>
            </w:pPr>
            <w:r>
              <w:rPr>
                <w:bCs/>
                <w:color w:val="auto"/>
                <w:sz w:val="24"/>
                <w:szCs w:val="24"/>
              </w:rPr>
              <w:t>污染物名称</w:t>
            </w:r>
          </w:p>
        </w:tc>
        <w:tc>
          <w:tcPr>
            <w:tcW w:w="2770" w:type="dxa"/>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bCs/>
                <w:color w:val="auto"/>
                <w:sz w:val="24"/>
                <w:szCs w:val="24"/>
              </w:rPr>
            </w:pPr>
            <w:r>
              <w:rPr>
                <w:bCs/>
                <w:color w:val="auto"/>
                <w:sz w:val="24"/>
                <w:szCs w:val="24"/>
              </w:rPr>
              <w:t>防治措施</w:t>
            </w:r>
          </w:p>
        </w:tc>
        <w:tc>
          <w:tcPr>
            <w:tcW w:w="2510" w:type="dxa"/>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bCs/>
                <w:color w:val="auto"/>
                <w:sz w:val="24"/>
                <w:szCs w:val="24"/>
              </w:rPr>
            </w:pPr>
            <w:r>
              <w:rPr>
                <w:bCs/>
                <w:color w:val="auto"/>
                <w:sz w:val="24"/>
                <w:szCs w:val="24"/>
              </w:rPr>
              <w:t>预期治理效果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099" w:type="dxa"/>
            <w:vMerge w:val="restart"/>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r>
              <w:rPr>
                <w:color w:val="auto"/>
              </w:rPr>
              <w:t>大</w:t>
            </w:r>
          </w:p>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r>
              <w:rPr>
                <w:color w:val="auto"/>
              </w:rPr>
              <w:t>气</w:t>
            </w:r>
          </w:p>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r>
              <w:rPr>
                <w:color w:val="auto"/>
              </w:rPr>
              <w:t>污</w:t>
            </w:r>
          </w:p>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r>
              <w:rPr>
                <w:color w:val="auto"/>
              </w:rPr>
              <w:t>染</w:t>
            </w:r>
          </w:p>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r>
              <w:rPr>
                <w:color w:val="auto"/>
              </w:rPr>
              <w:t>物</w:t>
            </w:r>
          </w:p>
        </w:tc>
        <w:tc>
          <w:tcPr>
            <w:tcW w:w="1883" w:type="dxa"/>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r>
              <w:rPr>
                <w:color w:val="auto"/>
              </w:rPr>
              <w:t>卸油、加油、贮油</w:t>
            </w:r>
          </w:p>
        </w:tc>
        <w:tc>
          <w:tcPr>
            <w:tcW w:w="1593" w:type="dxa"/>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r>
              <w:rPr>
                <w:color w:val="auto"/>
              </w:rPr>
              <w:t>非甲烷总烃</w:t>
            </w:r>
          </w:p>
        </w:tc>
        <w:tc>
          <w:tcPr>
            <w:tcW w:w="2770" w:type="dxa"/>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r>
              <w:rPr>
                <w:bCs/>
                <w:color w:val="auto"/>
                <w:spacing w:val="6"/>
              </w:rPr>
              <w:t>油气回收系统</w:t>
            </w:r>
          </w:p>
        </w:tc>
        <w:tc>
          <w:tcPr>
            <w:tcW w:w="2510" w:type="dxa"/>
            <w:vMerge w:val="restart"/>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r>
              <w:rPr>
                <w:color w:val="auto"/>
              </w:rPr>
              <w:t>满足《加油站大气污染物排放标准》（GB20952-2007）中相关标准限值以及《大气污染物综合排放标准》（GB16297-1996）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099" w:type="dxa"/>
            <w:vMerge w:val="continue"/>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p>
        </w:tc>
        <w:tc>
          <w:tcPr>
            <w:tcW w:w="1883" w:type="dxa"/>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r>
              <w:rPr>
                <w:color w:val="auto"/>
              </w:rPr>
              <w:t>汽车尾气</w:t>
            </w:r>
          </w:p>
        </w:tc>
        <w:tc>
          <w:tcPr>
            <w:tcW w:w="1593" w:type="dxa"/>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bCs/>
                <w:color w:val="auto"/>
                <w:spacing w:val="-6"/>
              </w:rPr>
            </w:pPr>
            <w:r>
              <w:rPr>
                <w:bCs/>
                <w:color w:val="auto"/>
                <w:spacing w:val="-6"/>
              </w:rPr>
              <w:t>CHx</w:t>
            </w:r>
          </w:p>
        </w:tc>
        <w:tc>
          <w:tcPr>
            <w:tcW w:w="2770" w:type="dxa"/>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r>
              <w:rPr>
                <w:color w:val="auto"/>
                <w:spacing w:val="6"/>
              </w:rPr>
              <w:t>自然通风</w:t>
            </w:r>
          </w:p>
        </w:tc>
        <w:tc>
          <w:tcPr>
            <w:tcW w:w="2510" w:type="dxa"/>
            <w:vMerge w:val="continue"/>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bCs/>
                <w:color w:val="auto"/>
                <w:spacing w:val="-1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099" w:type="dxa"/>
            <w:vMerge w:val="continue"/>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p>
        </w:tc>
        <w:tc>
          <w:tcPr>
            <w:tcW w:w="1883" w:type="dxa"/>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rPr>
            </w:pPr>
            <w:r>
              <w:rPr>
                <w:rFonts w:hint="eastAsia"/>
                <w:color w:val="auto"/>
              </w:rPr>
              <w:t>员工食堂</w:t>
            </w:r>
          </w:p>
        </w:tc>
        <w:tc>
          <w:tcPr>
            <w:tcW w:w="1593" w:type="dxa"/>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bCs/>
                <w:color w:val="auto"/>
                <w:spacing w:val="-6"/>
              </w:rPr>
            </w:pPr>
            <w:r>
              <w:rPr>
                <w:rFonts w:hint="eastAsia"/>
                <w:bCs/>
                <w:color w:val="auto"/>
                <w:spacing w:val="-6"/>
              </w:rPr>
              <w:t>油烟</w:t>
            </w:r>
          </w:p>
        </w:tc>
        <w:tc>
          <w:tcPr>
            <w:tcW w:w="2770" w:type="dxa"/>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eastAsia="宋体"/>
                <w:color w:val="auto"/>
                <w:spacing w:val="6"/>
                <w:lang w:eastAsia="zh-CN"/>
              </w:rPr>
            </w:pPr>
            <w:r>
              <w:rPr>
                <w:rFonts w:hint="eastAsia"/>
                <w:color w:val="auto"/>
                <w:spacing w:val="6"/>
                <w:lang w:eastAsia="zh-CN"/>
              </w:rPr>
              <w:t>家用油烟机</w:t>
            </w:r>
          </w:p>
        </w:tc>
        <w:tc>
          <w:tcPr>
            <w:tcW w:w="2510" w:type="dxa"/>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bCs/>
                <w:color w:val="auto"/>
                <w:spacing w:val="-10"/>
              </w:rPr>
            </w:pPr>
            <w:r>
              <w:rPr>
                <w:rFonts w:hint="eastAsia"/>
                <w:bCs/>
                <w:color w:val="auto"/>
                <w:spacing w:val="-10"/>
              </w:rPr>
              <w:t>《饮食业油烟排放标准（试行）》（GB18483-2001）中最高允许排放浓度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099" w:type="dxa"/>
            <w:vMerge w:val="restart"/>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r>
              <w:rPr>
                <w:color w:val="auto"/>
              </w:rPr>
              <w:t>水</w:t>
            </w:r>
          </w:p>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r>
              <w:rPr>
                <w:color w:val="auto"/>
              </w:rPr>
              <w:t>污</w:t>
            </w:r>
          </w:p>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r>
              <w:rPr>
                <w:color w:val="auto"/>
              </w:rPr>
              <w:t>染</w:t>
            </w:r>
          </w:p>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r>
              <w:rPr>
                <w:color w:val="auto"/>
              </w:rPr>
              <w:t>物</w:t>
            </w:r>
          </w:p>
        </w:tc>
        <w:tc>
          <w:tcPr>
            <w:tcW w:w="1883" w:type="dxa"/>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r>
              <w:rPr>
                <w:color w:val="auto"/>
              </w:rPr>
              <w:t>员工生活污水、公共卫生间废水</w:t>
            </w:r>
          </w:p>
        </w:tc>
        <w:tc>
          <w:tcPr>
            <w:tcW w:w="1593" w:type="dxa"/>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r>
              <w:rPr>
                <w:color w:val="auto"/>
              </w:rPr>
              <w:t>COD</w:t>
            </w:r>
            <w:r>
              <w:rPr>
                <w:color w:val="auto"/>
                <w:vertAlign w:val="subscript"/>
              </w:rPr>
              <w:t>cr</w:t>
            </w:r>
            <w:r>
              <w:rPr>
                <w:color w:val="auto"/>
              </w:rPr>
              <w:t>、BOD</w:t>
            </w:r>
            <w:r>
              <w:rPr>
                <w:color w:val="auto"/>
                <w:vertAlign w:val="subscript"/>
              </w:rPr>
              <w:t>5</w:t>
            </w:r>
            <w:r>
              <w:rPr>
                <w:color w:val="auto"/>
              </w:rPr>
              <w:t>、SS、</w:t>
            </w:r>
            <w:r>
              <w:rPr>
                <w:bCs/>
                <w:color w:val="auto"/>
                <w:spacing w:val="-6"/>
              </w:rPr>
              <w:t>NH</w:t>
            </w:r>
            <w:r>
              <w:rPr>
                <w:bCs/>
                <w:color w:val="auto"/>
                <w:spacing w:val="-6"/>
                <w:vertAlign w:val="subscript"/>
              </w:rPr>
              <w:t>3</w:t>
            </w:r>
            <w:r>
              <w:rPr>
                <w:bCs/>
                <w:color w:val="auto"/>
                <w:spacing w:val="-6"/>
              </w:rPr>
              <w:t>-N</w:t>
            </w:r>
            <w:r>
              <w:rPr>
                <w:rFonts w:hint="eastAsia"/>
                <w:bCs/>
                <w:color w:val="auto"/>
                <w:spacing w:val="-6"/>
              </w:rPr>
              <w:t>、石油类</w:t>
            </w:r>
          </w:p>
        </w:tc>
        <w:tc>
          <w:tcPr>
            <w:tcW w:w="2770" w:type="dxa"/>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bCs/>
                <w:color w:val="auto"/>
              </w:rPr>
            </w:pPr>
            <w:r>
              <w:rPr>
                <w:rFonts w:ascii="Times New Roman" w:hAnsi="Times New Roman"/>
                <w:bCs/>
              </w:rPr>
              <w:t>经隔油沉淀处理</w:t>
            </w:r>
            <w:r>
              <w:rPr>
                <w:rFonts w:ascii="Times New Roman" w:hAnsi="Times New Roman"/>
              </w:rPr>
              <w:t>排入市政管网</w:t>
            </w:r>
          </w:p>
        </w:tc>
        <w:tc>
          <w:tcPr>
            <w:tcW w:w="2510" w:type="dxa"/>
            <w:vMerge w:val="restart"/>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eastAsia="宋体"/>
                <w:color w:val="auto"/>
                <w:lang w:eastAsia="zh-CN"/>
              </w:rPr>
            </w:pPr>
            <w:r>
              <w:rPr>
                <w:rFonts w:ascii="Times New Roman" w:hAnsi="Times New Roman"/>
                <w:kern w:val="0"/>
              </w:rPr>
              <w:t>生活污水、流动人员污水经化粪池处理与初期雨水、场地清洁废水经隔油沉淀池处理的达到《污水综合排放标准》 （GB8978-1996）中三级标准，通过市政管网进入</w:t>
            </w:r>
            <w:r>
              <w:rPr>
                <w:rFonts w:hint="eastAsia" w:ascii="Times New Roman" w:hAnsi="Times New Roman"/>
                <w:kern w:val="0"/>
                <w:lang w:eastAsia="zh-CN"/>
              </w:rPr>
              <w:t>株洲市霞湾污水处理厂</w:t>
            </w:r>
            <w:r>
              <w:rPr>
                <w:rFonts w:ascii="Times New Roman" w:hAnsi="Times New Roman"/>
                <w:kern w:val="0"/>
              </w:rPr>
              <w:t>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099" w:type="dxa"/>
            <w:vMerge w:val="continue"/>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p>
        </w:tc>
        <w:tc>
          <w:tcPr>
            <w:tcW w:w="1883" w:type="dxa"/>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r>
              <w:rPr>
                <w:bCs/>
                <w:color w:val="auto"/>
              </w:rPr>
              <w:t>站内场地</w:t>
            </w:r>
            <w:r>
              <w:rPr>
                <w:rFonts w:hint="eastAsia"/>
                <w:bCs/>
                <w:color w:val="auto"/>
              </w:rPr>
              <w:t>清洁</w:t>
            </w:r>
            <w:r>
              <w:rPr>
                <w:bCs/>
                <w:color w:val="auto"/>
              </w:rPr>
              <w:t>废水</w:t>
            </w:r>
          </w:p>
        </w:tc>
        <w:tc>
          <w:tcPr>
            <w:tcW w:w="1593" w:type="dxa"/>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spacing w:val="6"/>
              </w:rPr>
            </w:pPr>
            <w:r>
              <w:rPr>
                <w:color w:val="auto"/>
              </w:rPr>
              <w:t>SS、石油类</w:t>
            </w:r>
          </w:p>
        </w:tc>
        <w:tc>
          <w:tcPr>
            <w:tcW w:w="2770" w:type="dxa"/>
            <w:vMerge w:val="restart"/>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r>
              <w:rPr>
                <w:rFonts w:ascii="Times New Roman" w:hAnsi="Times New Roman"/>
              </w:rPr>
              <w:t>化粪池处理后排入市政管网</w:t>
            </w:r>
          </w:p>
        </w:tc>
        <w:tc>
          <w:tcPr>
            <w:tcW w:w="2510" w:type="dxa"/>
            <w:vMerge w:val="continue"/>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099" w:type="dxa"/>
            <w:vMerge w:val="continue"/>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p>
        </w:tc>
        <w:tc>
          <w:tcPr>
            <w:tcW w:w="1883" w:type="dxa"/>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bCs/>
                <w:color w:val="auto"/>
              </w:rPr>
            </w:pPr>
            <w:r>
              <w:rPr>
                <w:bCs/>
                <w:color w:val="auto"/>
              </w:rPr>
              <w:t>初期雨水</w:t>
            </w:r>
          </w:p>
        </w:tc>
        <w:tc>
          <w:tcPr>
            <w:tcW w:w="1593" w:type="dxa"/>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r>
              <w:rPr>
                <w:color w:val="auto"/>
              </w:rPr>
              <w:t>COD、SS、石油类</w:t>
            </w:r>
          </w:p>
        </w:tc>
        <w:tc>
          <w:tcPr>
            <w:tcW w:w="2770" w:type="dxa"/>
            <w:vMerge w:val="continue"/>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bCs/>
                <w:color w:val="auto"/>
              </w:rPr>
            </w:pPr>
          </w:p>
        </w:tc>
        <w:tc>
          <w:tcPr>
            <w:tcW w:w="2510" w:type="dxa"/>
            <w:vMerge w:val="continue"/>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099" w:type="dxa"/>
            <w:vMerge w:val="restart"/>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r>
              <w:rPr>
                <w:color w:val="auto"/>
              </w:rPr>
              <w:t>固体</w:t>
            </w:r>
          </w:p>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r>
              <w:rPr>
                <w:color w:val="auto"/>
              </w:rPr>
              <w:t>废物</w:t>
            </w:r>
          </w:p>
        </w:tc>
        <w:tc>
          <w:tcPr>
            <w:tcW w:w="1883" w:type="dxa"/>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spacing w:val="6"/>
              </w:rPr>
            </w:pPr>
            <w:r>
              <w:rPr>
                <w:color w:val="auto"/>
                <w:spacing w:val="6"/>
              </w:rPr>
              <w:t>员工生活</w:t>
            </w:r>
          </w:p>
        </w:tc>
        <w:tc>
          <w:tcPr>
            <w:tcW w:w="1593" w:type="dxa"/>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r>
              <w:rPr>
                <w:color w:val="auto"/>
              </w:rPr>
              <w:t>生活垃圾</w:t>
            </w:r>
          </w:p>
        </w:tc>
        <w:tc>
          <w:tcPr>
            <w:tcW w:w="2770" w:type="dxa"/>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bCs/>
                <w:color w:val="auto"/>
              </w:rPr>
            </w:pPr>
            <w:r>
              <w:rPr>
                <w:bCs/>
                <w:color w:val="auto"/>
              </w:rPr>
              <w:t>统一收集，委托环卫部门及时清运</w:t>
            </w:r>
          </w:p>
        </w:tc>
        <w:tc>
          <w:tcPr>
            <w:tcW w:w="2510" w:type="dxa"/>
            <w:vMerge w:val="restart"/>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r>
              <w:rPr>
                <w:color w:val="auto"/>
              </w:rPr>
              <w:t>满足环保相关要求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1099" w:type="dxa"/>
            <w:vMerge w:val="continue"/>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p>
        </w:tc>
        <w:tc>
          <w:tcPr>
            <w:tcW w:w="1883" w:type="dxa"/>
            <w:vAlign w:val="center"/>
          </w:tcPr>
          <w:p>
            <w:pPr>
              <w:keepLines w:val="0"/>
              <w:pageBreakBefore w:val="0"/>
              <w:widowControl w:val="0"/>
              <w:tabs>
                <w:tab w:val="left" w:pos="648"/>
                <w:tab w:val="center" w:pos="1782"/>
              </w:tabs>
              <w:kinsoku/>
              <w:wordWrap/>
              <w:overflowPunct/>
              <w:topLinePunct w:val="0"/>
              <w:autoSpaceDE/>
              <w:autoSpaceDN/>
              <w:bidi w:val="0"/>
              <w:adjustRightInd w:val="0"/>
              <w:snapToGrid w:val="0"/>
              <w:spacing w:line="240" w:lineRule="auto"/>
              <w:ind w:firstLine="0" w:firstLineChars="0"/>
              <w:jc w:val="center"/>
              <w:textAlignment w:val="auto"/>
              <w:rPr>
                <w:color w:val="auto"/>
              </w:rPr>
            </w:pPr>
            <w:r>
              <w:rPr>
                <w:color w:val="auto"/>
              </w:rPr>
              <w:t>油罐</w:t>
            </w:r>
          </w:p>
        </w:tc>
        <w:tc>
          <w:tcPr>
            <w:tcW w:w="1593" w:type="dxa"/>
            <w:vAlign w:val="center"/>
          </w:tcPr>
          <w:p>
            <w:pPr>
              <w:keepLines w:val="0"/>
              <w:pageBreakBefore w:val="0"/>
              <w:widowControl w:val="0"/>
              <w:tabs>
                <w:tab w:val="left" w:pos="648"/>
                <w:tab w:val="center" w:pos="1782"/>
              </w:tabs>
              <w:kinsoku/>
              <w:wordWrap/>
              <w:overflowPunct/>
              <w:topLinePunct w:val="0"/>
              <w:autoSpaceDE/>
              <w:autoSpaceDN/>
              <w:bidi w:val="0"/>
              <w:adjustRightInd w:val="0"/>
              <w:snapToGrid w:val="0"/>
              <w:spacing w:line="240" w:lineRule="auto"/>
              <w:ind w:firstLine="0" w:firstLineChars="0"/>
              <w:jc w:val="center"/>
              <w:textAlignment w:val="auto"/>
              <w:rPr>
                <w:color w:val="auto"/>
              </w:rPr>
            </w:pPr>
            <w:r>
              <w:rPr>
                <w:color w:val="auto"/>
              </w:rPr>
              <w:t>废油及油泥</w:t>
            </w:r>
          </w:p>
        </w:tc>
        <w:tc>
          <w:tcPr>
            <w:tcW w:w="2770" w:type="dxa"/>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eastAsia="宋体"/>
                <w:color w:val="auto"/>
                <w:spacing w:val="6"/>
                <w:lang w:eastAsia="zh-CN"/>
              </w:rPr>
            </w:pPr>
            <w:r>
              <w:rPr>
                <w:rFonts w:hint="eastAsia"/>
                <w:color w:val="auto"/>
                <w:spacing w:val="6"/>
                <w:lang w:eastAsia="zh-CN"/>
              </w:rPr>
              <w:t>危废暂存间</w:t>
            </w:r>
          </w:p>
        </w:tc>
        <w:tc>
          <w:tcPr>
            <w:tcW w:w="2510" w:type="dxa"/>
            <w:vMerge w:val="continue"/>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099" w:type="dxa"/>
            <w:vAlign w:val="center"/>
          </w:tcPr>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r>
              <w:rPr>
                <w:color w:val="auto"/>
              </w:rPr>
              <w:t>噪</w:t>
            </w:r>
          </w:p>
          <w:p>
            <w:pPr>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rPr>
            </w:pPr>
            <w:r>
              <w:rPr>
                <w:color w:val="auto"/>
              </w:rPr>
              <w:t>声</w:t>
            </w:r>
          </w:p>
        </w:tc>
        <w:tc>
          <w:tcPr>
            <w:tcW w:w="8756"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pPr>
            <w:r>
              <w:t>合理布局，加油泵选用低噪声设备，并设置减振垫，出入站内的机动车严格管理，采取车辆进站时减速、禁止鸣笛、加油时车辆熄火和平稳启动等措施。采取以上处理措施后，预计厂界噪声可达到《工业企业厂界环境噪声排放标准》（GB12348-2008）2类标准，交通干线一侧达到4类标准。</w:t>
            </w:r>
          </w:p>
          <w:p>
            <w:pPr>
              <w:pStyle w:val="3"/>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pPr>
          </w:p>
          <w:p>
            <w:pPr>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pPr>
          </w:p>
          <w:p>
            <w:pPr>
              <w:pStyle w:val="3"/>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pPr>
          </w:p>
          <w:p>
            <w:pPr>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335" w:hRule="atLeast"/>
          <w:jc w:val="center"/>
        </w:trPr>
        <w:tc>
          <w:tcPr>
            <w:tcW w:w="9855" w:type="dxa"/>
            <w:gridSpan w:val="5"/>
            <w:vAlign w:val="top"/>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outlineLvl w:val="9"/>
              <w:rPr>
                <w:b/>
                <w:bCs/>
                <w:color w:val="auto"/>
                <w:sz w:val="24"/>
                <w:szCs w:val="24"/>
              </w:rPr>
            </w:pPr>
            <w:r>
              <w:rPr>
                <w:b/>
                <w:bCs/>
                <w:color w:val="auto"/>
                <w:sz w:val="24"/>
                <w:szCs w:val="24"/>
              </w:rPr>
              <w:t>生态保护措施及预期效果：</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9"/>
              <w:rPr>
                <w:rFonts w:hint="eastAsia"/>
                <w:color w:val="auto"/>
                <w:sz w:val="24"/>
              </w:rPr>
            </w:pPr>
            <w:r>
              <w:rPr>
                <w:rFonts w:hint="eastAsia"/>
                <w:color w:val="auto"/>
                <w:sz w:val="24"/>
              </w:rPr>
              <w:t>本项目位于</w:t>
            </w:r>
            <w:r>
              <w:rPr>
                <w:rFonts w:hint="eastAsia" w:asciiTheme="minorEastAsia" w:hAnsiTheme="minorEastAsia" w:eastAsiaTheme="minorEastAsia" w:cstheme="minorEastAsia"/>
                <w:color w:val="202020"/>
                <w:sz w:val="24"/>
                <w:szCs w:val="24"/>
                <w:u w:val="none"/>
                <w:lang w:eastAsia="zh-CN"/>
              </w:rPr>
              <w:t>湖南省株洲市人民北路金盆岭</w:t>
            </w:r>
            <w:r>
              <w:rPr>
                <w:rFonts w:hint="eastAsia"/>
                <w:color w:val="auto"/>
                <w:sz w:val="24"/>
              </w:rPr>
              <w:t>。项目己建成，并投入生产，属</w:t>
            </w:r>
            <w:r>
              <w:rPr>
                <w:rFonts w:hint="eastAsia"/>
                <w:color w:val="auto"/>
                <w:sz w:val="24"/>
                <w:lang w:eastAsia="zh-CN"/>
              </w:rPr>
              <w:t>新建</w:t>
            </w:r>
            <w:r>
              <w:rPr>
                <w:rFonts w:hint="eastAsia"/>
                <w:color w:val="auto"/>
                <w:sz w:val="24"/>
              </w:rPr>
              <w:t>。对于周边植被、水土等均无明显影响，项目建设对生态环境影响轻微。</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pPr>
          </w:p>
        </w:tc>
      </w:tr>
    </w:tbl>
    <w:p>
      <w:pPr>
        <w:adjustRightInd w:val="0"/>
        <w:snapToGrid w:val="0"/>
        <w:spacing w:line="520" w:lineRule="exact"/>
        <w:rPr>
          <w:b/>
          <w:color w:val="auto"/>
          <w:spacing w:val="6"/>
          <w:sz w:val="28"/>
          <w:szCs w:val="28"/>
        </w:rPr>
        <w:sectPr>
          <w:pgSz w:w="11907" w:h="16840"/>
          <w:pgMar w:top="1134" w:right="1134" w:bottom="1134" w:left="1134" w:header="850" w:footer="1134" w:gutter="0"/>
          <w:pgNumType w:fmt="decimal"/>
          <w:cols w:space="720" w:num="1"/>
          <w:docGrid w:type="lines" w:linePitch="435" w:charSpace="0"/>
        </w:sectPr>
      </w:pPr>
    </w:p>
    <w:p>
      <w:pPr>
        <w:pStyle w:val="3"/>
        <w:rPr>
          <w:color w:val="auto"/>
          <w:sz w:val="28"/>
          <w:szCs w:val="28"/>
        </w:rPr>
      </w:pPr>
      <w:bookmarkStart w:id="47" w:name="_Toc20841"/>
      <w:bookmarkStart w:id="48" w:name="_Toc5715_WPSOffice_Level1"/>
      <w:r>
        <w:rPr>
          <w:rFonts w:hint="eastAsia"/>
          <w:color w:val="auto"/>
          <w:sz w:val="28"/>
          <w:szCs w:val="28"/>
        </w:rPr>
        <w:t xml:space="preserve">9 </w:t>
      </w:r>
      <w:r>
        <w:rPr>
          <w:color w:val="auto"/>
          <w:sz w:val="28"/>
          <w:szCs w:val="28"/>
        </w:rPr>
        <w:t>结论与建议</w:t>
      </w:r>
      <w:bookmarkEnd w:id="47"/>
      <w:bookmarkEnd w:id="48"/>
    </w:p>
    <w:tbl>
      <w:tblPr>
        <w:tblStyle w:val="20"/>
        <w:tblW w:w="852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1834" w:hRule="atLeast"/>
          <w:jc w:val="center"/>
        </w:trPr>
        <w:tc>
          <w:tcPr>
            <w:tcW w:w="8522" w:type="dxa"/>
            <w:vAlign w:val="top"/>
          </w:tcPr>
          <w:p>
            <w:pPr>
              <w:adjustRightInd w:val="0"/>
              <w:snapToGrid w:val="0"/>
              <w:spacing w:line="360" w:lineRule="auto"/>
              <w:rPr>
                <w:b/>
                <w:bCs/>
                <w:color w:val="auto"/>
                <w:sz w:val="28"/>
                <w:szCs w:val="28"/>
              </w:rPr>
            </w:pPr>
            <w:r>
              <w:rPr>
                <w:b/>
                <w:bCs/>
                <w:color w:val="auto"/>
                <w:sz w:val="28"/>
                <w:szCs w:val="28"/>
              </w:rPr>
              <w:t>结论：</w:t>
            </w:r>
          </w:p>
          <w:p>
            <w:pPr>
              <w:adjustRightInd w:val="0"/>
              <w:snapToGrid w:val="0"/>
              <w:spacing w:line="360" w:lineRule="auto"/>
              <w:ind w:firstLine="490" w:firstLineChars="200"/>
              <w:jc w:val="left"/>
              <w:rPr>
                <w:b/>
                <w:color w:val="auto"/>
                <w:kern w:val="0"/>
                <w:sz w:val="24"/>
              </w:rPr>
            </w:pPr>
            <w:r>
              <w:rPr>
                <w:b/>
                <w:color w:val="auto"/>
                <w:spacing w:val="2"/>
                <w:kern w:val="0"/>
                <w:sz w:val="24"/>
              </w:rPr>
              <w:t>1、项</w:t>
            </w:r>
            <w:r>
              <w:rPr>
                <w:b/>
                <w:color w:val="auto"/>
                <w:kern w:val="0"/>
                <w:sz w:val="24"/>
              </w:rPr>
              <w:t>目</w:t>
            </w:r>
            <w:r>
              <w:rPr>
                <w:b/>
                <w:color w:val="auto"/>
                <w:spacing w:val="2"/>
                <w:kern w:val="0"/>
                <w:sz w:val="24"/>
              </w:rPr>
              <w:t>概</w:t>
            </w:r>
            <w:r>
              <w:rPr>
                <w:b/>
                <w:color w:val="auto"/>
                <w:kern w:val="0"/>
                <w:sz w:val="24"/>
              </w:rPr>
              <w:t>况</w:t>
            </w:r>
          </w:p>
          <w:p>
            <w:pPr>
              <w:widowControl/>
              <w:autoSpaceDE w:val="0"/>
              <w:adjustRightInd w:val="0"/>
              <w:snapToGrid w:val="0"/>
              <w:spacing w:line="360" w:lineRule="auto"/>
              <w:ind w:firstLine="480" w:firstLineChars="200"/>
              <w:rPr>
                <w:bCs/>
                <w:color w:val="auto"/>
                <w:sz w:val="24"/>
              </w:rPr>
            </w:pPr>
            <w:r>
              <w:rPr>
                <w:rFonts w:hint="eastAsia"/>
                <w:color w:val="auto"/>
                <w:sz w:val="24"/>
                <w:szCs w:val="24"/>
                <w:lang w:eastAsia="zh-CN"/>
              </w:rPr>
              <w:t>中国石化销售有限公司湖南株洲金盆岭加油站建设项目</w:t>
            </w:r>
            <w:r>
              <w:rPr>
                <w:rFonts w:hint="eastAsia"/>
                <w:color w:val="auto"/>
                <w:sz w:val="24"/>
              </w:rPr>
              <w:t>位于</w:t>
            </w:r>
            <w:r>
              <w:rPr>
                <w:rFonts w:hint="eastAsia" w:asciiTheme="minorEastAsia" w:hAnsiTheme="minorEastAsia" w:eastAsiaTheme="minorEastAsia" w:cstheme="minorEastAsia"/>
                <w:color w:val="202020"/>
                <w:sz w:val="24"/>
                <w:szCs w:val="24"/>
                <w:u w:val="none"/>
                <w:lang w:eastAsia="zh-CN"/>
              </w:rPr>
              <w:t>湖南省株洲市人民北路金盆岭</w:t>
            </w:r>
            <w:r>
              <w:rPr>
                <w:bCs/>
                <w:color w:val="auto"/>
                <w:sz w:val="24"/>
              </w:rPr>
              <w:t>。项目总投资</w:t>
            </w:r>
            <w:r>
              <w:rPr>
                <w:rFonts w:hint="eastAsia"/>
                <w:color w:val="auto"/>
                <w:sz w:val="24"/>
                <w:lang w:val="en-US" w:eastAsia="zh-CN"/>
              </w:rPr>
              <w:t>400</w:t>
            </w:r>
            <w:r>
              <w:rPr>
                <w:color w:val="auto"/>
                <w:kern w:val="0"/>
                <w:sz w:val="24"/>
              </w:rPr>
              <w:t>万元</w:t>
            </w:r>
            <w:r>
              <w:rPr>
                <w:bCs/>
                <w:color w:val="auto"/>
                <w:sz w:val="24"/>
              </w:rPr>
              <w:t>，总占地面积：</w:t>
            </w:r>
            <w:r>
              <w:rPr>
                <w:rFonts w:hint="eastAsia"/>
                <w:bCs/>
                <w:color w:val="auto"/>
                <w:sz w:val="24"/>
                <w:lang w:val="en-US" w:eastAsia="zh-CN"/>
              </w:rPr>
              <w:t>4000</w:t>
            </w:r>
            <w:r>
              <w:rPr>
                <w:bCs/>
                <w:color w:val="auto"/>
                <w:sz w:val="24"/>
              </w:rPr>
              <w:t>m</w:t>
            </w:r>
            <w:r>
              <w:rPr>
                <w:bCs/>
                <w:color w:val="auto"/>
                <w:sz w:val="24"/>
                <w:vertAlign w:val="superscript"/>
              </w:rPr>
              <w:t>2</w:t>
            </w:r>
            <w:r>
              <w:rPr>
                <w:bCs/>
                <w:color w:val="auto"/>
                <w:sz w:val="24"/>
              </w:rPr>
              <w:t>，项目设</w:t>
            </w:r>
            <w:r>
              <w:rPr>
                <w:rFonts w:hint="eastAsia"/>
                <w:bCs/>
                <w:color w:val="auto"/>
                <w:sz w:val="24"/>
                <w:lang w:val="en-US" w:eastAsia="zh-CN"/>
              </w:rPr>
              <w:t>1</w:t>
            </w:r>
            <w:r>
              <w:rPr>
                <w:color w:val="auto"/>
                <w:sz w:val="24"/>
              </w:rPr>
              <w:t>个</w:t>
            </w:r>
            <w:r>
              <w:rPr>
                <w:rFonts w:hint="eastAsia"/>
                <w:color w:val="auto"/>
                <w:sz w:val="24"/>
                <w:lang w:val="en-US" w:eastAsia="zh-CN"/>
              </w:rPr>
              <w:t>25</w:t>
            </w:r>
            <w:r>
              <w:rPr>
                <w:color w:val="auto"/>
                <w:sz w:val="24"/>
              </w:rPr>
              <w:t>m</w:t>
            </w:r>
            <w:r>
              <w:rPr>
                <w:color w:val="auto"/>
                <w:sz w:val="24"/>
                <w:vertAlign w:val="superscript"/>
              </w:rPr>
              <w:t>3</w:t>
            </w:r>
            <w:r>
              <w:rPr>
                <w:color w:val="auto"/>
                <w:sz w:val="24"/>
              </w:rPr>
              <w:t>的</w:t>
            </w:r>
            <w:r>
              <w:rPr>
                <w:rFonts w:hint="eastAsia"/>
                <w:color w:val="auto"/>
                <w:sz w:val="24"/>
                <w:lang w:val="en-US" w:eastAsia="zh-CN"/>
              </w:rPr>
              <w:t>0#</w:t>
            </w:r>
            <w:r>
              <w:rPr>
                <w:color w:val="auto"/>
                <w:sz w:val="24"/>
              </w:rPr>
              <w:t>柴油埋地储罐、</w:t>
            </w:r>
            <w:r>
              <w:rPr>
                <w:rFonts w:hint="eastAsia"/>
                <w:color w:val="auto"/>
                <w:sz w:val="24"/>
                <w:lang w:val="en-US" w:eastAsia="zh-CN"/>
              </w:rPr>
              <w:t>1</w:t>
            </w:r>
            <w:r>
              <w:rPr>
                <w:color w:val="auto"/>
                <w:sz w:val="24"/>
              </w:rPr>
              <w:t>个</w:t>
            </w:r>
            <w:r>
              <w:rPr>
                <w:rFonts w:hint="eastAsia"/>
                <w:color w:val="auto"/>
                <w:sz w:val="24"/>
                <w:lang w:val="en-US" w:eastAsia="zh-CN"/>
              </w:rPr>
              <w:t>25</w:t>
            </w:r>
            <w:r>
              <w:rPr>
                <w:color w:val="auto"/>
                <w:sz w:val="24"/>
              </w:rPr>
              <w:t>m</w:t>
            </w:r>
            <w:r>
              <w:rPr>
                <w:color w:val="auto"/>
                <w:sz w:val="24"/>
                <w:vertAlign w:val="superscript"/>
              </w:rPr>
              <w:t>3</w:t>
            </w:r>
            <w:r>
              <w:rPr>
                <w:color w:val="auto"/>
                <w:kern w:val="0"/>
                <w:sz w:val="24"/>
              </w:rPr>
              <w:t>9</w:t>
            </w:r>
            <w:r>
              <w:rPr>
                <w:rFonts w:hint="eastAsia"/>
                <w:color w:val="auto"/>
                <w:kern w:val="0"/>
                <w:sz w:val="24"/>
                <w:lang w:val="en-US" w:eastAsia="zh-CN"/>
              </w:rPr>
              <w:t>2</w:t>
            </w:r>
            <w:r>
              <w:rPr>
                <w:color w:val="auto"/>
                <w:kern w:val="0"/>
                <w:sz w:val="24"/>
              </w:rPr>
              <w:t>#</w:t>
            </w:r>
            <w:r>
              <w:rPr>
                <w:color w:val="auto"/>
                <w:sz w:val="24"/>
              </w:rPr>
              <w:t>汽油埋地储罐、</w:t>
            </w:r>
            <w:r>
              <w:rPr>
                <w:rFonts w:hint="eastAsia"/>
                <w:color w:val="auto"/>
                <w:sz w:val="24"/>
                <w:lang w:val="en-US" w:eastAsia="zh-CN"/>
              </w:rPr>
              <w:t>1</w:t>
            </w:r>
            <w:r>
              <w:rPr>
                <w:color w:val="auto"/>
                <w:sz w:val="24"/>
              </w:rPr>
              <w:t>个</w:t>
            </w:r>
            <w:r>
              <w:rPr>
                <w:rFonts w:hint="eastAsia"/>
                <w:color w:val="auto"/>
                <w:sz w:val="24"/>
                <w:lang w:val="en-US" w:eastAsia="zh-CN"/>
              </w:rPr>
              <w:t>25</w:t>
            </w:r>
            <w:r>
              <w:rPr>
                <w:color w:val="auto"/>
                <w:sz w:val="24"/>
              </w:rPr>
              <w:t>m</w:t>
            </w:r>
            <w:r>
              <w:rPr>
                <w:color w:val="auto"/>
                <w:sz w:val="24"/>
                <w:vertAlign w:val="superscript"/>
              </w:rPr>
              <w:t>3</w:t>
            </w:r>
            <w:r>
              <w:rPr>
                <w:color w:val="auto"/>
                <w:kern w:val="0"/>
                <w:sz w:val="24"/>
              </w:rPr>
              <w:t>9</w:t>
            </w:r>
            <w:r>
              <w:rPr>
                <w:rFonts w:hint="eastAsia"/>
                <w:color w:val="auto"/>
                <w:kern w:val="0"/>
                <w:sz w:val="24"/>
                <w:lang w:val="en-US" w:eastAsia="zh-CN"/>
              </w:rPr>
              <w:t>5</w:t>
            </w:r>
            <w:r>
              <w:rPr>
                <w:color w:val="auto"/>
                <w:kern w:val="0"/>
                <w:sz w:val="24"/>
              </w:rPr>
              <w:t>#</w:t>
            </w:r>
            <w:r>
              <w:rPr>
                <w:color w:val="auto"/>
                <w:sz w:val="24"/>
              </w:rPr>
              <w:t>汽油埋地储罐</w:t>
            </w:r>
            <w:r>
              <w:rPr>
                <w:rFonts w:hint="eastAsia"/>
                <w:color w:val="auto"/>
                <w:sz w:val="24"/>
                <w:lang w:val="en-US" w:eastAsia="zh-CN"/>
              </w:rPr>
              <w:t>1</w:t>
            </w:r>
            <w:r>
              <w:rPr>
                <w:color w:val="auto"/>
                <w:sz w:val="24"/>
              </w:rPr>
              <w:t>个</w:t>
            </w:r>
            <w:r>
              <w:rPr>
                <w:rFonts w:hint="eastAsia"/>
                <w:color w:val="auto"/>
                <w:sz w:val="24"/>
                <w:lang w:val="en-US" w:eastAsia="zh-CN"/>
              </w:rPr>
              <w:t>25</w:t>
            </w:r>
            <w:r>
              <w:rPr>
                <w:color w:val="auto"/>
                <w:sz w:val="24"/>
              </w:rPr>
              <w:t>m</w:t>
            </w:r>
            <w:r>
              <w:rPr>
                <w:color w:val="auto"/>
                <w:sz w:val="24"/>
                <w:vertAlign w:val="superscript"/>
              </w:rPr>
              <w:t>3</w:t>
            </w:r>
            <w:r>
              <w:rPr>
                <w:color w:val="auto"/>
                <w:kern w:val="0"/>
                <w:sz w:val="24"/>
              </w:rPr>
              <w:t>9</w:t>
            </w:r>
            <w:r>
              <w:rPr>
                <w:rFonts w:hint="eastAsia"/>
                <w:color w:val="auto"/>
                <w:kern w:val="0"/>
                <w:sz w:val="24"/>
                <w:lang w:val="en-US" w:eastAsia="zh-CN"/>
              </w:rPr>
              <w:t>8</w:t>
            </w:r>
            <w:r>
              <w:rPr>
                <w:color w:val="auto"/>
                <w:kern w:val="0"/>
                <w:sz w:val="24"/>
              </w:rPr>
              <w:t>#</w:t>
            </w:r>
            <w:r>
              <w:rPr>
                <w:color w:val="auto"/>
                <w:sz w:val="24"/>
              </w:rPr>
              <w:t>汽油埋地储罐</w:t>
            </w:r>
            <w:r>
              <w:rPr>
                <w:bCs/>
                <w:color w:val="auto"/>
                <w:sz w:val="24"/>
              </w:rPr>
              <w:t>，</w:t>
            </w:r>
            <w:r>
              <w:rPr>
                <w:color w:val="auto"/>
                <w:kern w:val="0"/>
                <w:sz w:val="24"/>
              </w:rPr>
              <w:t>年零售石油</w:t>
            </w:r>
            <w:r>
              <w:rPr>
                <w:rFonts w:hint="eastAsia"/>
                <w:color w:val="auto"/>
                <w:kern w:val="0"/>
                <w:sz w:val="24"/>
                <w:lang w:val="en-US" w:eastAsia="zh-CN"/>
              </w:rPr>
              <w:t>3500</w:t>
            </w:r>
            <w:r>
              <w:rPr>
                <w:color w:val="auto"/>
                <w:kern w:val="0"/>
                <w:sz w:val="24"/>
              </w:rPr>
              <w:t>吨，其中柴油</w:t>
            </w:r>
            <w:r>
              <w:rPr>
                <w:rFonts w:hint="eastAsia"/>
                <w:color w:val="auto"/>
                <w:kern w:val="0"/>
                <w:sz w:val="24"/>
                <w:lang w:val="en-US" w:eastAsia="zh-CN"/>
              </w:rPr>
              <w:t>500</w:t>
            </w:r>
            <w:r>
              <w:rPr>
                <w:color w:val="auto"/>
                <w:kern w:val="0"/>
                <w:sz w:val="24"/>
              </w:rPr>
              <w:t>吨，汽油</w:t>
            </w:r>
            <w:r>
              <w:rPr>
                <w:rFonts w:hint="eastAsia"/>
                <w:color w:val="auto"/>
                <w:kern w:val="0"/>
                <w:sz w:val="24"/>
                <w:lang w:val="en-US" w:eastAsia="zh-CN"/>
              </w:rPr>
              <w:t>3000</w:t>
            </w:r>
            <w:r>
              <w:rPr>
                <w:color w:val="auto"/>
                <w:kern w:val="0"/>
                <w:sz w:val="24"/>
              </w:rPr>
              <w:t>吨</w:t>
            </w:r>
            <w:r>
              <w:rPr>
                <w:bCs/>
                <w:color w:val="auto"/>
                <w:sz w:val="24"/>
              </w:rPr>
              <w:t>，为</w:t>
            </w:r>
            <w:r>
              <w:rPr>
                <w:rFonts w:hint="eastAsia"/>
                <w:bCs/>
                <w:color w:val="auto"/>
                <w:sz w:val="24"/>
                <w:lang w:eastAsia="zh-CN"/>
              </w:rPr>
              <w:t>三级加油站</w:t>
            </w:r>
            <w:r>
              <w:rPr>
                <w:bCs/>
                <w:color w:val="auto"/>
                <w:sz w:val="24"/>
              </w:rPr>
              <w:t>。</w:t>
            </w:r>
          </w:p>
          <w:p>
            <w:pPr>
              <w:adjustRightInd w:val="0"/>
              <w:snapToGrid w:val="0"/>
              <w:spacing w:line="360" w:lineRule="auto"/>
              <w:ind w:firstLine="490" w:firstLineChars="200"/>
              <w:jc w:val="left"/>
              <w:rPr>
                <w:b/>
                <w:color w:val="auto"/>
                <w:spacing w:val="2"/>
                <w:kern w:val="0"/>
                <w:sz w:val="24"/>
              </w:rPr>
            </w:pPr>
            <w:r>
              <w:rPr>
                <w:b/>
                <w:color w:val="auto"/>
                <w:spacing w:val="2"/>
                <w:kern w:val="0"/>
                <w:sz w:val="24"/>
              </w:rPr>
              <w:t>2、环境质量现状评价结论</w:t>
            </w:r>
          </w:p>
          <w:p>
            <w:pPr>
              <w:tabs>
                <w:tab w:val="left" w:pos="1230"/>
              </w:tabs>
              <w:spacing w:line="360" w:lineRule="auto"/>
              <w:ind w:right="210" w:rightChars="100" w:firstLine="480" w:firstLineChars="200"/>
              <w:rPr>
                <w:rFonts w:eastAsia="Times New Roman"/>
                <w:color w:val="auto"/>
                <w:sz w:val="24"/>
                <w:szCs w:val="20"/>
              </w:rPr>
            </w:pPr>
            <w:r>
              <w:rPr>
                <w:color w:val="auto"/>
                <w:sz w:val="24"/>
              </w:rPr>
              <w:t>环境空气质量现状：</w:t>
            </w:r>
            <w:r>
              <w:rPr>
                <w:rFonts w:hint="eastAsia"/>
                <w:color w:val="auto"/>
                <w:sz w:val="24"/>
              </w:rPr>
              <w:t>由评价结果分析，</w:t>
            </w:r>
            <w:r>
              <w:rPr>
                <w:rFonts w:eastAsia="Times New Roman"/>
                <w:color w:val="auto"/>
                <w:sz w:val="24"/>
                <w:szCs w:val="20"/>
              </w:rPr>
              <w:t>各监测因子的监测值均符合</w:t>
            </w:r>
            <w:r>
              <w:rPr>
                <w:color w:val="auto"/>
                <w:sz w:val="24"/>
                <w:szCs w:val="20"/>
              </w:rPr>
              <w:t>相关标准</w:t>
            </w:r>
            <w:r>
              <w:rPr>
                <w:rFonts w:eastAsia="Times New Roman"/>
                <w:color w:val="auto"/>
                <w:sz w:val="24"/>
                <w:szCs w:val="20"/>
              </w:rPr>
              <w:t>大气质量标准要求，区域总体环境空气质量良好。</w:t>
            </w:r>
          </w:p>
          <w:p>
            <w:pPr>
              <w:tabs>
                <w:tab w:val="left" w:pos="1230"/>
              </w:tabs>
              <w:spacing w:line="360" w:lineRule="auto"/>
              <w:ind w:right="210" w:rightChars="100" w:firstLine="480"/>
              <w:rPr>
                <w:rFonts w:hint="eastAsia" w:hAnsi="宋体" w:cs="宋体"/>
                <w:sz w:val="24"/>
                <w:szCs w:val="24"/>
                <w:u w:val="none" w:color="auto"/>
                <w:lang w:eastAsia="zh-CN"/>
              </w:rPr>
            </w:pPr>
            <w:r>
              <w:rPr>
                <w:rFonts w:hint="eastAsia"/>
                <w:color w:val="auto"/>
                <w:sz w:val="24"/>
                <w:szCs w:val="24"/>
              </w:rPr>
              <w:t>地表水</w:t>
            </w:r>
            <w:r>
              <w:rPr>
                <w:color w:val="auto"/>
                <w:sz w:val="24"/>
                <w:szCs w:val="24"/>
              </w:rPr>
              <w:t>环境质量现状：</w:t>
            </w:r>
            <w:r>
              <w:rPr>
                <w:rFonts w:hint="eastAsia"/>
                <w:color w:val="auto"/>
                <w:sz w:val="24"/>
                <w:szCs w:val="24"/>
                <w:lang w:eastAsia="zh-CN"/>
              </w:rPr>
              <w:t>由监测数据可知，</w:t>
            </w:r>
            <w:r>
              <w:rPr>
                <w:rFonts w:hint="eastAsia" w:eastAsia="Times New Roman"/>
                <w:sz w:val="24"/>
                <w:szCs w:val="20"/>
                <w:highlight w:val="none"/>
                <w:lang w:val="en-US" w:eastAsia="zh-CN"/>
              </w:rPr>
              <w:t>南</w:t>
            </w:r>
            <w:r>
              <w:rPr>
                <w:rFonts w:hint="eastAsia" w:ascii="Calibri" w:hAnsi="Calibri" w:eastAsia="Times New Roman"/>
                <w:sz w:val="24"/>
                <w:szCs w:val="20"/>
                <w:highlight w:val="none"/>
                <w:lang w:val="en-US" w:eastAsia="zh-CN"/>
              </w:rPr>
              <w:t>侧湘江</w:t>
            </w:r>
            <w:r>
              <w:rPr>
                <w:rFonts w:hint="eastAsia" w:eastAsia="Times New Roman"/>
                <w:sz w:val="24"/>
                <w:szCs w:val="20"/>
                <w:highlight w:val="none"/>
                <w:lang w:val="en-US" w:eastAsia="zh-CN"/>
              </w:rPr>
              <w:t>各</w:t>
            </w:r>
            <w:r>
              <w:rPr>
                <w:rFonts w:ascii="Calibri" w:hAnsi="Calibri" w:eastAsia="Times New Roman"/>
                <w:sz w:val="24"/>
                <w:szCs w:val="20"/>
                <w:highlight w:val="none"/>
                <w:lang w:val="en-US" w:eastAsia="zh-CN"/>
              </w:rPr>
              <w:t>污染物浓度</w:t>
            </w:r>
            <w:r>
              <w:rPr>
                <w:rFonts w:hint="eastAsia" w:eastAsia="Times New Roman"/>
                <w:sz w:val="24"/>
                <w:szCs w:val="20"/>
                <w:highlight w:val="none"/>
                <w:lang w:val="en-US" w:eastAsia="zh-CN"/>
              </w:rPr>
              <w:t>均</w:t>
            </w:r>
            <w:r>
              <w:rPr>
                <w:rFonts w:ascii="Calibri" w:hAnsi="Calibri" w:eastAsia="Times New Roman"/>
                <w:sz w:val="24"/>
                <w:szCs w:val="20"/>
                <w:highlight w:val="none"/>
                <w:lang w:val="en-US" w:eastAsia="zh-CN"/>
              </w:rPr>
              <w:t xml:space="preserve">满足《地表水环境质量标准》中的 III </w:t>
            </w:r>
            <w:r>
              <w:rPr>
                <w:rFonts w:hint="eastAsia" w:eastAsia="Times New Roman"/>
                <w:sz w:val="24"/>
                <w:szCs w:val="20"/>
                <w:highlight w:val="none"/>
                <w:lang w:val="en-US" w:eastAsia="zh-CN"/>
              </w:rPr>
              <w:t>类</w:t>
            </w:r>
            <w:r>
              <w:rPr>
                <w:rFonts w:ascii="Calibri" w:hAnsi="Calibri" w:eastAsia="Times New Roman"/>
                <w:sz w:val="24"/>
                <w:szCs w:val="20"/>
                <w:highlight w:val="none"/>
                <w:lang w:val="en-US" w:eastAsia="zh-CN"/>
              </w:rPr>
              <w:t>标准</w:t>
            </w:r>
            <w:r>
              <w:rPr>
                <w:rFonts w:hint="eastAsia" w:eastAsia="Times New Roman"/>
                <w:sz w:val="24"/>
                <w:szCs w:val="20"/>
                <w:highlight w:val="none"/>
                <w:lang w:val="en-US" w:eastAsia="zh-CN"/>
              </w:rPr>
              <w:t>的要求，项目区域水环境质量良好</w:t>
            </w:r>
            <w:r>
              <w:rPr>
                <w:rFonts w:hint="eastAsia" w:hAnsi="宋体" w:cs="宋体"/>
                <w:sz w:val="24"/>
                <w:szCs w:val="24"/>
                <w:u w:val="none" w:color="auto"/>
                <w:lang w:eastAsia="zh-CN"/>
              </w:rPr>
              <w:t>。</w:t>
            </w:r>
          </w:p>
          <w:p>
            <w:pPr>
              <w:pStyle w:val="3"/>
              <w:keepNext/>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rPr>
            </w:pPr>
            <w:r>
              <w:rPr>
                <w:rFonts w:hint="eastAsia" w:asciiTheme="minorEastAsia" w:hAnsiTheme="minorEastAsia" w:eastAsiaTheme="minorEastAsia" w:cstheme="minorEastAsia"/>
                <w:b w:val="0"/>
                <w:bCs/>
                <w:i w:val="0"/>
                <w:caps w:val="0"/>
                <w:color w:val="202020"/>
                <w:spacing w:val="0"/>
                <w:sz w:val="24"/>
                <w:szCs w:val="24"/>
                <w:u w:val="none"/>
                <w:lang w:val="en-US" w:eastAsia="zh-CN"/>
              </w:rPr>
              <w:t>地下水环境：</w:t>
            </w:r>
            <w:r>
              <w:rPr>
                <w:rFonts w:hint="eastAsia" w:ascii="Times New Roman" w:hAnsi="Times New Roman"/>
                <w:b w:val="0"/>
                <w:bCs/>
                <w:spacing w:val="-6"/>
                <w:sz w:val="24"/>
                <w:szCs w:val="24"/>
                <w:u w:val="none"/>
                <w:lang w:val="en-US" w:eastAsia="zh-CN"/>
              </w:rPr>
              <w:t>项目所在区域地下水各指标均符合</w:t>
            </w:r>
            <w:r>
              <w:rPr>
                <w:rFonts w:hint="eastAsia" w:ascii="Times New Roman" w:hAnsi="Times New Roman"/>
                <w:b w:val="0"/>
                <w:bCs/>
                <w:color w:val="auto"/>
                <w:sz w:val="24"/>
                <w:u w:val="none"/>
                <w:lang w:val="en-US" w:eastAsia="zh-CN"/>
              </w:rPr>
              <w:t>《地下水质量标准》（GB/T14848-2017）Ⅲ类标准。</w:t>
            </w:r>
          </w:p>
          <w:p>
            <w:pPr>
              <w:adjustRightInd w:val="0"/>
              <w:snapToGrid w:val="0"/>
              <w:spacing w:line="360" w:lineRule="auto"/>
              <w:ind w:firstLine="480" w:firstLineChars="200"/>
              <w:rPr>
                <w:color w:val="auto"/>
                <w:sz w:val="24"/>
              </w:rPr>
            </w:pPr>
            <w:r>
              <w:rPr>
                <w:color w:val="auto"/>
                <w:sz w:val="24"/>
              </w:rPr>
              <w:t>声环境质量现状：噪声现场监测数据表明，项目所在地的声环境质量达到了《声环境质量标准》（GB3096-2008）中的2类标准，交通干线一侧达到4a类标准，项目区域声环境质量良好。</w:t>
            </w:r>
          </w:p>
          <w:p>
            <w:pPr>
              <w:adjustRightInd w:val="0"/>
              <w:snapToGrid w:val="0"/>
              <w:spacing w:line="360" w:lineRule="auto"/>
              <w:ind w:firstLine="490" w:firstLineChars="200"/>
              <w:jc w:val="left"/>
              <w:rPr>
                <w:b/>
                <w:color w:val="auto"/>
                <w:spacing w:val="2"/>
                <w:kern w:val="0"/>
                <w:sz w:val="24"/>
              </w:rPr>
            </w:pPr>
            <w:r>
              <w:rPr>
                <w:b/>
                <w:color w:val="auto"/>
                <w:spacing w:val="2"/>
                <w:kern w:val="0"/>
                <w:sz w:val="24"/>
              </w:rPr>
              <w:t>3、污染物达标排放情况及环境影响分析结论</w:t>
            </w:r>
          </w:p>
          <w:p>
            <w:pPr>
              <w:adjustRightInd w:val="0"/>
              <w:snapToGrid w:val="0"/>
              <w:spacing w:line="360" w:lineRule="auto"/>
              <w:ind w:firstLine="480" w:firstLineChars="200"/>
              <w:rPr>
                <w:color w:val="auto"/>
                <w:sz w:val="24"/>
              </w:rPr>
            </w:pPr>
            <w:r>
              <w:rPr>
                <w:color w:val="auto"/>
                <w:sz w:val="24"/>
              </w:rPr>
              <w:t>（</w:t>
            </w:r>
            <w:r>
              <w:rPr>
                <w:rFonts w:hint="eastAsia"/>
                <w:color w:val="auto"/>
                <w:sz w:val="24"/>
              </w:rPr>
              <w:t>1</w:t>
            </w:r>
            <w:r>
              <w:rPr>
                <w:color w:val="auto"/>
                <w:sz w:val="24"/>
              </w:rPr>
              <w:t>）营运期</w:t>
            </w:r>
          </w:p>
          <w:p>
            <w:pPr>
              <w:numPr>
                <w:ilvl w:val="0"/>
                <w:numId w:val="8"/>
              </w:numPr>
              <w:adjustRightInd w:val="0"/>
              <w:snapToGrid w:val="0"/>
              <w:spacing w:line="360" w:lineRule="auto"/>
              <w:rPr>
                <w:color w:val="auto"/>
                <w:sz w:val="24"/>
              </w:rPr>
            </w:pPr>
            <w:r>
              <w:rPr>
                <w:color w:val="auto"/>
                <w:sz w:val="24"/>
              </w:rPr>
              <w:t>大气环境影响分析结论</w:t>
            </w:r>
          </w:p>
          <w:p>
            <w:pPr>
              <w:adjustRightInd w:val="0"/>
              <w:snapToGrid w:val="0"/>
              <w:spacing w:line="360" w:lineRule="auto"/>
              <w:ind w:firstLine="480" w:firstLineChars="200"/>
              <w:rPr>
                <w:color w:val="auto"/>
                <w:sz w:val="24"/>
              </w:rPr>
            </w:pPr>
            <w:r>
              <w:rPr>
                <w:color w:val="auto"/>
                <w:sz w:val="24"/>
              </w:rPr>
              <w:t>本建设项目的废气污染源主要是加油车辆放的汽车尾气以及运输和加油过程中挥发的有机气体，主要</w:t>
            </w:r>
            <w:r>
              <w:rPr>
                <w:rFonts w:hint="eastAsia"/>
                <w:color w:val="auto"/>
                <w:sz w:val="24"/>
              </w:rPr>
              <w:t>为VOC</w:t>
            </w:r>
            <w:r>
              <w:rPr>
                <w:rFonts w:hint="eastAsia"/>
                <w:color w:val="auto"/>
                <w:sz w:val="24"/>
                <w:vertAlign w:val="subscript"/>
              </w:rPr>
              <w:t>S</w:t>
            </w:r>
            <w:r>
              <w:rPr>
                <w:rFonts w:hint="eastAsia"/>
                <w:color w:val="auto"/>
                <w:sz w:val="24"/>
              </w:rPr>
              <w:t>（以</w:t>
            </w:r>
            <w:r>
              <w:rPr>
                <w:color w:val="auto"/>
                <w:sz w:val="24"/>
              </w:rPr>
              <w:t>非甲烷总烃</w:t>
            </w:r>
            <w:r>
              <w:rPr>
                <w:rFonts w:hint="eastAsia"/>
                <w:color w:val="auto"/>
                <w:sz w:val="24"/>
              </w:rPr>
              <w:t>计）</w:t>
            </w:r>
            <w:r>
              <w:rPr>
                <w:color w:val="auto"/>
                <w:sz w:val="24"/>
              </w:rPr>
              <w:t>；车辆进出会产生少量汽车尾气。项目采用地埋式储油罐及烃类气体通过油气回收装置处理，营运过程中加强管理，认真严格操作，油料的挥发排放能满足《加油站大气污染物排放标准》（GB20952-2007）中油气浓度排放限值25g/Nm</w:t>
            </w:r>
            <w:r>
              <w:rPr>
                <w:color w:val="auto"/>
                <w:sz w:val="24"/>
                <w:vertAlign w:val="superscript"/>
              </w:rPr>
              <w:t>3</w:t>
            </w:r>
            <w:r>
              <w:rPr>
                <w:color w:val="auto"/>
                <w:sz w:val="24"/>
              </w:rPr>
              <w:t>标准，对周边大气环境无明显影响；加油车辆在站内停留时间较短，废气产生量小，露天空旷条件很容易扩散，对环境影响较小。</w:t>
            </w:r>
          </w:p>
          <w:p>
            <w:pPr>
              <w:adjustRightInd w:val="0"/>
              <w:snapToGrid w:val="0"/>
              <w:spacing w:line="360" w:lineRule="auto"/>
              <w:ind w:firstLine="480" w:firstLineChars="200"/>
              <w:rPr>
                <w:color w:val="auto"/>
                <w:sz w:val="24"/>
              </w:rPr>
            </w:pPr>
            <w:r>
              <w:rPr>
                <w:snapToGrid w:val="0"/>
                <w:color w:val="auto"/>
                <w:kern w:val="0"/>
                <w:sz w:val="24"/>
              </w:rPr>
              <w:t>加油车辆进出加油站会排放汽车尾气，主要污染物为CO、NO</w:t>
            </w:r>
            <w:r>
              <w:rPr>
                <w:snapToGrid w:val="0"/>
                <w:color w:val="auto"/>
                <w:kern w:val="0"/>
                <w:sz w:val="24"/>
                <w:vertAlign w:val="subscript"/>
              </w:rPr>
              <w:t>X</w:t>
            </w:r>
            <w:r>
              <w:rPr>
                <w:snapToGrid w:val="0"/>
                <w:color w:val="auto"/>
                <w:kern w:val="0"/>
                <w:sz w:val="24"/>
              </w:rPr>
              <w:t>和THC、SO</w:t>
            </w:r>
            <w:r>
              <w:rPr>
                <w:snapToGrid w:val="0"/>
                <w:color w:val="auto"/>
                <w:kern w:val="0"/>
                <w:sz w:val="24"/>
                <w:vertAlign w:val="subscript"/>
              </w:rPr>
              <w:t>2</w:t>
            </w:r>
            <w:r>
              <w:rPr>
                <w:snapToGrid w:val="0"/>
                <w:color w:val="auto"/>
                <w:kern w:val="0"/>
                <w:sz w:val="24"/>
              </w:rPr>
              <w:t>。</w:t>
            </w:r>
            <w:r>
              <w:rPr>
                <w:color w:val="auto"/>
                <w:sz w:val="24"/>
              </w:rPr>
              <w:t>由于本项目规模较小，废气产生量小，在空旷条件下很容易扩散，对周围环境影响较小。</w:t>
            </w:r>
          </w:p>
          <w:p>
            <w:pPr>
              <w:snapToGrid w:val="0"/>
              <w:spacing w:line="360" w:lineRule="auto"/>
              <w:ind w:firstLine="480" w:firstLineChars="200"/>
              <w:rPr>
                <w:color w:val="auto"/>
                <w:sz w:val="24"/>
                <w:szCs w:val="24"/>
              </w:rPr>
            </w:pPr>
            <w:r>
              <w:rPr>
                <w:color w:val="auto"/>
                <w:sz w:val="24"/>
                <w:szCs w:val="24"/>
              </w:rPr>
              <w:t>油烟废气</w:t>
            </w:r>
            <w:r>
              <w:rPr>
                <w:rFonts w:hint="eastAsia"/>
                <w:color w:val="auto"/>
                <w:sz w:val="24"/>
                <w:szCs w:val="24"/>
              </w:rPr>
              <w:t>：</w:t>
            </w:r>
            <w:r>
              <w:rPr>
                <w:color w:val="auto"/>
                <w:sz w:val="24"/>
                <w:szCs w:val="24"/>
              </w:rPr>
              <w:t>采用</w:t>
            </w:r>
            <w:r>
              <w:rPr>
                <w:rFonts w:hint="eastAsia"/>
                <w:color w:val="auto"/>
                <w:sz w:val="24"/>
                <w:szCs w:val="24"/>
                <w:lang w:eastAsia="zh-CN"/>
              </w:rPr>
              <w:t>家用油烟机</w:t>
            </w:r>
            <w:r>
              <w:rPr>
                <w:color w:val="auto"/>
                <w:sz w:val="24"/>
                <w:szCs w:val="24"/>
              </w:rPr>
              <w:t>处理后引至楼顶排放（处理效率按85%），经处理后排放浓度满足《饮食业油烟排放标准》（试行）（GB18483-2001）的排放标准。</w:t>
            </w:r>
          </w:p>
          <w:p>
            <w:pPr>
              <w:adjustRightInd w:val="0"/>
              <w:snapToGrid w:val="0"/>
              <w:spacing w:line="360" w:lineRule="auto"/>
              <w:ind w:firstLine="504" w:firstLineChars="200"/>
              <w:rPr>
                <w:color w:val="auto"/>
                <w:spacing w:val="6"/>
                <w:sz w:val="24"/>
              </w:rPr>
            </w:pPr>
            <w:r>
              <w:rPr>
                <w:color w:val="auto"/>
                <w:spacing w:val="6"/>
                <w:sz w:val="24"/>
              </w:rPr>
              <w:t>综上，本项目废气在采取上述措施后，对周边大气环境影响不大。</w:t>
            </w:r>
          </w:p>
          <w:p>
            <w:pPr>
              <w:numPr>
                <w:ilvl w:val="0"/>
                <w:numId w:val="8"/>
              </w:numPr>
              <w:adjustRightInd w:val="0"/>
              <w:snapToGrid w:val="0"/>
              <w:spacing w:line="360" w:lineRule="auto"/>
              <w:rPr>
                <w:color w:val="auto"/>
                <w:sz w:val="24"/>
              </w:rPr>
            </w:pPr>
            <w:r>
              <w:rPr>
                <w:color w:val="auto"/>
                <w:sz w:val="24"/>
              </w:rPr>
              <w:t>地表水环境影响分析结论</w:t>
            </w:r>
          </w:p>
          <w:p>
            <w:pPr>
              <w:widowControl/>
              <w:adjustRightInd w:val="0"/>
              <w:snapToGrid w:val="0"/>
              <w:spacing w:line="360" w:lineRule="auto"/>
              <w:ind w:firstLine="480" w:firstLineChars="200"/>
              <w:rPr>
                <w:rFonts w:hint="eastAsia"/>
                <w:sz w:val="24"/>
                <w:szCs w:val="24"/>
                <w:highlight w:val="none"/>
              </w:rPr>
            </w:pPr>
            <w:r>
              <w:rPr>
                <w:rFonts w:ascii="Times New Roman" w:hAnsi="Times New Roman"/>
                <w:sz w:val="24"/>
              </w:rPr>
              <w:t>本项目生活污水和流动人员污水经化粪池处理后排入市政管网；场地清洁废水</w:t>
            </w:r>
            <w:r>
              <w:rPr>
                <w:rFonts w:ascii="Times New Roman" w:hAnsi="Times New Roman"/>
                <w:bCs/>
                <w:sz w:val="24"/>
              </w:rPr>
              <w:t>经隔油沉淀处理后排入市政管网</w:t>
            </w:r>
            <w:r>
              <w:rPr>
                <w:rFonts w:hint="eastAsia" w:ascii="Times New Roman" w:hAnsi="Times New Roman"/>
                <w:bCs/>
                <w:sz w:val="24"/>
                <w:lang w:eastAsia="zh-CN"/>
              </w:rPr>
              <w:t>。</w:t>
            </w:r>
          </w:p>
          <w:p>
            <w:pPr>
              <w:widowControl/>
              <w:adjustRightInd w:val="0"/>
              <w:snapToGrid w:val="0"/>
              <w:spacing w:line="360" w:lineRule="auto"/>
              <w:ind w:firstLine="480" w:firstLineChars="200"/>
              <w:rPr>
                <w:color w:val="auto"/>
                <w:sz w:val="24"/>
              </w:rPr>
            </w:pPr>
            <w:r>
              <w:rPr>
                <w:color w:val="auto"/>
                <w:sz w:val="24"/>
              </w:rPr>
              <w:t>综上所述，项目所产生的废水不会对项目周边水环境造成污染影响。</w:t>
            </w:r>
          </w:p>
          <w:p>
            <w:pPr>
              <w:numPr>
                <w:ilvl w:val="0"/>
                <w:numId w:val="8"/>
              </w:numPr>
              <w:adjustRightInd w:val="0"/>
              <w:snapToGrid w:val="0"/>
              <w:spacing w:line="360" w:lineRule="auto"/>
              <w:rPr>
                <w:color w:val="auto"/>
                <w:sz w:val="24"/>
              </w:rPr>
            </w:pPr>
            <w:r>
              <w:rPr>
                <w:color w:val="auto"/>
                <w:sz w:val="24"/>
              </w:rPr>
              <w:t>地下水</w:t>
            </w:r>
          </w:p>
          <w:p>
            <w:pPr>
              <w:adjustRightInd w:val="0"/>
              <w:snapToGrid w:val="0"/>
              <w:spacing w:line="360" w:lineRule="auto"/>
              <w:ind w:firstLine="480" w:firstLineChars="200"/>
              <w:rPr>
                <w:color w:val="auto"/>
                <w:sz w:val="24"/>
              </w:rPr>
            </w:pPr>
            <w:r>
              <w:rPr>
                <w:rFonts w:hint="eastAsia" w:ascii="Times New Roman" w:hAnsi="Times New Roman"/>
                <w:sz w:val="24"/>
              </w:rPr>
              <w:t>站区储油罐采取</w:t>
            </w:r>
            <w:r>
              <w:rPr>
                <w:rFonts w:hint="eastAsia" w:ascii="Times New Roman" w:hAnsi="Times New Roman"/>
                <w:sz w:val="24"/>
                <w:lang w:eastAsia="zh-CN"/>
              </w:rPr>
              <w:t>单层罐+防渗池</w:t>
            </w:r>
            <w:r>
              <w:rPr>
                <w:rFonts w:hint="eastAsia" w:ascii="Times New Roman" w:hAnsi="Times New Roman"/>
                <w:sz w:val="24"/>
              </w:rPr>
              <w:t>的防渗措施，</w:t>
            </w:r>
            <w:r>
              <w:rPr>
                <w:rFonts w:hint="eastAsia"/>
                <w:sz w:val="24"/>
                <w:lang w:eastAsia="zh-CN"/>
              </w:rPr>
              <w:t>并</w:t>
            </w:r>
            <w:r>
              <w:rPr>
                <w:sz w:val="24"/>
              </w:rPr>
              <w:t>经对站区地面及污水处理设施采取混凝土防渗处理后</w:t>
            </w:r>
            <w:r>
              <w:rPr>
                <w:rFonts w:hint="eastAsia"/>
                <w:color w:val="auto"/>
                <w:sz w:val="24"/>
                <w:lang w:eastAsia="zh-CN"/>
              </w:rPr>
              <w:t>，</w:t>
            </w:r>
            <w:r>
              <w:rPr>
                <w:color w:val="auto"/>
                <w:sz w:val="24"/>
              </w:rPr>
              <w:t>区域地下水环境基本不会受到项目的污染影响，不会影响当地地下水的原有利用价值。</w:t>
            </w:r>
          </w:p>
          <w:p>
            <w:pPr>
              <w:numPr>
                <w:ilvl w:val="0"/>
                <w:numId w:val="8"/>
              </w:numPr>
              <w:adjustRightInd w:val="0"/>
              <w:snapToGrid w:val="0"/>
              <w:spacing w:line="360" w:lineRule="auto"/>
              <w:rPr>
                <w:color w:val="auto"/>
                <w:sz w:val="24"/>
              </w:rPr>
            </w:pPr>
            <w:r>
              <w:rPr>
                <w:color w:val="auto"/>
                <w:sz w:val="24"/>
              </w:rPr>
              <w:t>噪声环境影响分析结论</w:t>
            </w:r>
          </w:p>
          <w:p>
            <w:pPr>
              <w:adjustRightInd w:val="0"/>
              <w:snapToGrid w:val="0"/>
              <w:spacing w:line="360" w:lineRule="auto"/>
              <w:ind w:firstLine="480" w:firstLineChars="200"/>
              <w:rPr>
                <w:color w:val="auto"/>
                <w:sz w:val="24"/>
              </w:rPr>
            </w:pPr>
            <w:r>
              <w:rPr>
                <w:color w:val="auto"/>
                <w:sz w:val="24"/>
              </w:rPr>
              <w:t>加油泵选用低噪声设备，并设置减振垫，出入区域内来往的机动车严格管理，采取车辆进站时减速、禁止鸣笛、加油时车辆熄火和平稳启动等措施，柴油发电机经采取隔声、吸声、减震等防治措施后，项目</w:t>
            </w:r>
            <w:r>
              <w:rPr>
                <w:rFonts w:hint="eastAsia"/>
                <w:color w:val="auto"/>
                <w:sz w:val="24"/>
                <w:lang w:eastAsia="zh-CN"/>
              </w:rPr>
              <w:t>东</w:t>
            </w:r>
            <w:r>
              <w:rPr>
                <w:color w:val="auto"/>
                <w:sz w:val="24"/>
              </w:rPr>
              <w:t>、</w:t>
            </w:r>
            <w:r>
              <w:rPr>
                <w:rFonts w:hint="eastAsia"/>
                <w:color w:val="auto"/>
                <w:sz w:val="24"/>
                <w:lang w:eastAsia="zh-CN"/>
              </w:rPr>
              <w:t>北</w:t>
            </w:r>
            <w:r>
              <w:rPr>
                <w:rFonts w:hint="eastAsia"/>
                <w:color w:val="auto"/>
                <w:sz w:val="24"/>
              </w:rPr>
              <w:t>、</w:t>
            </w:r>
            <w:r>
              <w:rPr>
                <w:rFonts w:hint="eastAsia"/>
                <w:color w:val="auto"/>
                <w:sz w:val="24"/>
                <w:lang w:eastAsia="zh-CN"/>
              </w:rPr>
              <w:t>南</w:t>
            </w:r>
            <w:r>
              <w:rPr>
                <w:color w:val="auto"/>
                <w:sz w:val="24"/>
              </w:rPr>
              <w:t>厂界声环境均可达到《工业企业厂界环境噪声排放标准》（GB12348-2008）2类标准，</w:t>
            </w:r>
            <w:r>
              <w:rPr>
                <w:rFonts w:hint="eastAsia"/>
                <w:color w:val="auto"/>
                <w:sz w:val="24"/>
                <w:lang w:eastAsia="zh-CN"/>
              </w:rPr>
              <w:t>西</w:t>
            </w:r>
            <w:r>
              <w:rPr>
                <w:color w:val="auto"/>
                <w:sz w:val="24"/>
              </w:rPr>
              <w:t>厂界可达到GB12348-2008中4</w:t>
            </w:r>
            <w:r>
              <w:rPr>
                <w:rFonts w:hint="eastAsia"/>
                <w:color w:val="auto"/>
                <w:sz w:val="24"/>
                <w:lang w:val="en-US" w:eastAsia="zh-CN"/>
              </w:rPr>
              <w:t>a</w:t>
            </w:r>
            <w:r>
              <w:rPr>
                <w:color w:val="auto"/>
                <w:sz w:val="24"/>
              </w:rPr>
              <w:t>类标准，在此基础上，不产生噪声扰民现象。</w:t>
            </w:r>
          </w:p>
          <w:p>
            <w:pPr>
              <w:numPr>
                <w:ilvl w:val="0"/>
                <w:numId w:val="8"/>
              </w:numPr>
              <w:adjustRightInd w:val="0"/>
              <w:snapToGrid w:val="0"/>
              <w:spacing w:line="360" w:lineRule="auto"/>
              <w:rPr>
                <w:color w:val="auto"/>
                <w:sz w:val="24"/>
              </w:rPr>
            </w:pPr>
            <w:r>
              <w:rPr>
                <w:color w:val="auto"/>
                <w:sz w:val="24"/>
              </w:rPr>
              <w:t>固体废物环境影响分析结论</w:t>
            </w:r>
          </w:p>
          <w:p>
            <w:pPr>
              <w:adjustRightInd w:val="0"/>
              <w:snapToGrid w:val="0"/>
              <w:spacing w:line="360" w:lineRule="auto"/>
              <w:ind w:firstLine="480" w:firstLineChars="200"/>
              <w:rPr>
                <w:b/>
                <w:color w:val="auto"/>
                <w:spacing w:val="2"/>
                <w:kern w:val="0"/>
                <w:sz w:val="24"/>
              </w:rPr>
            </w:pPr>
            <w:r>
              <w:rPr>
                <w:color w:val="auto"/>
                <w:sz w:val="24"/>
              </w:rPr>
              <w:t>本项目建成后产生的固废主要为员工生活垃圾、油罐保养产生的油泥、</w:t>
            </w:r>
            <w:r>
              <w:rPr>
                <w:rFonts w:hint="eastAsia"/>
                <w:color w:val="auto"/>
                <w:sz w:val="24"/>
                <w:lang w:eastAsia="zh-CN"/>
              </w:rPr>
              <w:t>隔油池废油</w:t>
            </w:r>
            <w:r>
              <w:rPr>
                <w:color w:val="auto"/>
                <w:sz w:val="24"/>
              </w:rPr>
              <w:t>。生活垃圾</w:t>
            </w:r>
            <w:r>
              <w:rPr>
                <w:rFonts w:hint="eastAsia"/>
                <w:color w:val="auto"/>
                <w:sz w:val="24"/>
              </w:rPr>
              <w:t>经</w:t>
            </w:r>
            <w:r>
              <w:rPr>
                <w:color w:val="auto"/>
                <w:sz w:val="24"/>
              </w:rPr>
              <w:t>收集后定期送垃圾填埋场处置</w:t>
            </w:r>
            <w:r>
              <w:rPr>
                <w:rFonts w:hint="eastAsia"/>
                <w:color w:val="auto"/>
                <w:sz w:val="24"/>
              </w:rPr>
              <w:t>；</w:t>
            </w:r>
            <w:r>
              <w:rPr>
                <w:color w:val="auto"/>
                <w:sz w:val="24"/>
              </w:rPr>
              <w:t>油罐保养产生的油泥</w:t>
            </w:r>
            <w:r>
              <w:rPr>
                <w:rFonts w:hint="eastAsia"/>
                <w:color w:val="auto"/>
                <w:sz w:val="24"/>
                <w:lang w:eastAsia="zh-CN"/>
              </w:rPr>
              <w:t>、隔油池废油均</w:t>
            </w:r>
            <w:r>
              <w:rPr>
                <w:rFonts w:hint="eastAsia"/>
                <w:color w:val="auto"/>
                <w:sz w:val="24"/>
                <w:lang w:val="en-US" w:eastAsia="zh-CN"/>
              </w:rPr>
              <w:t>交由有资质的单位</w:t>
            </w:r>
            <w:r>
              <w:rPr>
                <w:rFonts w:hint="eastAsia"/>
                <w:color w:val="auto"/>
                <w:sz w:val="24"/>
                <w:lang w:eastAsia="zh-CN"/>
              </w:rPr>
              <w:t>处理处置</w:t>
            </w:r>
            <w:r>
              <w:rPr>
                <w:color w:val="auto"/>
                <w:sz w:val="24"/>
              </w:rPr>
              <w:t>。采取上述措施后，本项目固体废物对环境的影响可降至最低。</w:t>
            </w:r>
          </w:p>
          <w:p>
            <w:pPr>
              <w:adjustRightInd w:val="0"/>
              <w:snapToGrid w:val="0"/>
              <w:spacing w:line="360" w:lineRule="auto"/>
              <w:ind w:firstLine="490" w:firstLineChars="200"/>
              <w:jc w:val="left"/>
              <w:rPr>
                <w:b/>
                <w:color w:val="auto"/>
                <w:spacing w:val="2"/>
                <w:kern w:val="0"/>
                <w:sz w:val="24"/>
              </w:rPr>
            </w:pPr>
            <w:r>
              <w:rPr>
                <w:b/>
                <w:color w:val="auto"/>
                <w:spacing w:val="2"/>
                <w:kern w:val="0"/>
                <w:sz w:val="24"/>
              </w:rPr>
              <w:t>4、环境风险影响评价分析结论</w:t>
            </w:r>
          </w:p>
          <w:p>
            <w:pPr>
              <w:adjustRightInd w:val="0"/>
              <w:snapToGrid w:val="0"/>
              <w:spacing w:line="360" w:lineRule="auto"/>
              <w:ind w:firstLine="480" w:firstLineChars="200"/>
              <w:rPr>
                <w:color w:val="auto"/>
                <w:sz w:val="24"/>
              </w:rPr>
            </w:pPr>
            <w:r>
              <w:rPr>
                <w:color w:val="auto"/>
                <w:sz w:val="24"/>
              </w:rPr>
              <w:t>根据风险分析结果可知，在发生油品泄漏或燃烧爆炸的情况下对周边的居民不会造成损害，但对本站的人员、装置和建筑物会造成伤害，对周边大气环境和水环境都有一定的影响。因此，本项目在工程设计上切实落实和严格执行《汽车加油加气站设计与施工规范》（GB50156－2012）和</w:t>
            </w:r>
            <w:r>
              <w:rPr>
                <w:color w:val="auto"/>
                <w:spacing w:val="2"/>
                <w:sz w:val="24"/>
              </w:rPr>
              <w:t>《建筑设计防火规范》（2006）</w:t>
            </w:r>
            <w:r>
              <w:rPr>
                <w:color w:val="auto"/>
                <w:sz w:val="24"/>
              </w:rPr>
              <w:t>中风险防范措施，加强工作人员思想意识和应急处理能力的培养，使工程环境风险降低到最低程度。在此基础上，本工程从环境风险上讲是可接受的。</w:t>
            </w:r>
          </w:p>
          <w:p>
            <w:pPr>
              <w:adjustRightInd w:val="0"/>
              <w:snapToGrid w:val="0"/>
              <w:spacing w:line="360" w:lineRule="auto"/>
              <w:ind w:firstLine="490" w:firstLineChars="200"/>
              <w:jc w:val="left"/>
              <w:rPr>
                <w:b/>
                <w:color w:val="auto"/>
                <w:spacing w:val="2"/>
                <w:kern w:val="0"/>
                <w:sz w:val="24"/>
              </w:rPr>
            </w:pPr>
            <w:r>
              <w:rPr>
                <w:b/>
                <w:color w:val="auto"/>
                <w:spacing w:val="2"/>
                <w:kern w:val="0"/>
                <w:sz w:val="24"/>
              </w:rPr>
              <w:t>5、总结论</w:t>
            </w:r>
          </w:p>
          <w:p>
            <w:pPr>
              <w:adjustRightInd w:val="0"/>
              <w:snapToGrid w:val="0"/>
              <w:spacing w:line="360" w:lineRule="auto"/>
              <w:ind w:firstLine="480" w:firstLineChars="200"/>
              <w:rPr>
                <w:color w:val="auto"/>
                <w:sz w:val="24"/>
              </w:rPr>
            </w:pPr>
            <w:r>
              <w:rPr>
                <w:color w:val="auto"/>
                <w:sz w:val="24"/>
              </w:rPr>
              <w:t>综上，</w:t>
            </w:r>
            <w:r>
              <w:rPr>
                <w:rFonts w:hint="eastAsia"/>
                <w:color w:val="auto"/>
                <w:sz w:val="24"/>
                <w:szCs w:val="24"/>
                <w:lang w:eastAsia="zh-CN"/>
              </w:rPr>
              <w:t>中国石化销售有限公司湖南株洲金盆岭加油站建设项目</w:t>
            </w:r>
            <w:r>
              <w:rPr>
                <w:color w:val="auto"/>
                <w:sz w:val="24"/>
              </w:rPr>
              <w:t>符合国家和地方相关产业政策；选址符合当地规划，平面布局较合理。通过对该项目的工程分析、污染因素分析，在采取环评提出的污染控制措施的基础上，项目对环境的影响较小。本项目在拟建地的建设和实施从环境保护的角度分析是可行的。</w:t>
            </w:r>
          </w:p>
          <w:p>
            <w:pPr>
              <w:adjustRightInd w:val="0"/>
              <w:snapToGrid w:val="0"/>
              <w:spacing w:line="360" w:lineRule="auto"/>
              <w:ind w:firstLine="480" w:firstLineChars="200"/>
              <w:rPr>
                <w:color w:val="auto"/>
                <w:sz w:val="24"/>
              </w:rPr>
            </w:pPr>
            <w:r>
              <w:rPr>
                <w:color w:val="auto"/>
                <w:sz w:val="24"/>
              </w:rPr>
              <w:t>建设单位应严格按照环评提出的要求，切实落实相应的污染防治对策及生态保护措施，严格执行建设项目竣工环境保护验收，并加强环保设施管理和维护，确保环保设施的正常高效运行，减缓拟建项目建设对环境带来的不利影响，使工程建设与环境保护协调发展。</w:t>
            </w:r>
          </w:p>
          <w:p>
            <w:pPr>
              <w:adjustRightInd w:val="0"/>
              <w:snapToGrid w:val="0"/>
              <w:spacing w:line="520" w:lineRule="exact"/>
              <w:jc w:val="left"/>
              <w:rPr>
                <w:b/>
                <w:color w:val="auto"/>
                <w:kern w:val="0"/>
                <w:sz w:val="28"/>
                <w:szCs w:val="28"/>
              </w:rPr>
            </w:pPr>
            <w:r>
              <w:rPr>
                <w:b/>
                <w:color w:val="auto"/>
                <w:kern w:val="0"/>
                <w:sz w:val="28"/>
                <w:szCs w:val="28"/>
              </w:rPr>
              <w:t>建议：</w:t>
            </w:r>
          </w:p>
          <w:p>
            <w:pPr>
              <w:adjustRightInd w:val="0"/>
              <w:snapToGrid w:val="0"/>
              <w:spacing w:line="360" w:lineRule="auto"/>
              <w:ind w:firstLine="480" w:firstLineChars="200"/>
              <w:rPr>
                <w:bCs/>
                <w:color w:val="auto"/>
                <w:sz w:val="24"/>
              </w:rPr>
            </w:pPr>
            <w:r>
              <w:rPr>
                <w:color w:val="auto"/>
                <w:sz w:val="24"/>
              </w:rPr>
              <w:t>（1）对油料的运输贮存、输送设备应加强管理与维护，杜绝出现各有关设备跑、冒、漏现象和人为导致的安全事故。对可能产生泄漏的贮油设备，应加建防泄漏设施和油品收集设施，在万一发生泄漏的情况下，不致油品向外排放造成环境污染事故。事故发生后必须及时通知安全、消防、环保部门，共同防止安全和污染事故事态的扩大。</w:t>
            </w:r>
          </w:p>
          <w:p>
            <w:pPr>
              <w:adjustRightInd w:val="0"/>
              <w:snapToGrid w:val="0"/>
              <w:spacing w:line="360" w:lineRule="auto"/>
              <w:ind w:firstLine="480" w:firstLineChars="200"/>
              <w:rPr>
                <w:bCs/>
                <w:color w:val="auto"/>
                <w:sz w:val="24"/>
              </w:rPr>
            </w:pPr>
            <w:r>
              <w:rPr>
                <w:color w:val="auto"/>
                <w:sz w:val="24"/>
              </w:rPr>
              <w:t>（2）加油区和油料贮存区禁止明火、禁止使用易产生火花的设备与工具，所有照明、通风、空调等设施及其它用电设施均采用防爆型装置。</w:t>
            </w:r>
          </w:p>
          <w:p>
            <w:pPr>
              <w:adjustRightInd w:val="0"/>
              <w:snapToGrid w:val="0"/>
              <w:spacing w:line="360" w:lineRule="auto"/>
              <w:ind w:firstLine="480" w:firstLineChars="200"/>
              <w:rPr>
                <w:color w:val="auto"/>
                <w:sz w:val="24"/>
              </w:rPr>
            </w:pPr>
            <w:r>
              <w:rPr>
                <w:color w:val="auto"/>
                <w:sz w:val="24"/>
              </w:rPr>
              <w:t>（3）定期对操作人员进行安全生产与知识培训，并制定严格的操作规程，切实加强油料贮存、输送生产过程中的安全控制，保证生产安全、防止意外事故发生。</w:t>
            </w:r>
          </w:p>
          <w:p>
            <w:pPr>
              <w:adjustRightInd w:val="0"/>
              <w:snapToGrid w:val="0"/>
              <w:spacing w:line="360" w:lineRule="auto"/>
              <w:ind w:firstLine="480" w:firstLineChars="200"/>
              <w:rPr>
                <w:sz w:val="24"/>
              </w:rPr>
            </w:pPr>
            <w:r>
              <w:rPr>
                <w:sz w:val="24"/>
              </w:rPr>
              <w:t>（</w:t>
            </w:r>
            <w:r>
              <w:rPr>
                <w:rFonts w:hint="eastAsia"/>
                <w:sz w:val="24"/>
              </w:rPr>
              <w:t>4</w:t>
            </w:r>
            <w:r>
              <w:rPr>
                <w:sz w:val="24"/>
              </w:rPr>
              <w:t>）加强环保治理设施的管理，确保设施的处理效果与运行率不低于设计标准。</w:t>
            </w:r>
          </w:p>
          <w:p>
            <w:pPr>
              <w:adjustRightInd w:val="0"/>
              <w:snapToGrid w:val="0"/>
              <w:spacing w:line="360" w:lineRule="auto"/>
              <w:ind w:firstLine="480" w:firstLineChars="200"/>
              <w:rPr>
                <w:bCs/>
                <w:color w:val="auto"/>
                <w:spacing w:val="6"/>
                <w:sz w:val="24"/>
              </w:rPr>
            </w:pPr>
            <w:r>
              <w:rPr>
                <w:sz w:val="24"/>
              </w:rPr>
              <w:t>（</w:t>
            </w:r>
            <w:r>
              <w:rPr>
                <w:rFonts w:hint="eastAsia"/>
                <w:sz w:val="24"/>
              </w:rPr>
              <w:t>5</w:t>
            </w:r>
            <w:r>
              <w:rPr>
                <w:sz w:val="24"/>
              </w:rPr>
              <w:t>）对储油系统及管道定期进行检查和维护，定期检查加油机内各油管、油泵及流量计是否有渗漏情况发生，并在火灾危险场所设置报警装置。</w:t>
            </w:r>
          </w:p>
        </w:tc>
      </w:tr>
    </w:tbl>
    <w:p>
      <w:pPr>
        <w:tabs>
          <w:tab w:val="left" w:pos="2627"/>
          <w:tab w:val="left" w:pos="10142"/>
        </w:tabs>
        <w:jc w:val="left"/>
        <w:rPr>
          <w:rFonts w:hint="eastAsia"/>
          <w:lang w:val="en-US" w:eastAsia="zh-CN"/>
        </w:rPr>
      </w:pPr>
      <w:r>
        <w:rPr>
          <w:rFonts w:hint="eastAsia" w:hAnsi="Times New Roman"/>
          <w:kern w:val="2"/>
          <w:sz w:val="24"/>
          <w:szCs w:val="24"/>
          <w:u w:val="none"/>
          <w:lang w:eastAsia="zh-CN"/>
        </w:rPr>
        <w:drawing>
          <wp:inline distT="0" distB="0" distL="114300" distR="114300">
            <wp:extent cx="0" cy="0"/>
            <wp:effectExtent l="0" t="0" r="0" b="0"/>
            <wp:docPr id="79" name="图片 79" descr="油气回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descr="油气回收"/>
                    <pic:cNvPicPr>
                      <a:picLocks noChangeAspect="1"/>
                    </pic:cNvPicPr>
                  </pic:nvPicPr>
                  <pic:blipFill>
                    <a:blip r:embed="rId16"/>
                    <a:stretch>
                      <a:fillRect/>
                    </a:stretch>
                  </pic:blipFill>
                  <pic:spPr>
                    <a:xfrm>
                      <a:off x="0" y="0"/>
                      <a:ext cx="0" cy="0"/>
                    </a:xfrm>
                    <a:prstGeom prst="rect">
                      <a:avLst/>
                    </a:prstGeom>
                  </pic:spPr>
                </pic:pic>
              </a:graphicData>
            </a:graphic>
          </wp:inline>
        </w:drawing>
      </w:r>
    </w:p>
    <w:sectPr>
      <w:pgSz w:w="11906" w:h="16838"/>
      <w:pgMar w:top="1440" w:right="1803" w:bottom="1440" w:left="1803"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onsolas">
    <w:panose1 w:val="020B0609020204030204"/>
    <w:charset w:val="00"/>
    <w:family w:val="auto"/>
    <w:pitch w:val="default"/>
    <w:sig w:usb0="E10002FF" w:usb1="4000FCFF" w:usb2="00000009" w:usb3="00000000" w:csb0="6000019F" w:csb1="DFD7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5"/>
      </w:rPr>
    </w:pPr>
    <w:r>
      <w:fldChar w:fldCharType="begin"/>
    </w:r>
    <w:r>
      <w:rPr>
        <w:rStyle w:val="25"/>
      </w:rPr>
      <w:instrText xml:space="preserve">PAGE  </w:instrText>
    </w:r>
    <w:r>
      <w:fldChar w:fldCharType="separate"/>
    </w:r>
    <w:r>
      <w:rPr>
        <w:rStyle w:val="25"/>
      </w:rPr>
      <w:t>36</w:t>
    </w:r>
    <w:r>
      <w:fldChar w:fldCharType="end"/>
    </w:r>
  </w:p>
  <w:p>
    <w:pPr>
      <w:pStyle w:val="1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rPr>
        <w:rFonts w:hint="eastAsia"/>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51</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zql5&#10;uc8AAAAFAQAADwAAAAAAAAABACAAAAAiAAAAZHJzL2Rvd25yZXYueG1sUEsBAhQAFAAAAAgAh07i&#10;QBtDUU+5AQAAVgMAAA4AAAAAAAAAAQAgAAAAHgEAAGRycy9lMm9Eb2MueG1sUEsFBgAAAAAGAAYA&#10;WQEAAEk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51</w:t>
                    </w:r>
                    <w:r>
                      <w:rPr>
                        <w:rFonts w:hint="eastAsia"/>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rPr>
        <w:rFonts w:hint="eastAsia"/>
      </w:rPr>
    </w:pPr>
  </w:p>
  <w:p>
    <w:pPr>
      <w:pStyle w:val="12"/>
      <w:ind w:right="360"/>
      <w:rPr>
        <w:rFonts w:hint="eastAsia"/>
      </w:rPr>
    </w:pPr>
  </w:p>
  <w:p>
    <w:pPr>
      <w:pStyle w:val="12"/>
      <w:ind w:right="360"/>
      <w:rPr>
        <w:rFonts w:hint="eastAsia"/>
      </w:rPr>
    </w:pPr>
  </w:p>
  <w:p>
    <w:pPr>
      <w:pStyle w:val="12"/>
      <w:ind w:right="360"/>
      <w:rPr>
        <w:rFonts w:hint="eastAsia"/>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51</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EbsOCbgBAABWAwAADgAAAAAAAAABACAAAAAeAQAAZHJzL2Uyb0RvYy54bWxQSwUGAAAAAAYABgBZ&#10;AQAASAU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51</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12EA2ED"/>
    <w:multiLevelType w:val="singleLevel"/>
    <w:tmpl w:val="F12EA2ED"/>
    <w:lvl w:ilvl="0" w:tentative="0">
      <w:start w:val="1"/>
      <w:numFmt w:val="decimal"/>
      <w:suff w:val="nothing"/>
      <w:lvlText w:val="（%1）"/>
      <w:lvlJc w:val="left"/>
    </w:lvl>
  </w:abstractNum>
  <w:abstractNum w:abstractNumId="1">
    <w:nsid w:val="F40E2475"/>
    <w:multiLevelType w:val="singleLevel"/>
    <w:tmpl w:val="F40E2475"/>
    <w:lvl w:ilvl="0" w:tentative="0">
      <w:start w:val="3"/>
      <w:numFmt w:val="decimal"/>
      <w:suff w:val="nothing"/>
      <w:lvlText w:val="%1、"/>
      <w:lvlJc w:val="left"/>
    </w:lvl>
  </w:abstractNum>
  <w:abstractNum w:abstractNumId="2">
    <w:nsid w:val="03623AA9"/>
    <w:multiLevelType w:val="singleLevel"/>
    <w:tmpl w:val="03623AA9"/>
    <w:lvl w:ilvl="0" w:tentative="0">
      <w:start w:val="1"/>
      <w:numFmt w:val="decimal"/>
      <w:suff w:val="nothing"/>
      <w:lvlText w:val="（%1）"/>
      <w:lvlJc w:val="left"/>
      <w:pPr>
        <w:ind w:left="600" w:leftChars="0" w:firstLine="0" w:firstLineChars="0"/>
      </w:pPr>
    </w:lvl>
  </w:abstractNum>
  <w:abstractNum w:abstractNumId="3">
    <w:nsid w:val="22AA9787"/>
    <w:multiLevelType w:val="singleLevel"/>
    <w:tmpl w:val="22AA9787"/>
    <w:lvl w:ilvl="0" w:tentative="0">
      <w:start w:val="1"/>
      <w:numFmt w:val="decimal"/>
      <w:suff w:val="nothing"/>
      <w:lvlText w:val="%1、"/>
      <w:lvlJc w:val="left"/>
    </w:lvl>
  </w:abstractNum>
  <w:abstractNum w:abstractNumId="4">
    <w:nsid w:val="329F930B"/>
    <w:multiLevelType w:val="singleLevel"/>
    <w:tmpl w:val="329F930B"/>
    <w:lvl w:ilvl="0" w:tentative="0">
      <w:start w:val="3"/>
      <w:numFmt w:val="decimal"/>
      <w:suff w:val="nothing"/>
      <w:lvlText w:val="%1、"/>
      <w:lvlJc w:val="left"/>
    </w:lvl>
  </w:abstractNum>
  <w:abstractNum w:abstractNumId="5">
    <w:nsid w:val="4CF47A3D"/>
    <w:multiLevelType w:val="multilevel"/>
    <w:tmpl w:val="4CF47A3D"/>
    <w:lvl w:ilvl="0" w:tentative="0">
      <w:start w:val="1"/>
      <w:numFmt w:val="decimalEnclosedCircle"/>
      <w:lvlText w:val="%1"/>
      <w:lvlJc w:val="left"/>
      <w:pPr>
        <w:ind w:left="1000" w:hanging="360"/>
      </w:pPr>
      <w:rPr>
        <w:rFonts w:hint="default"/>
        <w:sz w:val="24"/>
        <w:szCs w:val="24"/>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535B1F81"/>
    <w:multiLevelType w:val="multilevel"/>
    <w:tmpl w:val="535B1F81"/>
    <w:lvl w:ilvl="0" w:tentative="0">
      <w:start w:val="1"/>
      <w:numFmt w:val="decimal"/>
      <w:lvlText w:val="（%1）"/>
      <w:lvlJc w:val="left"/>
      <w:pPr>
        <w:ind w:left="1200" w:hanging="720"/>
      </w:pPr>
      <w:rPr>
        <w:rFonts w:hint="default"/>
        <w:lang w:val="en-US"/>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58219FEB"/>
    <w:multiLevelType w:val="singleLevel"/>
    <w:tmpl w:val="58219FEB"/>
    <w:lvl w:ilvl="0" w:tentative="0">
      <w:start w:val="1"/>
      <w:numFmt w:val="chineseCounting"/>
      <w:suff w:val="nothing"/>
      <w:lvlText w:val="%1、"/>
      <w:lvlJc w:val="left"/>
    </w:lvl>
  </w:abstractNum>
  <w:num w:numId="1">
    <w:abstractNumId w:val="3"/>
  </w:num>
  <w:num w:numId="2">
    <w:abstractNumId w:val="6"/>
  </w:num>
  <w:num w:numId="3">
    <w:abstractNumId w:val="4"/>
  </w:num>
  <w:num w:numId="4">
    <w:abstractNumId w:val="1"/>
  </w:num>
  <w:num w:numId="5">
    <w:abstractNumId w:val="2"/>
  </w:num>
  <w:num w:numId="6">
    <w:abstractNumId w:val="7"/>
  </w:num>
  <w:num w:numId="7">
    <w:abstractNumId w:val="0"/>
  </w:num>
  <w:num w:numId="8">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我也不是">
    <w15:presenceInfo w15:providerId="WPS Office" w15:userId="20186241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953E13"/>
    <w:rsid w:val="00B474EA"/>
    <w:rsid w:val="010769AE"/>
    <w:rsid w:val="0135718C"/>
    <w:rsid w:val="015B3AD1"/>
    <w:rsid w:val="0213063F"/>
    <w:rsid w:val="025A3A87"/>
    <w:rsid w:val="02DC4176"/>
    <w:rsid w:val="030705E4"/>
    <w:rsid w:val="032F506F"/>
    <w:rsid w:val="035B7069"/>
    <w:rsid w:val="03981ADD"/>
    <w:rsid w:val="03A2585B"/>
    <w:rsid w:val="03E06F1D"/>
    <w:rsid w:val="047A39D5"/>
    <w:rsid w:val="04B84E87"/>
    <w:rsid w:val="04DA37F0"/>
    <w:rsid w:val="04E523D6"/>
    <w:rsid w:val="04EB5BB8"/>
    <w:rsid w:val="05102012"/>
    <w:rsid w:val="053A474C"/>
    <w:rsid w:val="059D09A5"/>
    <w:rsid w:val="05B06B80"/>
    <w:rsid w:val="05CF7B76"/>
    <w:rsid w:val="05F32C48"/>
    <w:rsid w:val="06365BF6"/>
    <w:rsid w:val="07163755"/>
    <w:rsid w:val="0765413A"/>
    <w:rsid w:val="08157478"/>
    <w:rsid w:val="086454F8"/>
    <w:rsid w:val="08F11FD4"/>
    <w:rsid w:val="0978277F"/>
    <w:rsid w:val="09B365DF"/>
    <w:rsid w:val="09F82630"/>
    <w:rsid w:val="09FD1FE1"/>
    <w:rsid w:val="0A2C7122"/>
    <w:rsid w:val="0A500483"/>
    <w:rsid w:val="0A71431D"/>
    <w:rsid w:val="0A762DBA"/>
    <w:rsid w:val="0A870F2E"/>
    <w:rsid w:val="0C01088A"/>
    <w:rsid w:val="0C213BB5"/>
    <w:rsid w:val="0C353E1A"/>
    <w:rsid w:val="0C362D4A"/>
    <w:rsid w:val="0CAB37CE"/>
    <w:rsid w:val="0CF0304C"/>
    <w:rsid w:val="0D4B7831"/>
    <w:rsid w:val="0D6C3728"/>
    <w:rsid w:val="0DC92139"/>
    <w:rsid w:val="0E324FFB"/>
    <w:rsid w:val="0E33688A"/>
    <w:rsid w:val="0E7B4959"/>
    <w:rsid w:val="0E953E13"/>
    <w:rsid w:val="0E9D099D"/>
    <w:rsid w:val="0F2C2A3F"/>
    <w:rsid w:val="0F32050B"/>
    <w:rsid w:val="0F3F750A"/>
    <w:rsid w:val="0F427AD4"/>
    <w:rsid w:val="0FFD55A5"/>
    <w:rsid w:val="10060819"/>
    <w:rsid w:val="102B68FD"/>
    <w:rsid w:val="10907079"/>
    <w:rsid w:val="10CF2BB6"/>
    <w:rsid w:val="112A583F"/>
    <w:rsid w:val="113A1C32"/>
    <w:rsid w:val="13173712"/>
    <w:rsid w:val="135861AF"/>
    <w:rsid w:val="13C1044C"/>
    <w:rsid w:val="148B5384"/>
    <w:rsid w:val="14BF3074"/>
    <w:rsid w:val="14CA1E9D"/>
    <w:rsid w:val="14EB53DC"/>
    <w:rsid w:val="14EC4AAD"/>
    <w:rsid w:val="15471C93"/>
    <w:rsid w:val="15CD256E"/>
    <w:rsid w:val="15EE5B62"/>
    <w:rsid w:val="15FA4EBF"/>
    <w:rsid w:val="16791A4B"/>
    <w:rsid w:val="16A50441"/>
    <w:rsid w:val="16C57491"/>
    <w:rsid w:val="16F52454"/>
    <w:rsid w:val="178103D7"/>
    <w:rsid w:val="17A34AC4"/>
    <w:rsid w:val="181E275A"/>
    <w:rsid w:val="182713BF"/>
    <w:rsid w:val="182A3A03"/>
    <w:rsid w:val="18E1349C"/>
    <w:rsid w:val="18E755C5"/>
    <w:rsid w:val="192C3829"/>
    <w:rsid w:val="1A5C0CC1"/>
    <w:rsid w:val="1A9654F7"/>
    <w:rsid w:val="1ACC14CC"/>
    <w:rsid w:val="1B314F34"/>
    <w:rsid w:val="1BA168E5"/>
    <w:rsid w:val="1BCF4949"/>
    <w:rsid w:val="1C1D7676"/>
    <w:rsid w:val="1C1E6281"/>
    <w:rsid w:val="1C8B1DF2"/>
    <w:rsid w:val="1CB118CB"/>
    <w:rsid w:val="1CF36536"/>
    <w:rsid w:val="1D3F4778"/>
    <w:rsid w:val="1D7210D2"/>
    <w:rsid w:val="1DAA4194"/>
    <w:rsid w:val="1DCA1932"/>
    <w:rsid w:val="1E6404F3"/>
    <w:rsid w:val="1F2849B8"/>
    <w:rsid w:val="1F311A4C"/>
    <w:rsid w:val="1FB14404"/>
    <w:rsid w:val="20987BDB"/>
    <w:rsid w:val="20D54A34"/>
    <w:rsid w:val="20E70EC8"/>
    <w:rsid w:val="210E5BA0"/>
    <w:rsid w:val="21291203"/>
    <w:rsid w:val="21414BCE"/>
    <w:rsid w:val="223F4ED4"/>
    <w:rsid w:val="229036CB"/>
    <w:rsid w:val="22F4107E"/>
    <w:rsid w:val="23514D74"/>
    <w:rsid w:val="23773F5B"/>
    <w:rsid w:val="238073FD"/>
    <w:rsid w:val="2396332E"/>
    <w:rsid w:val="24C6356A"/>
    <w:rsid w:val="24D23FBF"/>
    <w:rsid w:val="24F8243A"/>
    <w:rsid w:val="25B712FD"/>
    <w:rsid w:val="263D6A2E"/>
    <w:rsid w:val="272D2BFA"/>
    <w:rsid w:val="277C72C2"/>
    <w:rsid w:val="27CE534C"/>
    <w:rsid w:val="286C7E49"/>
    <w:rsid w:val="28F711E7"/>
    <w:rsid w:val="294F23F2"/>
    <w:rsid w:val="29720462"/>
    <w:rsid w:val="298A5156"/>
    <w:rsid w:val="298D185A"/>
    <w:rsid w:val="29A035C8"/>
    <w:rsid w:val="29C86CA8"/>
    <w:rsid w:val="29C91932"/>
    <w:rsid w:val="2A076352"/>
    <w:rsid w:val="2AC12593"/>
    <w:rsid w:val="2AF25E37"/>
    <w:rsid w:val="2B140267"/>
    <w:rsid w:val="2B5705B9"/>
    <w:rsid w:val="2B720D8A"/>
    <w:rsid w:val="2B79541D"/>
    <w:rsid w:val="2B913A8A"/>
    <w:rsid w:val="2C085CAF"/>
    <w:rsid w:val="2C120B41"/>
    <w:rsid w:val="2C3A40EC"/>
    <w:rsid w:val="2C7E79FC"/>
    <w:rsid w:val="2CDC7C6F"/>
    <w:rsid w:val="2D177218"/>
    <w:rsid w:val="2D826B30"/>
    <w:rsid w:val="2DCB37B1"/>
    <w:rsid w:val="2E1E7999"/>
    <w:rsid w:val="2EC77112"/>
    <w:rsid w:val="2EFC01DB"/>
    <w:rsid w:val="2F907E6B"/>
    <w:rsid w:val="2F923FAB"/>
    <w:rsid w:val="30100336"/>
    <w:rsid w:val="30373B15"/>
    <w:rsid w:val="304D3740"/>
    <w:rsid w:val="307911C5"/>
    <w:rsid w:val="308A3594"/>
    <w:rsid w:val="30C61F09"/>
    <w:rsid w:val="311609F7"/>
    <w:rsid w:val="316C15D0"/>
    <w:rsid w:val="316C53A4"/>
    <w:rsid w:val="31A66369"/>
    <w:rsid w:val="3240797A"/>
    <w:rsid w:val="329A0E89"/>
    <w:rsid w:val="32AC21D1"/>
    <w:rsid w:val="33255C68"/>
    <w:rsid w:val="33431E88"/>
    <w:rsid w:val="336415FA"/>
    <w:rsid w:val="338E31CA"/>
    <w:rsid w:val="33A933E9"/>
    <w:rsid w:val="342A45F0"/>
    <w:rsid w:val="343B5923"/>
    <w:rsid w:val="3453048B"/>
    <w:rsid w:val="34681D54"/>
    <w:rsid w:val="34827A75"/>
    <w:rsid w:val="349F5560"/>
    <w:rsid w:val="363660D2"/>
    <w:rsid w:val="3642183F"/>
    <w:rsid w:val="364A756B"/>
    <w:rsid w:val="368D7227"/>
    <w:rsid w:val="36CD2C32"/>
    <w:rsid w:val="37590E33"/>
    <w:rsid w:val="387424AC"/>
    <w:rsid w:val="38BB7184"/>
    <w:rsid w:val="38D60FD9"/>
    <w:rsid w:val="3911746E"/>
    <w:rsid w:val="3988691F"/>
    <w:rsid w:val="3AA774EE"/>
    <w:rsid w:val="3AF45049"/>
    <w:rsid w:val="3B877637"/>
    <w:rsid w:val="3BF92CC4"/>
    <w:rsid w:val="3CB52200"/>
    <w:rsid w:val="3CCE2FD1"/>
    <w:rsid w:val="3D2E6D02"/>
    <w:rsid w:val="3D3F1736"/>
    <w:rsid w:val="3D7F67F0"/>
    <w:rsid w:val="3DCF6876"/>
    <w:rsid w:val="3DED21F4"/>
    <w:rsid w:val="3E0A02DD"/>
    <w:rsid w:val="3E1156D2"/>
    <w:rsid w:val="3E4418DD"/>
    <w:rsid w:val="3EC03868"/>
    <w:rsid w:val="3F527D99"/>
    <w:rsid w:val="3F5F0218"/>
    <w:rsid w:val="3F720316"/>
    <w:rsid w:val="3F9B19DE"/>
    <w:rsid w:val="3FDE32B7"/>
    <w:rsid w:val="3FEF2E10"/>
    <w:rsid w:val="4024672E"/>
    <w:rsid w:val="407A4F3E"/>
    <w:rsid w:val="40EB6836"/>
    <w:rsid w:val="4119744A"/>
    <w:rsid w:val="413A427F"/>
    <w:rsid w:val="4175093C"/>
    <w:rsid w:val="41751621"/>
    <w:rsid w:val="41AF36D8"/>
    <w:rsid w:val="41DB6BB3"/>
    <w:rsid w:val="421C7A07"/>
    <w:rsid w:val="429171F9"/>
    <w:rsid w:val="42E10657"/>
    <w:rsid w:val="430B0FED"/>
    <w:rsid w:val="43400EE8"/>
    <w:rsid w:val="435D169F"/>
    <w:rsid w:val="438D332E"/>
    <w:rsid w:val="4404650D"/>
    <w:rsid w:val="440D01A4"/>
    <w:rsid w:val="442A3086"/>
    <w:rsid w:val="44677BB1"/>
    <w:rsid w:val="448C73C9"/>
    <w:rsid w:val="449A76D9"/>
    <w:rsid w:val="45091BCD"/>
    <w:rsid w:val="450C5173"/>
    <w:rsid w:val="45321906"/>
    <w:rsid w:val="45BA44B6"/>
    <w:rsid w:val="466B0B3A"/>
    <w:rsid w:val="46E75874"/>
    <w:rsid w:val="48454664"/>
    <w:rsid w:val="48977DEB"/>
    <w:rsid w:val="49392D10"/>
    <w:rsid w:val="495F79EB"/>
    <w:rsid w:val="496C2402"/>
    <w:rsid w:val="49760DF2"/>
    <w:rsid w:val="498573BF"/>
    <w:rsid w:val="49AC6665"/>
    <w:rsid w:val="49E31E64"/>
    <w:rsid w:val="49E6116E"/>
    <w:rsid w:val="4B3F57CF"/>
    <w:rsid w:val="4B6D15FD"/>
    <w:rsid w:val="4B7F4A8F"/>
    <w:rsid w:val="4B865A84"/>
    <w:rsid w:val="4BCE2704"/>
    <w:rsid w:val="4C794B3C"/>
    <w:rsid w:val="4CA15C80"/>
    <w:rsid w:val="4CA25526"/>
    <w:rsid w:val="4CAD6CBE"/>
    <w:rsid w:val="4D6273CB"/>
    <w:rsid w:val="4D7538ED"/>
    <w:rsid w:val="4E0747E2"/>
    <w:rsid w:val="4E344EA8"/>
    <w:rsid w:val="4EA874B5"/>
    <w:rsid w:val="4EED3C3D"/>
    <w:rsid w:val="4F682550"/>
    <w:rsid w:val="4FB95AA9"/>
    <w:rsid w:val="502314CC"/>
    <w:rsid w:val="507156E1"/>
    <w:rsid w:val="50894318"/>
    <w:rsid w:val="50C340FD"/>
    <w:rsid w:val="50C76E33"/>
    <w:rsid w:val="517F7C1E"/>
    <w:rsid w:val="51894CCC"/>
    <w:rsid w:val="51B8626C"/>
    <w:rsid w:val="51CA72A4"/>
    <w:rsid w:val="51F92555"/>
    <w:rsid w:val="52CF2780"/>
    <w:rsid w:val="52FB1B13"/>
    <w:rsid w:val="53341EFD"/>
    <w:rsid w:val="535C522D"/>
    <w:rsid w:val="535C6AA2"/>
    <w:rsid w:val="54C05582"/>
    <w:rsid w:val="54D9024D"/>
    <w:rsid w:val="54FE0B02"/>
    <w:rsid w:val="55087B02"/>
    <w:rsid w:val="55240FCA"/>
    <w:rsid w:val="55303FC5"/>
    <w:rsid w:val="55657EA4"/>
    <w:rsid w:val="55742EE0"/>
    <w:rsid w:val="55A00762"/>
    <w:rsid w:val="55F7188A"/>
    <w:rsid w:val="5624769F"/>
    <w:rsid w:val="56386CFE"/>
    <w:rsid w:val="56C77786"/>
    <w:rsid w:val="56D438A9"/>
    <w:rsid w:val="56DF7797"/>
    <w:rsid w:val="56FD3FC5"/>
    <w:rsid w:val="57456681"/>
    <w:rsid w:val="575245EB"/>
    <w:rsid w:val="57752098"/>
    <w:rsid w:val="577D1674"/>
    <w:rsid w:val="578D5138"/>
    <w:rsid w:val="5796672B"/>
    <w:rsid w:val="580E2C2D"/>
    <w:rsid w:val="58A700D7"/>
    <w:rsid w:val="593F7DC1"/>
    <w:rsid w:val="59483580"/>
    <w:rsid w:val="59AC0C71"/>
    <w:rsid w:val="59B47B3E"/>
    <w:rsid w:val="59C6560D"/>
    <w:rsid w:val="59E847C3"/>
    <w:rsid w:val="5A4E4155"/>
    <w:rsid w:val="5AEA4C1E"/>
    <w:rsid w:val="5AF278E2"/>
    <w:rsid w:val="5B976663"/>
    <w:rsid w:val="5BDA7ECF"/>
    <w:rsid w:val="5C224A59"/>
    <w:rsid w:val="5CEF0AE2"/>
    <w:rsid w:val="5CF0743A"/>
    <w:rsid w:val="5CF7543C"/>
    <w:rsid w:val="5D6F689E"/>
    <w:rsid w:val="5DAD3511"/>
    <w:rsid w:val="5F0A14B1"/>
    <w:rsid w:val="5F5E2D8E"/>
    <w:rsid w:val="5FC07BDF"/>
    <w:rsid w:val="5FE34ECE"/>
    <w:rsid w:val="5FE4070A"/>
    <w:rsid w:val="5FFA2BD7"/>
    <w:rsid w:val="60B252AA"/>
    <w:rsid w:val="60E06D5E"/>
    <w:rsid w:val="61020B11"/>
    <w:rsid w:val="61556BDE"/>
    <w:rsid w:val="6162614F"/>
    <w:rsid w:val="616C447E"/>
    <w:rsid w:val="62271CEE"/>
    <w:rsid w:val="630F4E97"/>
    <w:rsid w:val="63154662"/>
    <w:rsid w:val="63E728A6"/>
    <w:rsid w:val="641E5882"/>
    <w:rsid w:val="64965676"/>
    <w:rsid w:val="64F17A2F"/>
    <w:rsid w:val="6518243E"/>
    <w:rsid w:val="65D12CEE"/>
    <w:rsid w:val="65E65091"/>
    <w:rsid w:val="66160EA4"/>
    <w:rsid w:val="664B2394"/>
    <w:rsid w:val="6660533D"/>
    <w:rsid w:val="66B9238A"/>
    <w:rsid w:val="66D44EC7"/>
    <w:rsid w:val="673A7632"/>
    <w:rsid w:val="673E1AFA"/>
    <w:rsid w:val="67574148"/>
    <w:rsid w:val="676770CE"/>
    <w:rsid w:val="676E0C88"/>
    <w:rsid w:val="67B70065"/>
    <w:rsid w:val="67D35D91"/>
    <w:rsid w:val="67F15FA0"/>
    <w:rsid w:val="682048DA"/>
    <w:rsid w:val="686954E3"/>
    <w:rsid w:val="68C428C0"/>
    <w:rsid w:val="68F40F63"/>
    <w:rsid w:val="68FE6BAE"/>
    <w:rsid w:val="693C44B8"/>
    <w:rsid w:val="698C5EE1"/>
    <w:rsid w:val="69942727"/>
    <w:rsid w:val="69F26B04"/>
    <w:rsid w:val="69F70B7C"/>
    <w:rsid w:val="6A0B3DA4"/>
    <w:rsid w:val="6A59021A"/>
    <w:rsid w:val="6B103276"/>
    <w:rsid w:val="6B6500F9"/>
    <w:rsid w:val="6C152EBA"/>
    <w:rsid w:val="6C6B20EA"/>
    <w:rsid w:val="6C6C3837"/>
    <w:rsid w:val="6C6E55DF"/>
    <w:rsid w:val="6C7A65EC"/>
    <w:rsid w:val="6C920F84"/>
    <w:rsid w:val="6D0663B9"/>
    <w:rsid w:val="6D0A7A79"/>
    <w:rsid w:val="6D2A26BF"/>
    <w:rsid w:val="6D3D134E"/>
    <w:rsid w:val="6D427981"/>
    <w:rsid w:val="6DA10E9A"/>
    <w:rsid w:val="6DBE7806"/>
    <w:rsid w:val="6DC97778"/>
    <w:rsid w:val="6DF22602"/>
    <w:rsid w:val="6E6678AD"/>
    <w:rsid w:val="6E951723"/>
    <w:rsid w:val="6E9C2DB7"/>
    <w:rsid w:val="6EB9186F"/>
    <w:rsid w:val="6EF14E41"/>
    <w:rsid w:val="6F202446"/>
    <w:rsid w:val="6F3E600A"/>
    <w:rsid w:val="6F886CA6"/>
    <w:rsid w:val="6FBE1395"/>
    <w:rsid w:val="70024BDD"/>
    <w:rsid w:val="70346EF7"/>
    <w:rsid w:val="70C0349A"/>
    <w:rsid w:val="70DE7507"/>
    <w:rsid w:val="70E452D2"/>
    <w:rsid w:val="70FE67F9"/>
    <w:rsid w:val="713A6A52"/>
    <w:rsid w:val="71582C8C"/>
    <w:rsid w:val="724341F4"/>
    <w:rsid w:val="72456B5B"/>
    <w:rsid w:val="72476DA3"/>
    <w:rsid w:val="72670DC3"/>
    <w:rsid w:val="7287061C"/>
    <w:rsid w:val="72EE0B0B"/>
    <w:rsid w:val="73313107"/>
    <w:rsid w:val="7334134B"/>
    <w:rsid w:val="73403343"/>
    <w:rsid w:val="742D04C4"/>
    <w:rsid w:val="74327977"/>
    <w:rsid w:val="744C7D55"/>
    <w:rsid w:val="746D133E"/>
    <w:rsid w:val="7478065E"/>
    <w:rsid w:val="74BC0919"/>
    <w:rsid w:val="752520C2"/>
    <w:rsid w:val="75355BD8"/>
    <w:rsid w:val="756C3653"/>
    <w:rsid w:val="75C024E3"/>
    <w:rsid w:val="75DD19AC"/>
    <w:rsid w:val="76626EF0"/>
    <w:rsid w:val="76721434"/>
    <w:rsid w:val="767F4340"/>
    <w:rsid w:val="76BC3FB6"/>
    <w:rsid w:val="76D572F8"/>
    <w:rsid w:val="77725992"/>
    <w:rsid w:val="779536A6"/>
    <w:rsid w:val="78B76AB2"/>
    <w:rsid w:val="79175E05"/>
    <w:rsid w:val="79BC009A"/>
    <w:rsid w:val="79EC1469"/>
    <w:rsid w:val="7A544D5C"/>
    <w:rsid w:val="7AA87A3A"/>
    <w:rsid w:val="7B883BDA"/>
    <w:rsid w:val="7B964641"/>
    <w:rsid w:val="7C141A3D"/>
    <w:rsid w:val="7D193174"/>
    <w:rsid w:val="7D6B1A6A"/>
    <w:rsid w:val="7DA6507D"/>
    <w:rsid w:val="7DD606A6"/>
    <w:rsid w:val="7E0B21A1"/>
    <w:rsid w:val="7E264570"/>
    <w:rsid w:val="7E565F7C"/>
    <w:rsid w:val="7F1D4B04"/>
    <w:rsid w:val="7F332664"/>
    <w:rsid w:val="7F3D799F"/>
    <w:rsid w:val="7FDD37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paragraph" w:styleId="3">
    <w:name w:val="heading 1"/>
    <w:basedOn w:val="1"/>
    <w:next w:val="1"/>
    <w:link w:val="36"/>
    <w:qFormat/>
    <w:uiPriority w:val="0"/>
    <w:pPr>
      <w:keepNext/>
      <w:jc w:val="left"/>
      <w:outlineLvl w:val="0"/>
    </w:pPr>
    <w:rPr>
      <w:rFonts w:ascii="宋体" w:hAnsi="宋体" w:eastAsia="宋体" w:cs="Times New Roman"/>
      <w:b/>
      <w:sz w:val="28"/>
      <w:szCs w:val="20"/>
    </w:rPr>
  </w:style>
  <w:style w:type="paragraph" w:styleId="4">
    <w:name w:val="heading 2"/>
    <w:basedOn w:val="1"/>
    <w:next w:val="1"/>
    <w:unhideWhenUsed/>
    <w:qFormat/>
    <w:uiPriority w:val="0"/>
    <w:pPr>
      <w:keepNext/>
      <w:keepLines/>
      <w:spacing w:before="20" w:beforeLines="0" w:beforeAutospacing="0" w:after="40" w:afterLines="0" w:afterAutospacing="0" w:line="240" w:lineRule="auto"/>
      <w:outlineLvl w:val="1"/>
    </w:pPr>
    <w:rPr>
      <w:rFonts w:ascii="Arial" w:hAnsi="Arial" w:eastAsia="黑体" w:cs="Times New Roman"/>
      <w:b/>
      <w:sz w:val="24"/>
    </w:rPr>
  </w:style>
  <w:style w:type="paragraph" w:styleId="5">
    <w:name w:val="heading 3"/>
    <w:basedOn w:val="1"/>
    <w:next w:val="1"/>
    <w:qFormat/>
    <w:uiPriority w:val="0"/>
    <w:pPr>
      <w:keepNext/>
      <w:keepLines/>
      <w:spacing w:before="260" w:beforeLines="0" w:after="260" w:afterLines="0" w:line="413" w:lineRule="auto"/>
      <w:outlineLvl w:val="2"/>
    </w:pPr>
    <w:rPr>
      <w:rFonts w:hint="eastAsia" w:ascii="宋体"/>
      <w:b/>
      <w:spacing w:val="20"/>
      <w:kern w:val="0"/>
      <w:sz w:val="20"/>
      <w:szCs w:val="20"/>
    </w:rPr>
  </w:style>
  <w:style w:type="character" w:default="1" w:styleId="22">
    <w:name w:val="Default Paragraph Font"/>
    <w:link w:val="23"/>
    <w:semiHidden/>
    <w:qFormat/>
    <w:uiPriority w:val="0"/>
  </w:style>
  <w:style w:type="table" w:default="1" w:styleId="20">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rPr>
      <w:spacing w:val="20"/>
      <w:kern w:val="0"/>
      <w:sz w:val="20"/>
      <w:szCs w:val="20"/>
      <w:u w:val="single"/>
    </w:rPr>
  </w:style>
  <w:style w:type="paragraph" w:styleId="6">
    <w:name w:val="Normal Indent"/>
    <w:basedOn w:val="1"/>
    <w:qFormat/>
    <w:uiPriority w:val="0"/>
    <w:pPr>
      <w:widowControl/>
      <w:ind w:firstLine="420"/>
      <w:jc w:val="left"/>
    </w:pPr>
    <w:rPr>
      <w:kern w:val="0"/>
      <w:sz w:val="20"/>
      <w:szCs w:val="20"/>
    </w:rPr>
  </w:style>
  <w:style w:type="paragraph" w:styleId="7">
    <w:name w:val="caption"/>
    <w:basedOn w:val="1"/>
    <w:next w:val="1"/>
    <w:qFormat/>
    <w:uiPriority w:val="0"/>
    <w:rPr>
      <w:rFonts w:ascii="宋体" w:hAnsi="宋体"/>
      <w:b/>
      <w:bCs/>
      <w:sz w:val="21"/>
    </w:rPr>
  </w:style>
  <w:style w:type="paragraph" w:styleId="8">
    <w:name w:val="annotation text"/>
    <w:basedOn w:val="1"/>
    <w:qFormat/>
    <w:uiPriority w:val="0"/>
    <w:pPr>
      <w:jc w:val="left"/>
    </w:pPr>
    <w:rPr>
      <w:kern w:val="0"/>
      <w:sz w:val="20"/>
      <w:szCs w:val="20"/>
    </w:rPr>
  </w:style>
  <w:style w:type="paragraph" w:styleId="9">
    <w:name w:val="Body Text Indent"/>
    <w:basedOn w:val="1"/>
    <w:qFormat/>
    <w:uiPriority w:val="0"/>
    <w:pPr>
      <w:spacing w:line="560" w:lineRule="exact"/>
      <w:ind w:firstLine="570"/>
      <w:jc w:val="left"/>
    </w:pPr>
    <w:rPr>
      <w:spacing w:val="20"/>
      <w:kern w:val="0"/>
      <w:sz w:val="20"/>
      <w:szCs w:val="20"/>
      <w:u w:val="single"/>
    </w:rPr>
  </w:style>
  <w:style w:type="paragraph" w:styleId="10">
    <w:name w:val="Plain Text"/>
    <w:basedOn w:val="1"/>
    <w:qFormat/>
    <w:uiPriority w:val="0"/>
    <w:rPr>
      <w:rFonts w:ascii="宋体" w:hAnsi="Courier New" w:cs="Courier New"/>
    </w:rPr>
  </w:style>
  <w:style w:type="paragraph" w:styleId="11">
    <w:name w:val="Body Text Indent 2"/>
    <w:basedOn w:val="1"/>
    <w:qFormat/>
    <w:uiPriority w:val="0"/>
    <w:pPr>
      <w:spacing w:line="600" w:lineRule="exact"/>
      <w:ind w:firstLine="573"/>
    </w:pPr>
    <w:rPr>
      <w:spacing w:val="20"/>
      <w:kern w:val="0"/>
      <w:sz w:val="20"/>
      <w:szCs w:val="20"/>
    </w:rPr>
  </w:style>
  <w:style w:type="paragraph" w:styleId="12">
    <w:name w:val="footer"/>
    <w:basedOn w:val="1"/>
    <w:qFormat/>
    <w:uiPriority w:val="0"/>
    <w:pPr>
      <w:keepNext w:val="0"/>
      <w:keepLines w:val="0"/>
      <w:widowControl w:val="0"/>
      <w:suppressLineNumbers w:val="0"/>
      <w:tabs>
        <w:tab w:val="center" w:pos="4153"/>
        <w:tab w:val="right" w:pos="8306"/>
      </w:tabs>
      <w:snapToGrid w:val="0"/>
      <w:spacing w:before="0" w:beforeAutospacing="0" w:after="0" w:afterAutospacing="0"/>
      <w:ind w:left="0" w:right="0"/>
      <w:jc w:val="left"/>
    </w:pPr>
    <w:rPr>
      <w:kern w:val="0"/>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14">
    <w:name w:val="Body Text 2"/>
    <w:basedOn w:val="1"/>
    <w:qFormat/>
    <w:uiPriority w:val="0"/>
    <w:rPr>
      <w:rFonts w:hint="eastAsia" w:ascii="宋体" w:hAnsi="宋体"/>
      <w:color w:val="000000"/>
      <w:spacing w:val="8"/>
      <w:kern w:val="0"/>
      <w:sz w:val="24"/>
      <w:szCs w:val="24"/>
    </w:rPr>
  </w:style>
  <w:style w:type="paragraph" w:styleId="15">
    <w:name w:val="Normal (Web)"/>
    <w:basedOn w:val="1"/>
    <w:qFormat/>
    <w:uiPriority w:val="0"/>
    <w:pPr>
      <w:widowControl/>
      <w:spacing w:before="100" w:beforeAutospacing="1" w:after="100" w:afterAutospacing="1"/>
      <w:jc w:val="left"/>
    </w:pPr>
    <w:rPr>
      <w:rFonts w:ascii="宋体" w:hAnsi="宋体"/>
      <w:kern w:val="0"/>
      <w:sz w:val="24"/>
    </w:rPr>
  </w:style>
  <w:style w:type="paragraph" w:styleId="16">
    <w:name w:val="index 1"/>
    <w:basedOn w:val="1"/>
    <w:next w:val="1"/>
    <w:qFormat/>
    <w:uiPriority w:val="0"/>
    <w:pPr>
      <w:tabs>
        <w:tab w:val="left" w:pos="5580"/>
      </w:tabs>
      <w:spacing w:line="280" w:lineRule="exact"/>
    </w:pPr>
    <w:rPr>
      <w:rFonts w:ascii="宋体" w:hAnsi="宋体"/>
      <w:spacing w:val="10"/>
      <w:sz w:val="21"/>
    </w:rPr>
  </w:style>
  <w:style w:type="paragraph" w:styleId="17">
    <w:name w:val="annotation subject"/>
    <w:basedOn w:val="8"/>
    <w:next w:val="8"/>
    <w:qFormat/>
    <w:uiPriority w:val="0"/>
    <w:rPr>
      <w:b/>
    </w:rPr>
  </w:style>
  <w:style w:type="paragraph" w:styleId="18">
    <w:name w:val="Body Text First Indent"/>
    <w:basedOn w:val="2"/>
    <w:qFormat/>
    <w:uiPriority w:val="0"/>
    <w:pPr>
      <w:spacing w:after="120" w:afterLines="0"/>
      <w:ind w:firstLine="420" w:firstLineChars="100"/>
    </w:pPr>
  </w:style>
  <w:style w:type="paragraph" w:styleId="19">
    <w:name w:val="Body Text First Indent 2"/>
    <w:basedOn w:val="9"/>
    <w:qFormat/>
    <w:uiPriority w:val="0"/>
    <w:pPr>
      <w:spacing w:after="120" w:line="240" w:lineRule="auto"/>
      <w:ind w:left="420" w:leftChars="200" w:firstLine="420" w:firstLineChars="200"/>
      <w:jc w:val="both"/>
    </w:pPr>
    <w:rPr>
      <w:rFonts w:ascii="Times New Roman" w:hAnsi="Times New Roman"/>
      <w:sz w:val="32"/>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3">
    <w:name w:val="_Style 6"/>
    <w:basedOn w:val="1"/>
    <w:link w:val="22"/>
    <w:qFormat/>
    <w:uiPriority w:val="0"/>
    <w:pPr>
      <w:spacing w:line="360" w:lineRule="auto"/>
      <w:ind w:firstLine="200" w:firstLineChars="200"/>
    </w:pPr>
  </w:style>
  <w:style w:type="character" w:styleId="24">
    <w:name w:val="Strong"/>
    <w:basedOn w:val="22"/>
    <w:qFormat/>
    <w:uiPriority w:val="0"/>
    <w:rPr>
      <w:b/>
    </w:rPr>
  </w:style>
  <w:style w:type="character" w:styleId="25">
    <w:name w:val="page number"/>
    <w:basedOn w:val="22"/>
    <w:qFormat/>
    <w:uiPriority w:val="0"/>
    <w:rPr>
      <w:rFonts w:hint="default" w:ascii="Times New Roman" w:hAnsi="Times New Roman" w:cs="Times New Roman"/>
    </w:rPr>
  </w:style>
  <w:style w:type="character" w:styleId="26">
    <w:name w:val="FollowedHyperlink"/>
    <w:basedOn w:val="22"/>
    <w:qFormat/>
    <w:uiPriority w:val="0"/>
    <w:rPr>
      <w:color w:val="3C4144"/>
      <w:u w:val="none"/>
    </w:rPr>
  </w:style>
  <w:style w:type="character" w:styleId="27">
    <w:name w:val="Emphasis"/>
    <w:basedOn w:val="22"/>
    <w:qFormat/>
    <w:uiPriority w:val="0"/>
  </w:style>
  <w:style w:type="character" w:styleId="28">
    <w:name w:val="HTML Definition"/>
    <w:basedOn w:val="22"/>
    <w:qFormat/>
    <w:uiPriority w:val="0"/>
    <w:rPr>
      <w:i/>
    </w:rPr>
  </w:style>
  <w:style w:type="character" w:styleId="29">
    <w:name w:val="Hyperlink"/>
    <w:basedOn w:val="22"/>
    <w:qFormat/>
    <w:uiPriority w:val="0"/>
    <w:rPr>
      <w:color w:val="3C4144"/>
      <w:u w:val="none"/>
    </w:rPr>
  </w:style>
  <w:style w:type="character" w:styleId="30">
    <w:name w:val="HTML Code"/>
    <w:basedOn w:val="22"/>
    <w:qFormat/>
    <w:uiPriority w:val="0"/>
    <w:rPr>
      <w:rFonts w:hint="default" w:ascii="Consolas" w:hAnsi="Consolas" w:eastAsia="Consolas" w:cs="Consolas"/>
      <w:color w:val="C7254E"/>
      <w:sz w:val="21"/>
      <w:szCs w:val="21"/>
      <w:shd w:val="clear" w:fill="F9F2F4"/>
    </w:rPr>
  </w:style>
  <w:style w:type="character" w:styleId="31">
    <w:name w:val="annotation reference"/>
    <w:qFormat/>
    <w:uiPriority w:val="0"/>
    <w:rPr>
      <w:sz w:val="21"/>
      <w:szCs w:val="21"/>
    </w:rPr>
  </w:style>
  <w:style w:type="character" w:styleId="32">
    <w:name w:val="HTML Cite"/>
    <w:basedOn w:val="22"/>
    <w:qFormat/>
    <w:uiPriority w:val="0"/>
  </w:style>
  <w:style w:type="character" w:styleId="33">
    <w:name w:val="HTML Keyboard"/>
    <w:basedOn w:val="22"/>
    <w:qFormat/>
    <w:uiPriority w:val="0"/>
    <w:rPr>
      <w:rFonts w:hint="default" w:ascii="Consolas" w:hAnsi="Consolas" w:eastAsia="Consolas" w:cs="Consolas"/>
      <w:color w:val="FFFFFF"/>
      <w:sz w:val="21"/>
      <w:szCs w:val="21"/>
      <w:shd w:val="clear" w:fill="333333"/>
    </w:rPr>
  </w:style>
  <w:style w:type="character" w:styleId="34">
    <w:name w:val="HTML Sample"/>
    <w:basedOn w:val="22"/>
    <w:qFormat/>
    <w:uiPriority w:val="0"/>
    <w:rPr>
      <w:rFonts w:ascii="Consolas" w:hAnsi="Consolas" w:eastAsia="Consolas" w:cs="Consolas"/>
      <w:sz w:val="21"/>
      <w:szCs w:val="21"/>
    </w:rPr>
  </w:style>
  <w:style w:type="paragraph" w:customStyle="1" w:styleId="35">
    <w:name w:val="正  文"/>
    <w:basedOn w:val="1"/>
    <w:next w:val="1"/>
    <w:qFormat/>
    <w:uiPriority w:val="0"/>
    <w:pPr>
      <w:spacing w:line="360" w:lineRule="auto"/>
      <w:ind w:firstLine="560" w:firstLineChars="200"/>
    </w:pPr>
    <w:rPr>
      <w:rFonts w:ascii="仿宋_GB2312" w:hAnsi="仿宋_GB2312" w:cs="仿宋_GB2312"/>
      <w:sz w:val="28"/>
      <w:szCs w:val="28"/>
    </w:rPr>
  </w:style>
  <w:style w:type="character" w:customStyle="1" w:styleId="36">
    <w:name w:val="标题 1 字符"/>
    <w:basedOn w:val="22"/>
    <w:link w:val="3"/>
    <w:qFormat/>
    <w:uiPriority w:val="0"/>
    <w:rPr>
      <w:rFonts w:hint="eastAsia" w:ascii="宋体" w:hAnsi="宋体" w:eastAsia="宋体" w:cs="Times New Roman"/>
      <w:b/>
      <w:kern w:val="44"/>
      <w:sz w:val="28"/>
      <w:szCs w:val="44"/>
    </w:rPr>
  </w:style>
  <w:style w:type="paragraph" w:styleId="37">
    <w:name w:val="No Spacing"/>
    <w:qFormat/>
    <w:uiPriority w:val="0"/>
    <w:pPr>
      <w:widowControl w:val="0"/>
      <w:jc w:val="both"/>
    </w:pPr>
    <w:rPr>
      <w:rFonts w:ascii="Calibri" w:hAnsi="Calibri" w:eastAsia="宋体" w:cs="Times New Roman"/>
      <w:kern w:val="2"/>
      <w:sz w:val="21"/>
      <w:lang w:val="en-US" w:eastAsia="zh-CN" w:bidi="ar-SA"/>
    </w:rPr>
  </w:style>
  <w:style w:type="paragraph" w:customStyle="1" w:styleId="38">
    <w:name w:val="样式 文本正文 + 首行缩进:  2 字符"/>
    <w:basedOn w:val="39"/>
    <w:qFormat/>
    <w:uiPriority w:val="0"/>
    <w:pPr>
      <w:spacing w:line="360" w:lineRule="auto"/>
    </w:pPr>
    <w:rPr>
      <w:rFonts w:cs="宋体"/>
      <w:szCs w:val="20"/>
    </w:rPr>
  </w:style>
  <w:style w:type="paragraph" w:customStyle="1" w:styleId="39">
    <w:name w:val="文本正文"/>
    <w:basedOn w:val="1"/>
    <w:qFormat/>
    <w:uiPriority w:val="0"/>
    <w:pPr>
      <w:spacing w:line="520" w:lineRule="exact"/>
      <w:ind w:firstLine="200" w:firstLineChars="200"/>
    </w:pPr>
    <w:rPr>
      <w:sz w:val="24"/>
      <w:szCs w:val="24"/>
    </w:rPr>
  </w:style>
  <w:style w:type="paragraph" w:customStyle="1" w:styleId="40">
    <w:name w:val="表格文字"/>
    <w:basedOn w:val="18"/>
    <w:qFormat/>
    <w:uiPriority w:val="0"/>
    <w:pPr>
      <w:snapToGrid w:val="0"/>
      <w:textAlignment w:val="center"/>
    </w:pPr>
    <w:rPr>
      <w:kern w:val="2"/>
      <w:sz w:val="21"/>
      <w:szCs w:val="18"/>
    </w:rPr>
  </w:style>
  <w:style w:type="paragraph" w:customStyle="1" w:styleId="41">
    <w:name w:val="正文首行缩进2个字"/>
    <w:basedOn w:val="1"/>
    <w:qFormat/>
    <w:uiPriority w:val="0"/>
    <w:pPr>
      <w:ind w:firstLine="200" w:firstLineChars="200"/>
    </w:pPr>
    <w:rPr>
      <w:spacing w:val="3"/>
    </w:rPr>
  </w:style>
  <w:style w:type="paragraph" w:customStyle="1" w:styleId="42">
    <w:name w:val="样式 (符号) 宋体 小四 行距: 1.5 倍行距"/>
    <w:basedOn w:val="1"/>
    <w:qFormat/>
    <w:uiPriority w:val="0"/>
    <w:pPr>
      <w:spacing w:line="360" w:lineRule="auto"/>
      <w:ind w:firstLine="480" w:firstLineChars="200"/>
    </w:pPr>
    <w:rPr>
      <w:rFonts w:hAnsi="宋体" w:eastAsia="宋体" w:cs="宋体"/>
      <w:kern w:val="2"/>
      <w:sz w:val="24"/>
      <w:lang w:val="en-US" w:eastAsia="zh-CN" w:bidi="ar-SA"/>
    </w:rPr>
  </w:style>
  <w:style w:type="paragraph" w:customStyle="1" w:styleId="43">
    <w:name w:val=" Char1"/>
    <w:basedOn w:val="1"/>
    <w:qFormat/>
    <w:uiPriority w:val="0"/>
    <w:pPr>
      <w:spacing w:line="360" w:lineRule="auto"/>
      <w:ind w:firstLine="200" w:firstLineChars="200"/>
    </w:pPr>
    <w:rPr>
      <w:rFonts w:ascii="宋体" w:hAnsi="宋体"/>
      <w:kern w:val="0"/>
      <w:sz w:val="24"/>
      <w:szCs w:val="20"/>
    </w:rPr>
  </w:style>
  <w:style w:type="paragraph" w:customStyle="1" w:styleId="44">
    <w:name w:val="表格题注"/>
    <w:qFormat/>
    <w:uiPriority w:val="0"/>
    <w:pPr>
      <w:jc w:val="center"/>
    </w:pPr>
    <w:rPr>
      <w:rFonts w:ascii="Calibri" w:hAnsi="Calibri" w:eastAsia="宋体" w:cs="Times New Roman"/>
      <w:b/>
      <w:sz w:val="21"/>
      <w:szCs w:val="22"/>
      <w:lang w:val="en-US" w:eastAsia="zh-CN" w:bidi="ar-SA"/>
    </w:rPr>
  </w:style>
  <w:style w:type="paragraph" w:customStyle="1" w:styleId="45">
    <w:name w:val="样式 小四 黑色 行距: 固定值 26 磅"/>
    <w:basedOn w:val="1"/>
    <w:qFormat/>
    <w:uiPriority w:val="0"/>
    <w:pPr>
      <w:spacing w:line="520" w:lineRule="exact"/>
      <w:ind w:firstLine="509" w:firstLineChars="202"/>
    </w:pPr>
    <w:rPr>
      <w:rFonts w:eastAsia="宋体" w:cs="宋体"/>
      <w:color w:val="000000"/>
      <w:spacing w:val="6"/>
      <w:kern w:val="2"/>
      <w:sz w:val="24"/>
      <w:lang w:val="en-US" w:eastAsia="zh-CN" w:bidi="ar-SA"/>
    </w:rPr>
  </w:style>
  <w:style w:type="paragraph" w:customStyle="1" w:styleId="46">
    <w:name w:val="报告书正文"/>
    <w:basedOn w:val="1"/>
    <w:qFormat/>
    <w:uiPriority w:val="0"/>
    <w:pPr>
      <w:spacing w:line="300" w:lineRule="auto"/>
      <w:ind w:firstLine="200" w:firstLineChars="200"/>
    </w:pPr>
    <w:rPr>
      <w:sz w:val="24"/>
    </w:rPr>
  </w:style>
  <w:style w:type="paragraph" w:customStyle="1" w:styleId="47">
    <w:name w:val="表头"/>
    <w:basedOn w:val="1"/>
    <w:next w:val="1"/>
    <w:qFormat/>
    <w:uiPriority w:val="0"/>
    <w:pPr>
      <w:widowControl/>
      <w:tabs>
        <w:tab w:val="left" w:pos="1021"/>
      </w:tabs>
      <w:snapToGrid w:val="0"/>
      <w:jc w:val="center"/>
    </w:pPr>
    <w:rPr>
      <w:rFonts w:ascii="宋体" w:hAnsi="宋体"/>
      <w:b/>
      <w:bCs/>
      <w:snapToGrid w:val="0"/>
      <w:kern w:val="0"/>
      <w:szCs w:val="18"/>
    </w:rPr>
  </w:style>
  <w:style w:type="paragraph" w:styleId="48">
    <w:name w:val="List Paragraph"/>
    <w:basedOn w:val="1"/>
    <w:qFormat/>
    <w:uiPriority w:val="1"/>
    <w:pPr>
      <w:ind w:left="1049" w:hanging="720"/>
    </w:pPr>
    <w:rPr>
      <w:rFonts w:ascii="宋体" w:hAnsi="宋体" w:eastAsia="宋体" w:cs="宋体"/>
      <w:lang w:val="zh-CN" w:eastAsia="zh-CN" w:bidi="zh-CN"/>
    </w:rPr>
  </w:style>
  <w:style w:type="paragraph" w:customStyle="1" w:styleId="49">
    <w:name w:val="Table Paragraph"/>
    <w:basedOn w:val="1"/>
    <w:qFormat/>
    <w:uiPriority w:val="0"/>
    <w:pPr>
      <w:jc w:val="left"/>
    </w:pPr>
    <w:rPr>
      <w:rFonts w:ascii="Calibri" w:hAnsi="Calibri"/>
      <w:kern w:val="0"/>
      <w:sz w:val="22"/>
      <w:szCs w:val="22"/>
      <w:lang w:eastAsia="en-US"/>
    </w:rPr>
  </w:style>
  <w:style w:type="paragraph" w:customStyle="1" w:styleId="50">
    <w:name w:val="样式 文本正文 + 首行缩进:  2 字符1"/>
    <w:basedOn w:val="39"/>
    <w:qFormat/>
    <w:uiPriority w:val="0"/>
    <w:pPr>
      <w:ind w:firstLine="480"/>
    </w:pPr>
    <w:rPr>
      <w:rFonts w:cs="宋体"/>
      <w:szCs w:val="20"/>
    </w:rPr>
  </w:style>
  <w:style w:type="paragraph" w:customStyle="1" w:styleId="51">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52">
    <w:name w:val="样式4"/>
    <w:basedOn w:val="5"/>
    <w:qFormat/>
    <w:uiPriority w:val="0"/>
    <w:pPr>
      <w:tabs>
        <w:tab w:val="left" w:pos="566"/>
      </w:tabs>
      <w:spacing w:before="0" w:after="0" w:line="560" w:lineRule="exact"/>
      <w:ind w:firstLine="560" w:firstLineChars="200"/>
    </w:pPr>
    <w:rPr>
      <w:rFonts w:ascii="黑体" w:eastAsia="黑体"/>
      <w:b w:val="0"/>
      <w:sz w:val="28"/>
    </w:rPr>
  </w:style>
  <w:style w:type="paragraph" w:customStyle="1" w:styleId="53">
    <w:name w:val="样式1"/>
    <w:basedOn w:val="1"/>
    <w:qFormat/>
    <w:uiPriority w:val="0"/>
    <w:pPr>
      <w:tabs>
        <w:tab w:val="left" w:pos="1021"/>
      </w:tabs>
      <w:spacing w:line="360" w:lineRule="auto"/>
      <w:jc w:val="center"/>
    </w:pPr>
    <w:rPr>
      <w:rFonts w:eastAsia="黑体"/>
      <w:color w:val="000000"/>
      <w:kern w:val="0"/>
      <w:position w:val="-24"/>
      <w:sz w:val="24"/>
    </w:rPr>
  </w:style>
  <w:style w:type="paragraph" w:customStyle="1" w:styleId="54">
    <w:name w:val="表文字"/>
    <w:basedOn w:val="1"/>
    <w:qFormat/>
    <w:uiPriority w:val="0"/>
    <w:pPr>
      <w:overflowPunct w:val="0"/>
      <w:autoSpaceDE w:val="0"/>
      <w:autoSpaceDN w:val="0"/>
      <w:adjustRightInd w:val="0"/>
      <w:spacing w:line="240" w:lineRule="atLeast"/>
      <w:jc w:val="center"/>
      <w:textAlignment w:val="baseline"/>
    </w:pPr>
    <w:rPr>
      <w:kern w:val="0"/>
      <w:sz w:val="24"/>
      <w:szCs w:val="20"/>
    </w:rPr>
  </w:style>
  <w:style w:type="character" w:customStyle="1" w:styleId="55">
    <w:name w:val="after"/>
    <w:basedOn w:val="22"/>
    <w:qFormat/>
    <w:uiPriority w:val="0"/>
    <w:rPr>
      <w:shd w:val="clear" w:fill="FFFFFF"/>
    </w:rPr>
  </w:style>
  <w:style w:type="character" w:customStyle="1" w:styleId="56">
    <w:name w:val="badge22"/>
    <w:basedOn w:val="22"/>
    <w:qFormat/>
    <w:uiPriority w:val="0"/>
    <w:rPr>
      <w:shd w:val="clear" w:fill="FFFFFF"/>
    </w:rPr>
  </w:style>
  <w:style w:type="character" w:customStyle="1" w:styleId="57">
    <w:name w:val="badge23"/>
    <w:basedOn w:val="22"/>
    <w:qFormat/>
    <w:uiPriority w:val="0"/>
    <w:rPr>
      <w:color w:val="909090"/>
      <w:sz w:val="18"/>
      <w:szCs w:val="18"/>
    </w:rPr>
  </w:style>
  <w:style w:type="character" w:customStyle="1" w:styleId="58">
    <w:name w:val="badge24"/>
    <w:basedOn w:val="22"/>
    <w:qFormat/>
    <w:uiPriority w:val="0"/>
    <w:rPr>
      <w:color w:val="128BED"/>
    </w:rPr>
  </w:style>
  <w:style w:type="character" w:customStyle="1" w:styleId="59">
    <w:name w:val="badge25"/>
    <w:basedOn w:val="22"/>
    <w:qFormat/>
    <w:uiPriority w:val="0"/>
    <w:rPr>
      <w:color w:val="128BED"/>
    </w:rPr>
  </w:style>
  <w:style w:type="character" w:customStyle="1" w:styleId="60">
    <w:name w:val="badge26"/>
    <w:basedOn w:val="22"/>
    <w:qFormat/>
    <w:uiPriority w:val="0"/>
    <w:rPr>
      <w:shd w:val="clear" w:fill="FFFFFF"/>
    </w:rPr>
  </w:style>
  <w:style w:type="character" w:customStyle="1" w:styleId="61">
    <w:name w:val="badge27"/>
    <w:basedOn w:val="22"/>
    <w:qFormat/>
    <w:uiPriority w:val="0"/>
    <w:rPr>
      <w:color w:val="909090"/>
      <w:sz w:val="18"/>
      <w:szCs w:val="18"/>
    </w:rPr>
  </w:style>
  <w:style w:type="character" w:customStyle="1" w:styleId="62">
    <w:name w:val="badge28"/>
    <w:basedOn w:val="22"/>
    <w:qFormat/>
    <w:uiPriority w:val="0"/>
    <w:rPr>
      <w:color w:val="128BED"/>
    </w:rPr>
  </w:style>
  <w:style w:type="character" w:customStyle="1" w:styleId="63">
    <w:name w:val="ma_wx"/>
    <w:basedOn w:val="22"/>
    <w:qFormat/>
    <w:uiPriority w:val="0"/>
  </w:style>
  <w:style w:type="character" w:customStyle="1" w:styleId="64">
    <w:name w:val="ma_app"/>
    <w:basedOn w:val="22"/>
    <w:qFormat/>
    <w:uiPriority w:val="0"/>
  </w:style>
  <w:style w:type="character" w:customStyle="1" w:styleId="65">
    <w:name w:val="edit4"/>
    <w:basedOn w:val="22"/>
    <w:qFormat/>
    <w:uiPriority w:val="0"/>
  </w:style>
  <w:style w:type="character" w:customStyle="1" w:styleId="66">
    <w:name w:val="delete2"/>
    <w:basedOn w:val="22"/>
    <w:qFormat/>
    <w:uiPriority w:val="0"/>
  </w:style>
  <w:style w:type="character" w:customStyle="1" w:styleId="67">
    <w:name w:val="hover"/>
    <w:basedOn w:val="22"/>
    <w:qFormat/>
    <w:uiPriority w:val="0"/>
    <w:rPr>
      <w:shd w:val="clear" w:fill="FFFFFF"/>
    </w:rPr>
  </w:style>
  <w:style w:type="character" w:customStyle="1" w:styleId="68">
    <w:name w:val="hover1"/>
    <w:basedOn w:val="22"/>
    <w:qFormat/>
    <w:uiPriority w:val="0"/>
    <w:rPr>
      <w:shd w:val="clear" w:fill="E0E0E0"/>
    </w:rPr>
  </w:style>
  <w:style w:type="character" w:customStyle="1" w:styleId="69">
    <w:name w:val="hover2"/>
    <w:basedOn w:val="22"/>
    <w:qFormat/>
    <w:uiPriority w:val="0"/>
    <w:rPr>
      <w:shd w:val="clear" w:fill="0084FF"/>
    </w:rPr>
  </w:style>
  <w:style w:type="character" w:customStyle="1" w:styleId="70">
    <w:name w:val="hover3"/>
    <w:basedOn w:val="22"/>
    <w:qFormat/>
    <w:uiPriority w:val="0"/>
    <w:rPr>
      <w:shd w:val="clear" w:fill="0084FF"/>
    </w:rPr>
  </w:style>
  <w:style w:type="character" w:customStyle="1" w:styleId="71">
    <w:name w:val="hover4"/>
    <w:basedOn w:val="22"/>
    <w:qFormat/>
    <w:uiPriority w:val="0"/>
    <w:rPr>
      <w:shd w:val="clear" w:fill="0084FF"/>
    </w:rPr>
  </w:style>
  <w:style w:type="character" w:customStyle="1" w:styleId="72">
    <w:name w:val="first-child2"/>
    <w:basedOn w:val="22"/>
    <w:qFormat/>
    <w:uiPriority w:val="0"/>
  </w:style>
  <w:style w:type="character" w:customStyle="1" w:styleId="73">
    <w:name w:val="active5"/>
    <w:basedOn w:val="22"/>
    <w:qFormat/>
    <w:uiPriority w:val="0"/>
    <w:rPr>
      <w:color w:val="FFFFFF"/>
      <w:shd w:val="clear" w:fill="0084FF"/>
    </w:rPr>
  </w:style>
  <w:style w:type="paragraph" w:customStyle="1" w:styleId="74">
    <w:name w:val="鑫裕段落(G)"/>
    <w:basedOn w:val="1"/>
    <w:qFormat/>
    <w:uiPriority w:val="0"/>
    <w:pPr>
      <w:tabs>
        <w:tab w:val="left" w:pos="1021"/>
        <w:tab w:val="left" w:pos="1320"/>
      </w:tabs>
      <w:spacing w:line="360" w:lineRule="auto"/>
      <w:ind w:firstLine="480" w:firstLineChars="200"/>
      <w:jc w:val="left"/>
    </w:pPr>
    <w:rPr>
      <w:color w:val="000000"/>
      <w:kern w:val="24"/>
      <w:sz w:val="24"/>
      <w:lang w:val="zh-CN"/>
    </w:rPr>
  </w:style>
  <w:style w:type="paragraph" w:customStyle="1" w:styleId="75">
    <w:name w:val="样式 (符号) 宋体 小四 行距: 固定值 26 磅"/>
    <w:basedOn w:val="1"/>
    <w:qFormat/>
    <w:uiPriority w:val="0"/>
    <w:pPr>
      <w:spacing w:line="520" w:lineRule="exact"/>
      <w:ind w:firstLine="480" w:firstLineChars="200"/>
    </w:pPr>
    <w:rPr>
      <w:rFonts w:hAnsi="宋体"/>
      <w:kern w:val="0"/>
      <w:sz w:val="24"/>
      <w:szCs w:val="20"/>
    </w:rPr>
  </w:style>
  <w:style w:type="character" w:customStyle="1" w:styleId="76">
    <w:name w:val="hover5"/>
    <w:basedOn w:val="22"/>
    <w:qFormat/>
    <w:uiPriority w:val="0"/>
    <w:rPr>
      <w:shd w:val="clear" w:fill="0084FF"/>
    </w:rPr>
  </w:style>
  <w:style w:type="character" w:customStyle="1" w:styleId="77">
    <w:name w:val="hover6"/>
    <w:basedOn w:val="22"/>
    <w:qFormat/>
    <w:uiPriority w:val="0"/>
    <w:rPr>
      <w:shd w:val="clear" w:fill="0084FF"/>
    </w:rPr>
  </w:style>
  <w:style w:type="character" w:customStyle="1" w:styleId="78">
    <w:name w:val="hover7"/>
    <w:basedOn w:val="22"/>
    <w:qFormat/>
    <w:uiPriority w:val="0"/>
    <w:rPr>
      <w:shd w:val="clear" w:fill="0084FF"/>
    </w:rPr>
  </w:style>
  <w:style w:type="character" w:customStyle="1" w:styleId="79">
    <w:name w:val="hover8"/>
    <w:basedOn w:val="22"/>
    <w:qFormat/>
    <w:uiPriority w:val="0"/>
    <w:rPr>
      <w:shd w:val="clear" w:fill="FFFFFF"/>
    </w:rPr>
  </w:style>
  <w:style w:type="paragraph" w:customStyle="1" w:styleId="80">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glossaryDocument" Target="glossary/document.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NUL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83fdb25-afd2-4524-bea8-ba718a8de117}"/>
        <w:style w:val=""/>
        <w:category>
          <w:name w:val="常规"/>
          <w:gallery w:val="placeholder"/>
        </w:category>
        <w:types>
          <w:type w:val="bbPlcHdr"/>
        </w:types>
        <w:behaviors>
          <w:behavior w:val="content"/>
        </w:behaviors>
        <w:description w:val=""/>
        <w:guid w:val="{f83fdb25-afd2-4524-bea8-ba718a8de117}"/>
      </w:docPartPr>
      <w:docPartBody>
        <w:p>
          <w:r>
            <w:rPr>
              <w:color w:val="808080"/>
            </w:rPr>
            <w:t>单击此处输入文字。</w:t>
          </w:r>
        </w:p>
      </w:docPartBody>
    </w:docPart>
    <w:docPart>
      <w:docPartPr>
        <w:name w:val="{fdf4e0f5-de9a-4ff9-b0d9-7b7630e4a49a}"/>
        <w:style w:val=""/>
        <w:category>
          <w:name w:val="常规"/>
          <w:gallery w:val="placeholder"/>
        </w:category>
        <w:types>
          <w:type w:val="bbPlcHdr"/>
        </w:types>
        <w:behaviors>
          <w:behavior w:val="content"/>
        </w:behaviors>
        <w:description w:val=""/>
        <w:guid w:val="{fdf4e0f5-de9a-4ff9-b0d9-7b7630e4a49a}"/>
      </w:docPartPr>
      <w:docPartBody>
        <w:p>
          <w:r>
            <w:rPr>
              <w:color w:val="808080"/>
            </w:rPr>
            <w:t>单击此处输入文字。</w:t>
          </w:r>
        </w:p>
      </w:docPartBody>
    </w:docPart>
    <w:docPart>
      <w:docPartPr>
        <w:name w:val="{4850c9a6-0423-4930-bf2c-5e09c0dc0ac1}"/>
        <w:style w:val=""/>
        <w:category>
          <w:name w:val="常规"/>
          <w:gallery w:val="placeholder"/>
        </w:category>
        <w:types>
          <w:type w:val="bbPlcHdr"/>
        </w:types>
        <w:behaviors>
          <w:behavior w:val="content"/>
        </w:behaviors>
        <w:description w:val=""/>
        <w:guid w:val="{4850c9a6-0423-4930-bf2c-5e09c0dc0ac1}"/>
      </w:docPartPr>
      <w:docPartBody>
        <w:p>
          <w:r>
            <w:rPr>
              <w:color w:val="808080"/>
            </w:rPr>
            <w:t>单击此处输入文字。</w:t>
          </w:r>
        </w:p>
      </w:docPartBody>
    </w:docPart>
    <w:docPart>
      <w:docPartPr>
        <w:name w:val="{22fb4c37-4ace-4bf2-9d5b-2d4250756f3c}"/>
        <w:style w:val=""/>
        <w:category>
          <w:name w:val="常规"/>
          <w:gallery w:val="placeholder"/>
        </w:category>
        <w:types>
          <w:type w:val="bbPlcHdr"/>
        </w:types>
        <w:behaviors>
          <w:behavior w:val="content"/>
        </w:behaviors>
        <w:description w:val=""/>
        <w:guid w:val="{22fb4c37-4ace-4bf2-9d5b-2d4250756f3c}"/>
      </w:docPartPr>
      <w:docPartBody>
        <w:p>
          <w:r>
            <w:rPr>
              <w:color w:val="808080"/>
            </w:rPr>
            <w:t>单击此处输入文字。</w:t>
          </w:r>
        </w:p>
      </w:docPartBody>
    </w:docPart>
    <w:docPart>
      <w:docPartPr>
        <w:name w:val="{60d72ea3-9f75-40b4-8617-4b9f95fc7d96}"/>
        <w:style w:val=""/>
        <w:category>
          <w:name w:val="常规"/>
          <w:gallery w:val="placeholder"/>
        </w:category>
        <w:types>
          <w:type w:val="bbPlcHdr"/>
        </w:types>
        <w:behaviors>
          <w:behavior w:val="content"/>
        </w:behaviors>
        <w:description w:val=""/>
        <w:guid w:val="{60d72ea3-9f75-40b4-8617-4b9f95fc7d96}"/>
      </w:docPartPr>
      <w:docPartBody>
        <w:p>
          <w:r>
            <w:rPr>
              <w:color w:val="808080"/>
            </w:rPr>
            <w:t>单击此处输入文字。</w:t>
          </w:r>
        </w:p>
      </w:docPartBody>
    </w:docPart>
    <w:docPart>
      <w:docPartPr>
        <w:name w:val="{acb9ed7e-7912-4e53-9545-73b23556c66f}"/>
        <w:style w:val=""/>
        <w:category>
          <w:name w:val="常规"/>
          <w:gallery w:val="placeholder"/>
        </w:category>
        <w:types>
          <w:type w:val="bbPlcHdr"/>
        </w:types>
        <w:behaviors>
          <w:behavior w:val="content"/>
        </w:behaviors>
        <w:description w:val=""/>
        <w:guid w:val="{acb9ed7e-7912-4e53-9545-73b23556c66f}"/>
      </w:docPartPr>
      <w:docPartBody>
        <w:p>
          <w:r>
            <w:rPr>
              <w:color w:val="808080"/>
            </w:rPr>
            <w:t>单击此处输入文字。</w:t>
          </w:r>
        </w:p>
      </w:docPartBody>
    </w:docPart>
    <w:docPart>
      <w:docPartPr>
        <w:name w:val="{550cc734-1512-40aa-93a6-88f50e30d319}"/>
        <w:style w:val=""/>
        <w:category>
          <w:name w:val="常规"/>
          <w:gallery w:val="placeholder"/>
        </w:category>
        <w:types>
          <w:type w:val="bbPlcHdr"/>
        </w:types>
        <w:behaviors>
          <w:behavior w:val="content"/>
        </w:behaviors>
        <w:description w:val=""/>
        <w:guid w:val="{550cc734-1512-40aa-93a6-88f50e30d319}"/>
      </w:docPartPr>
      <w:docPartBody>
        <w:p>
          <w:r>
            <w:rPr>
              <w:color w:val="808080"/>
            </w:rPr>
            <w:t>单击此处输入文字。</w:t>
          </w:r>
        </w:p>
      </w:docPartBody>
    </w:docPart>
    <w:docPart>
      <w:docPartPr>
        <w:name w:val="{99d1150e-f072-467b-b48c-8652893ee198}"/>
        <w:style w:val=""/>
        <w:category>
          <w:name w:val="常规"/>
          <w:gallery w:val="placeholder"/>
        </w:category>
        <w:types>
          <w:type w:val="bbPlcHdr"/>
        </w:types>
        <w:behaviors>
          <w:behavior w:val="content"/>
        </w:behaviors>
        <w:description w:val=""/>
        <w:guid w:val="{99d1150e-f072-467b-b48c-8652893ee198}"/>
      </w:docPartPr>
      <w:docPartBody>
        <w:p>
          <w:r>
            <w:rPr>
              <w:color w:val="808080"/>
            </w:rPr>
            <w:t>单击此处输入文字。</w:t>
          </w:r>
        </w:p>
      </w:docPartBody>
    </w:docPart>
    <w:docPart>
      <w:docPartPr>
        <w:name w:val="{11160ba5-d1a3-4da1-a7df-1bf0f1dd0af3}"/>
        <w:style w:val=""/>
        <w:category>
          <w:name w:val="常规"/>
          <w:gallery w:val="placeholder"/>
        </w:category>
        <w:types>
          <w:type w:val="bbPlcHdr"/>
        </w:types>
        <w:behaviors>
          <w:behavior w:val="content"/>
        </w:behaviors>
        <w:description w:val=""/>
        <w:guid w:val="{11160ba5-d1a3-4da1-a7df-1bf0f1dd0af3}"/>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2018-08-27T00:47:00Z</dcterms:created>
  <dc:creator>Dufour不是豆腐</dc:creator>
  <cp:lastModifiedBy>我也不是</cp:lastModifiedBy>
  <dcterms:modified xsi:type="dcterms:W3CDTF">2019-03-27T08:06:51Z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