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AB4" w:rsidRDefault="00B14AB4">
      <w:pPr>
        <w:widowControl/>
        <w:shd w:val="clear" w:color="auto" w:fill="FFFFFF"/>
        <w:spacing w:line="580" w:lineRule="exact"/>
        <w:jc w:val="center"/>
        <w:outlineLvl w:val="0"/>
        <w:rPr>
          <w:rFonts w:ascii="方正小标宋简体" w:eastAsia="方正小标宋简体" w:hAnsi="Arial" w:cs="Arial"/>
          <w:bCs/>
          <w:color w:val="000000"/>
          <w:kern w:val="36"/>
          <w:sz w:val="44"/>
          <w:szCs w:val="44"/>
        </w:rPr>
      </w:pPr>
    </w:p>
    <w:p w:rsidR="002F1BD5" w:rsidRDefault="002F1BD5">
      <w:pPr>
        <w:widowControl/>
        <w:shd w:val="clear" w:color="auto" w:fill="FFFFFF"/>
        <w:spacing w:line="580" w:lineRule="exact"/>
        <w:jc w:val="center"/>
        <w:outlineLvl w:val="0"/>
        <w:rPr>
          <w:rFonts w:ascii="方正小标宋简体" w:eastAsia="方正小标宋简体" w:hAnsi="Arial" w:cs="Arial"/>
          <w:bCs/>
          <w:color w:val="000000"/>
          <w:kern w:val="36"/>
          <w:sz w:val="44"/>
          <w:szCs w:val="44"/>
        </w:rPr>
      </w:pPr>
      <w:r>
        <w:rPr>
          <w:rFonts w:ascii="方正小标宋简体" w:eastAsia="方正小标宋简体" w:hAnsi="Arial" w:cs="Arial" w:hint="eastAsia"/>
          <w:bCs/>
          <w:color w:val="000000"/>
          <w:kern w:val="36"/>
          <w:sz w:val="44"/>
          <w:szCs w:val="44"/>
        </w:rPr>
        <w:t>醴陵市审计</w:t>
      </w:r>
      <w:r w:rsidR="00B14AB4">
        <w:rPr>
          <w:rFonts w:ascii="方正小标宋简体" w:eastAsia="方正小标宋简体" w:hAnsi="Arial" w:cs="Arial" w:hint="eastAsia"/>
          <w:bCs/>
          <w:color w:val="000000"/>
          <w:kern w:val="36"/>
          <w:sz w:val="44"/>
          <w:szCs w:val="44"/>
        </w:rPr>
        <w:t>局</w:t>
      </w:r>
    </w:p>
    <w:p w:rsidR="00B14AB4" w:rsidRDefault="002F1BD5" w:rsidP="002F1BD5">
      <w:pPr>
        <w:widowControl/>
        <w:shd w:val="clear" w:color="auto" w:fill="FFFFFF"/>
        <w:spacing w:line="580" w:lineRule="exact"/>
        <w:jc w:val="center"/>
        <w:outlineLvl w:val="0"/>
        <w:rPr>
          <w:rFonts w:ascii="方正小标宋简体" w:eastAsia="方正小标宋简体" w:hAnsi="Arial" w:cs="Arial"/>
          <w:bCs/>
          <w:color w:val="000000"/>
          <w:kern w:val="36"/>
          <w:sz w:val="44"/>
          <w:szCs w:val="44"/>
        </w:rPr>
      </w:pPr>
      <w:r>
        <w:rPr>
          <w:rFonts w:ascii="方正小标宋简体" w:eastAsia="方正小标宋简体" w:hAnsi="Arial" w:cs="Arial" w:hint="eastAsia"/>
          <w:bCs/>
          <w:color w:val="000000"/>
          <w:kern w:val="36"/>
          <w:sz w:val="44"/>
          <w:szCs w:val="44"/>
        </w:rPr>
        <w:t>2017</w:t>
      </w:r>
      <w:r w:rsidR="00B14AB4">
        <w:rPr>
          <w:rFonts w:ascii="方正小标宋简体" w:eastAsia="方正小标宋简体" w:hAnsi="Arial" w:cs="Arial" w:hint="eastAsia"/>
          <w:bCs/>
          <w:color w:val="000000"/>
          <w:kern w:val="36"/>
          <w:sz w:val="44"/>
          <w:szCs w:val="44"/>
        </w:rPr>
        <w:t>年部门预算和“三公”经费预算说明</w:t>
      </w:r>
    </w:p>
    <w:p w:rsidR="001B74A1" w:rsidRDefault="001B74A1" w:rsidP="001B74A1">
      <w:pPr>
        <w:widowControl/>
        <w:shd w:val="clear" w:color="auto" w:fill="FFFFFF"/>
        <w:spacing w:line="560" w:lineRule="exact"/>
        <w:ind w:firstLineChars="200" w:firstLine="720"/>
        <w:outlineLvl w:val="0"/>
        <w:rPr>
          <w:rFonts w:ascii="楷体_GB2312" w:eastAsia="楷体_GB2312" w:hAnsi="Arial" w:cs="Arial"/>
          <w:bCs/>
          <w:color w:val="000000"/>
          <w:kern w:val="36"/>
          <w:sz w:val="36"/>
          <w:szCs w:val="36"/>
        </w:rPr>
      </w:pPr>
    </w:p>
    <w:p w:rsidR="00B14AB4" w:rsidRDefault="00B14AB4" w:rsidP="001B74A1">
      <w:pPr>
        <w:widowControl/>
        <w:shd w:val="clear" w:color="auto" w:fill="FFFFFF"/>
        <w:spacing w:line="560" w:lineRule="exact"/>
        <w:ind w:firstLineChars="200" w:firstLine="640"/>
        <w:outlineLvl w:val="0"/>
        <w:rPr>
          <w:rFonts w:ascii="黑体" w:eastAsia="黑体" w:hAnsi="Arial" w:cs="Arial"/>
          <w:bCs/>
          <w:color w:val="000000"/>
          <w:kern w:val="36"/>
          <w:sz w:val="36"/>
          <w:szCs w:val="36"/>
        </w:rPr>
      </w:pPr>
      <w:r>
        <w:rPr>
          <w:rFonts w:ascii="黑体" w:eastAsia="黑体" w:hAnsi="宋体" w:cs="宋体" w:hint="eastAsia"/>
          <w:bCs/>
          <w:color w:val="000000"/>
          <w:kern w:val="0"/>
          <w:sz w:val="32"/>
          <w:szCs w:val="32"/>
        </w:rPr>
        <w:t>一、</w:t>
      </w:r>
      <w:r>
        <w:rPr>
          <w:rFonts w:ascii="黑体" w:eastAsia="黑体" w:hAnsi="宋体" w:cs="宋体" w:hint="eastAsia"/>
          <w:color w:val="000000"/>
          <w:kern w:val="0"/>
          <w:sz w:val="32"/>
          <w:szCs w:val="32"/>
        </w:rPr>
        <w:t xml:space="preserve"> </w:t>
      </w:r>
      <w:r>
        <w:rPr>
          <w:rFonts w:ascii="黑体" w:eastAsia="黑体" w:hAnsi="宋体" w:cs="宋体" w:hint="eastAsia"/>
          <w:bCs/>
          <w:color w:val="000000"/>
          <w:kern w:val="0"/>
          <w:sz w:val="32"/>
          <w:szCs w:val="32"/>
        </w:rPr>
        <w:t>部门职能职责</w:t>
      </w:r>
    </w:p>
    <w:p w:rsidR="002F1BD5" w:rsidRPr="002F1BD5" w:rsidRDefault="002F1BD5" w:rsidP="002F1BD5">
      <w:pPr>
        <w:widowControl/>
        <w:spacing w:line="560" w:lineRule="exact"/>
        <w:ind w:firstLineChars="196" w:firstLine="627"/>
        <w:jc w:val="left"/>
        <w:rPr>
          <w:rFonts w:ascii="仿宋_GB2312" w:eastAsia="仿宋_GB2312" w:hAnsi="仿宋"/>
          <w:bCs/>
          <w:kern w:val="0"/>
          <w:sz w:val="32"/>
          <w:szCs w:val="32"/>
        </w:rPr>
      </w:pPr>
      <w:r w:rsidRPr="002F1BD5">
        <w:rPr>
          <w:rFonts w:ascii="仿宋_GB2312" w:eastAsia="仿宋_GB2312" w:hAnsi="仿宋" w:hint="eastAsia"/>
          <w:bCs/>
          <w:kern w:val="0"/>
          <w:sz w:val="32"/>
          <w:szCs w:val="32"/>
        </w:rPr>
        <w:t>醴陵市审计局是市人民政府的工作组成部门，本部门包含</w:t>
      </w:r>
      <w:r w:rsidRPr="002F1BD5">
        <w:rPr>
          <w:rFonts w:ascii="仿宋_GB2312" w:eastAsia="仿宋_GB2312" w:hAnsi="仿宋" w:hint="eastAsia"/>
          <w:sz w:val="32"/>
          <w:szCs w:val="32"/>
        </w:rPr>
        <w:t>一个不独立核算二级单位，即醴陵市重点建设项目审计中心，本部门主要职责是：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一）贯彻执行国家、省、市有关审计工作的方针、政策和法律法规；拟订全市审计工作基本规划、发展规划和专业领域审计工作规划以及年度审计计划，并组织实施；参与起草审计、财政经济及有关制度和办法并监督执行。</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二）负责对全市财政收支和属于审计监督范围的财务收支进行审计监督，维护全市财政经济秩序，提高财政资金使用效益，促进廉政建设，保障全市经济和社会健康发展；负责对依法行政情况进行审计监督，严查有法不依、执法不严等问题，促进法治政府建设；负责对直接审计、调查和核查的事项进行审计评价，出具审计报告，作出审计决定或提出审计建议；负责督促审计单位及时进行整改。</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（三）负责向市人民政府报告和向市人民政府有关部门通报审计情况，提出制定促进深化改革、创新体制机制和完善有关政策法规、宏观调控措施的建议。</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lastRenderedPageBreak/>
        <w:t>（四）负责向市人民政府提出年度市本级预算执行和其他财政收支情况的审计结果报告；受市人民政府委托，向市人大常委会提出市本级预算执行情况和其他财政收支情况的审计工作报告、审计发现问题的纠正和处理结果报告；依法向社会公布审计结果。</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（五）直接审计下列事项，出具审计报告，在法定职权范围内作出审计决定或向有关主管部门提出处理处罚建议：</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1．市本级财政预算执行情况和其他财政收支；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2．各乡镇人民政府、街道办事处预算执行情况、决算和其他财政收支；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3．市直各部门、事业单位及其所属单位预算执行情况、决算和其他财政收支；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4．市属国有企业和金融机构、市属资本占控股或主导地位的企业和金融机构的资产、负债和损益情况；</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5．市人民政府部门管理的和其他单位受市人民政府委托管理的社会保障基金、社会捐赠资金以及其他有关基金、资金的财务收支；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6．以政府投资和以政府投资为主的建设项目的预算执行、工程结算情况和竣工决算；</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7．接受的国际组织和外国政府援助、贷款项目以及赠款项目的财务收支；</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8．法律、法规规定应由市审计局审计的其他事项。</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lastRenderedPageBreak/>
        <w:t>（六）负责市领导干部经济责任审计工作领导小组办公室具体工作；负责对市管党政领导干部及国有企事业领导人员实施经济责任审计；协调各成员单位运用经济责任审计成果。</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（七）组织实施对国家财经法律、法规、规章和稳增长、促改革、调结构、惠民生、防风险等政策措施落实情况、财政预算管理或国有资产管理使用等与国家财政收支有关的特定事项进行专项审计调查。</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（八）负责检查审计决定执行情况并督促纠正和处理审计发现的问题；负责办理被审计单位对审计决定提请行政复议、行政诉讼或市人民政府裁决中的有关事项；协助配合有关部门查处相关重大案件。</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（九）指导和监督内部审计工作；核查社会审计机构对依法属于审计监督对象的单位出具的相关审计报告。</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（十）负责审计信息化建设、管理和维护工作。</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（十一）负责上级审计机关授权的审计项目和专项审计调查项目的组织实施。</w:t>
      </w:r>
    </w:p>
    <w:p w:rsidR="002F1BD5"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（十二）负责对市直党政工作部门、审判机关、检察机关、事业单位和人民团体等单位的机构设置、编制使用以及有关规定的执行情况进行审计。</w:t>
      </w:r>
    </w:p>
    <w:p w:rsidR="00B14AB4" w:rsidRPr="002F1BD5" w:rsidRDefault="002F1BD5" w:rsidP="002F1BD5">
      <w:pPr>
        <w:autoSpaceDN w:val="0"/>
        <w:spacing w:line="560" w:lineRule="exact"/>
        <w:ind w:firstLineChars="200" w:firstLine="640"/>
        <w:rPr>
          <w:rFonts w:ascii="仿宋_GB2312" w:eastAsia="仿宋_GB2312" w:hAnsi="仿宋"/>
          <w:sz w:val="32"/>
          <w:szCs w:val="32"/>
        </w:rPr>
      </w:pPr>
      <w:r w:rsidRPr="002F1BD5">
        <w:rPr>
          <w:rFonts w:ascii="仿宋_GB2312" w:eastAsia="仿宋_GB2312" w:hAnsi="仿宋" w:hint="eastAsia"/>
          <w:sz w:val="32"/>
          <w:szCs w:val="32"/>
        </w:rPr>
        <w:t>（十三）承办市人民政府交办的其他事项。</w:t>
      </w:r>
    </w:p>
    <w:p w:rsidR="00B14AB4" w:rsidRDefault="00B14AB4">
      <w:pPr>
        <w:widowControl/>
        <w:shd w:val="clear" w:color="auto" w:fill="FFFFFF"/>
        <w:tabs>
          <w:tab w:val="left" w:pos="1320"/>
        </w:tabs>
        <w:spacing w:line="560" w:lineRule="exact"/>
        <w:ind w:left="1320" w:hanging="720"/>
        <w:jc w:val="left"/>
        <w:rPr>
          <w:rFonts w:ascii="黑体" w:eastAsia="黑体" w:hAnsi="宋体" w:cs="宋体"/>
          <w:color w:val="000000"/>
          <w:kern w:val="0"/>
          <w:sz w:val="32"/>
          <w:szCs w:val="32"/>
        </w:rPr>
      </w:pPr>
      <w:r>
        <w:rPr>
          <w:rFonts w:ascii="黑体" w:eastAsia="黑体" w:hAnsi="宋体" w:cs="宋体" w:hint="eastAsia"/>
          <w:bCs/>
          <w:color w:val="000000"/>
          <w:kern w:val="0"/>
          <w:sz w:val="32"/>
          <w:szCs w:val="32"/>
        </w:rPr>
        <w:t>二、</w:t>
      </w:r>
      <w:r>
        <w:rPr>
          <w:rFonts w:ascii="黑体" w:eastAsia="黑体" w:hAnsi="宋体" w:cs="宋体" w:hint="eastAsia"/>
          <w:color w:val="000000"/>
          <w:kern w:val="0"/>
          <w:sz w:val="32"/>
          <w:szCs w:val="32"/>
        </w:rPr>
        <w:t xml:space="preserve"> </w:t>
      </w:r>
      <w:r>
        <w:rPr>
          <w:rFonts w:ascii="黑体" w:eastAsia="黑体" w:hAnsi="宋体" w:cs="宋体" w:hint="eastAsia"/>
          <w:bCs/>
          <w:color w:val="000000"/>
          <w:kern w:val="0"/>
          <w:sz w:val="32"/>
          <w:szCs w:val="32"/>
        </w:rPr>
        <w:t>部门收支概况</w:t>
      </w:r>
    </w:p>
    <w:p w:rsidR="002F1BD5" w:rsidRPr="002F1BD5" w:rsidRDefault="002F1BD5" w:rsidP="002F1BD5">
      <w:pPr>
        <w:widowControl/>
        <w:spacing w:line="560" w:lineRule="exact"/>
        <w:ind w:firstLine="680"/>
        <w:jc w:val="left"/>
        <w:rPr>
          <w:rFonts w:ascii="仿宋_GB2312" w:eastAsia="仿宋_GB2312" w:hAnsi="宋体" w:cs="宋体"/>
          <w:color w:val="000000"/>
          <w:kern w:val="0"/>
          <w:sz w:val="32"/>
          <w:szCs w:val="32"/>
        </w:rPr>
      </w:pPr>
      <w:r w:rsidRPr="002F1BD5">
        <w:rPr>
          <w:rFonts w:ascii="仿宋_GB2312" w:eastAsia="仿宋_GB2312" w:hAnsi="宋体" w:cs="宋体" w:hint="eastAsia"/>
          <w:color w:val="000000"/>
          <w:kern w:val="0"/>
          <w:sz w:val="32"/>
          <w:szCs w:val="32"/>
        </w:rPr>
        <w:lastRenderedPageBreak/>
        <w:t>2017年部门预算编报范围包括局机关及所属二级预算单位。收入包括财政预算全额拨款,以及上年结转数。支出包括财政预算拨款保障局机关基本运行的经费,以及上年结转数。</w:t>
      </w:r>
    </w:p>
    <w:p w:rsidR="002F1BD5" w:rsidRPr="002F1BD5" w:rsidRDefault="002F1BD5" w:rsidP="002F1BD5">
      <w:pPr>
        <w:widowControl/>
        <w:spacing w:line="560" w:lineRule="exact"/>
        <w:ind w:firstLine="680"/>
        <w:jc w:val="left"/>
        <w:rPr>
          <w:rFonts w:ascii="仿宋_GB2312" w:eastAsia="仿宋_GB2312" w:hAnsi="宋体" w:cs="宋体"/>
          <w:color w:val="000000"/>
          <w:kern w:val="0"/>
          <w:sz w:val="32"/>
          <w:szCs w:val="32"/>
        </w:rPr>
      </w:pPr>
      <w:r w:rsidRPr="002F1BD5">
        <w:rPr>
          <w:rFonts w:ascii="仿宋_GB2312" w:eastAsia="仿宋_GB2312" w:hAnsi="宋体" w:cs="宋体" w:hint="eastAsia"/>
          <w:color w:val="000000"/>
          <w:kern w:val="0"/>
          <w:sz w:val="32"/>
          <w:szCs w:val="32"/>
        </w:rPr>
        <w:t>纳入我局2017年部门预算编制范围的二级预算单位包括：市重点建设项目审计中心。</w:t>
      </w:r>
    </w:p>
    <w:p w:rsidR="00486405" w:rsidRDefault="00B14AB4">
      <w:pPr>
        <w:widowControl/>
        <w:shd w:val="clear" w:color="auto" w:fill="FFFFFF"/>
        <w:tabs>
          <w:tab w:val="left" w:pos="1800"/>
          <w:tab w:val="left" w:pos="2220"/>
        </w:tabs>
        <w:spacing w:line="560" w:lineRule="exact"/>
        <w:ind w:firstLine="720"/>
        <w:jc w:val="left"/>
        <w:rPr>
          <w:rFonts w:ascii="仿宋_GB2312" w:eastAsia="仿宋_GB2312" w:hAnsi="仿宋_GB2312"/>
          <w:color w:val="FF0000"/>
          <w:sz w:val="32"/>
        </w:rPr>
      </w:pPr>
      <w:r>
        <w:rPr>
          <w:rFonts w:ascii="仿宋_GB2312" w:eastAsia="仿宋_GB2312" w:hAnsi="宋体" w:cs="宋体" w:hint="eastAsia"/>
          <w:color w:val="000000"/>
          <w:kern w:val="0"/>
          <w:sz w:val="32"/>
          <w:szCs w:val="32"/>
        </w:rPr>
        <w:t>（一）收入预算：</w:t>
      </w:r>
      <w:r w:rsidR="002F1BD5">
        <w:rPr>
          <w:rFonts w:ascii="仿宋_GB2312" w:eastAsia="仿宋_GB2312" w:hAnsi="宋体" w:cs="宋体" w:hint="eastAsia"/>
          <w:color w:val="000000"/>
          <w:kern w:val="0"/>
          <w:sz w:val="32"/>
          <w:szCs w:val="32"/>
        </w:rPr>
        <w:t>2017</w:t>
      </w:r>
      <w:r>
        <w:rPr>
          <w:rFonts w:ascii="仿宋_GB2312" w:eastAsia="仿宋_GB2312" w:hAnsi="宋体" w:cs="宋体" w:hint="eastAsia"/>
          <w:color w:val="000000"/>
          <w:kern w:val="0"/>
          <w:sz w:val="32"/>
          <w:szCs w:val="32"/>
        </w:rPr>
        <w:t>年年初预算数</w:t>
      </w:r>
      <w:r w:rsidR="004D48CD">
        <w:rPr>
          <w:rFonts w:ascii="仿宋_GB2312" w:eastAsia="仿宋_GB2312" w:hAnsi="宋体" w:cs="宋体" w:hint="eastAsia"/>
          <w:color w:val="000000"/>
          <w:kern w:val="0"/>
          <w:sz w:val="32"/>
          <w:szCs w:val="32"/>
        </w:rPr>
        <w:t>525.46</w:t>
      </w:r>
      <w:r>
        <w:rPr>
          <w:rFonts w:ascii="仿宋_GB2312" w:eastAsia="仿宋_GB2312" w:hAnsi="宋体" w:cs="宋体" w:hint="eastAsia"/>
          <w:color w:val="000000"/>
          <w:kern w:val="0"/>
          <w:sz w:val="32"/>
          <w:szCs w:val="32"/>
        </w:rPr>
        <w:t>万元，其中，</w:t>
      </w:r>
      <w:r>
        <w:rPr>
          <w:rFonts w:ascii="仿宋_GB2312" w:eastAsia="仿宋_GB2312" w:hAnsi="仿宋_GB2312" w:hint="eastAsia"/>
          <w:sz w:val="32"/>
        </w:rPr>
        <w:t>一般公共预算拨款</w:t>
      </w:r>
      <w:r w:rsidR="00211947">
        <w:rPr>
          <w:rFonts w:ascii="仿宋_GB2312" w:eastAsia="仿宋_GB2312" w:hAnsi="宋体" w:cs="宋体" w:hint="eastAsia"/>
          <w:color w:val="000000"/>
          <w:kern w:val="0"/>
          <w:sz w:val="32"/>
          <w:szCs w:val="32"/>
        </w:rPr>
        <w:t>488.24</w:t>
      </w:r>
      <w:r>
        <w:rPr>
          <w:rFonts w:ascii="仿宋_GB2312" w:eastAsia="仿宋_GB2312" w:hAnsi="仿宋_GB2312"/>
          <w:sz w:val="32"/>
        </w:rPr>
        <w:t>万元；</w:t>
      </w:r>
      <w:r>
        <w:rPr>
          <w:rFonts w:ascii="仿宋_GB2312" w:eastAsia="仿宋_GB2312" w:hAnsi="仿宋_GB2312" w:hint="eastAsia"/>
          <w:sz w:val="32"/>
        </w:rPr>
        <w:t>政府性基金拨款</w:t>
      </w:r>
      <w:r w:rsidR="00211947">
        <w:rPr>
          <w:rFonts w:ascii="仿宋_GB2312" w:eastAsia="仿宋_GB2312" w:hAnsi="宋体" w:cs="宋体" w:hint="eastAsia"/>
          <w:color w:val="000000"/>
          <w:kern w:val="0"/>
          <w:sz w:val="32"/>
          <w:szCs w:val="32"/>
        </w:rPr>
        <w:t>0</w:t>
      </w:r>
      <w:r>
        <w:rPr>
          <w:rFonts w:ascii="仿宋_GB2312" w:eastAsia="仿宋_GB2312" w:hAnsi="仿宋_GB2312"/>
          <w:sz w:val="32"/>
        </w:rPr>
        <w:t>万元</w:t>
      </w:r>
      <w:r>
        <w:rPr>
          <w:rFonts w:ascii="仿宋_GB2312" w:eastAsia="仿宋_GB2312" w:hAnsi="仿宋_GB2312" w:hint="eastAsia"/>
          <w:sz w:val="32"/>
        </w:rPr>
        <w:t>；上年结转</w:t>
      </w:r>
      <w:r w:rsidR="00211947">
        <w:rPr>
          <w:rFonts w:ascii="仿宋_GB2312" w:eastAsia="仿宋_GB2312" w:hAnsi="宋体" w:cs="宋体" w:hint="eastAsia"/>
          <w:color w:val="000000"/>
          <w:kern w:val="0"/>
          <w:sz w:val="32"/>
          <w:szCs w:val="32"/>
        </w:rPr>
        <w:t>37.22</w:t>
      </w:r>
      <w:r>
        <w:rPr>
          <w:rFonts w:ascii="仿宋_GB2312" w:eastAsia="仿宋_GB2312" w:hAnsi="仿宋_GB2312"/>
          <w:sz w:val="32"/>
        </w:rPr>
        <w:t>万元。</w:t>
      </w:r>
    </w:p>
    <w:p w:rsidR="00211947" w:rsidRPr="00211947" w:rsidRDefault="00B14AB4" w:rsidP="00211947">
      <w:pPr>
        <w:widowControl/>
        <w:spacing w:line="560" w:lineRule="exact"/>
        <w:ind w:firstLine="720"/>
        <w:jc w:val="left"/>
        <w:rPr>
          <w:rFonts w:ascii="仿宋_GB2312" w:eastAsia="仿宋_GB2312" w:hAnsi="仿宋"/>
          <w:color w:val="666666"/>
          <w:kern w:val="0"/>
          <w:sz w:val="32"/>
          <w:szCs w:val="32"/>
        </w:rPr>
      </w:pPr>
      <w:r>
        <w:rPr>
          <w:rFonts w:ascii="仿宋_GB2312" w:eastAsia="仿宋_GB2312" w:hAnsi="宋体" w:cs="宋体" w:hint="eastAsia"/>
          <w:color w:val="000000"/>
          <w:kern w:val="0"/>
          <w:sz w:val="32"/>
          <w:szCs w:val="32"/>
        </w:rPr>
        <w:t>（二）支出预算：</w:t>
      </w:r>
      <w:r w:rsidR="00211947" w:rsidRPr="00211947">
        <w:rPr>
          <w:rFonts w:ascii="仿宋_GB2312" w:eastAsia="仿宋_GB2312" w:hAnsi="宋体" w:cs="宋体" w:hint="eastAsia"/>
          <w:color w:val="000000"/>
          <w:kern w:val="0"/>
          <w:sz w:val="32"/>
          <w:szCs w:val="32"/>
        </w:rPr>
        <w:t>2017</w:t>
      </w:r>
      <w:r w:rsidRPr="00211947">
        <w:rPr>
          <w:rFonts w:ascii="仿宋_GB2312" w:eastAsia="仿宋_GB2312" w:hAnsi="宋体" w:cs="宋体" w:hint="eastAsia"/>
          <w:color w:val="000000"/>
          <w:kern w:val="0"/>
          <w:sz w:val="32"/>
          <w:szCs w:val="32"/>
        </w:rPr>
        <w:t>年年初预算数</w:t>
      </w:r>
      <w:r w:rsidR="004D48CD">
        <w:rPr>
          <w:rFonts w:ascii="仿宋_GB2312" w:eastAsia="仿宋_GB2312" w:hAnsi="宋体" w:cs="宋体" w:hint="eastAsia"/>
          <w:color w:val="000000"/>
          <w:kern w:val="0"/>
          <w:sz w:val="32"/>
          <w:szCs w:val="32"/>
        </w:rPr>
        <w:t>525.46</w:t>
      </w:r>
      <w:r w:rsidRPr="00211947">
        <w:rPr>
          <w:rFonts w:ascii="仿宋_GB2312" w:eastAsia="仿宋_GB2312" w:hAnsi="宋体" w:cs="宋体" w:hint="eastAsia"/>
          <w:color w:val="000000"/>
          <w:kern w:val="0"/>
          <w:sz w:val="32"/>
          <w:szCs w:val="32"/>
        </w:rPr>
        <w:t>万元，</w:t>
      </w:r>
      <w:r w:rsidR="00211947" w:rsidRPr="00211947">
        <w:rPr>
          <w:rFonts w:ascii="仿宋_GB2312" w:eastAsia="仿宋_GB2312" w:hAnsi="仿宋" w:hint="eastAsia"/>
          <w:color w:val="000000"/>
          <w:kern w:val="0"/>
          <w:sz w:val="32"/>
          <w:szCs w:val="32"/>
        </w:rPr>
        <w:t>其中，一般公共服务支出</w:t>
      </w:r>
      <w:r w:rsidR="004D48CD">
        <w:rPr>
          <w:rFonts w:ascii="仿宋_GB2312" w:eastAsia="仿宋_GB2312" w:hAnsi="仿宋" w:hint="eastAsia"/>
          <w:color w:val="000000"/>
          <w:kern w:val="0"/>
          <w:sz w:val="32"/>
          <w:szCs w:val="32"/>
        </w:rPr>
        <w:t>487.41</w:t>
      </w:r>
      <w:r w:rsidR="00211947" w:rsidRPr="00211947">
        <w:rPr>
          <w:rFonts w:ascii="仿宋_GB2312" w:eastAsia="仿宋_GB2312" w:hAnsi="仿宋" w:hint="eastAsia"/>
          <w:color w:val="000000"/>
          <w:kern w:val="0"/>
          <w:sz w:val="32"/>
          <w:szCs w:val="32"/>
        </w:rPr>
        <w:t>万元，社会保障和就业支出</w:t>
      </w:r>
      <w:r w:rsidR="00211947">
        <w:rPr>
          <w:rFonts w:ascii="仿宋_GB2312" w:eastAsia="仿宋_GB2312" w:hAnsi="仿宋" w:hint="eastAsia"/>
          <w:color w:val="000000"/>
          <w:kern w:val="0"/>
          <w:sz w:val="32"/>
          <w:szCs w:val="32"/>
        </w:rPr>
        <w:t>25.45</w:t>
      </w:r>
      <w:r w:rsidR="00211947" w:rsidRPr="00211947">
        <w:rPr>
          <w:rFonts w:ascii="仿宋_GB2312" w:eastAsia="仿宋_GB2312" w:hAnsi="仿宋" w:hint="eastAsia"/>
          <w:color w:val="000000"/>
          <w:kern w:val="0"/>
          <w:sz w:val="32"/>
          <w:szCs w:val="32"/>
        </w:rPr>
        <w:t>万元，医疗卫生支出</w:t>
      </w:r>
      <w:r w:rsidR="00211947">
        <w:rPr>
          <w:rFonts w:ascii="仿宋_GB2312" w:eastAsia="仿宋_GB2312" w:hAnsi="仿宋" w:hint="eastAsia"/>
          <w:color w:val="000000"/>
          <w:kern w:val="0"/>
          <w:sz w:val="32"/>
          <w:szCs w:val="32"/>
        </w:rPr>
        <w:t>12.60</w:t>
      </w:r>
      <w:r w:rsidR="00211947" w:rsidRPr="00211947">
        <w:rPr>
          <w:rFonts w:ascii="仿宋_GB2312" w:eastAsia="仿宋_GB2312" w:hAnsi="仿宋" w:hint="eastAsia"/>
          <w:color w:val="000000"/>
          <w:kern w:val="0"/>
          <w:sz w:val="32"/>
          <w:szCs w:val="32"/>
        </w:rPr>
        <w:t>万元。</w:t>
      </w:r>
    </w:p>
    <w:p w:rsidR="00B14AB4" w:rsidRDefault="00B14AB4" w:rsidP="00211947">
      <w:pPr>
        <w:widowControl/>
        <w:shd w:val="clear" w:color="auto" w:fill="FFFFFF"/>
        <w:tabs>
          <w:tab w:val="left" w:pos="1800"/>
          <w:tab w:val="left" w:pos="2220"/>
        </w:tabs>
        <w:spacing w:line="560" w:lineRule="exact"/>
        <w:ind w:firstLine="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具体安排如下：</w:t>
      </w:r>
    </w:p>
    <w:p w:rsidR="00B14AB4" w:rsidRDefault="00B14AB4">
      <w:pPr>
        <w:widowControl/>
        <w:shd w:val="clear" w:color="auto" w:fill="FFFFFF"/>
        <w:tabs>
          <w:tab w:val="left" w:pos="1800"/>
        </w:tabs>
        <w:spacing w:line="560" w:lineRule="exact"/>
        <w:ind w:firstLine="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1．基本支出：</w:t>
      </w:r>
      <w:r w:rsidR="00211947">
        <w:rPr>
          <w:rFonts w:ascii="仿宋_GB2312" w:eastAsia="仿宋_GB2312" w:hAnsi="宋体" w:cs="宋体" w:hint="eastAsia"/>
          <w:color w:val="000000"/>
          <w:kern w:val="0"/>
          <w:sz w:val="32"/>
          <w:szCs w:val="32"/>
        </w:rPr>
        <w:t>2017</w:t>
      </w:r>
      <w:r>
        <w:rPr>
          <w:rFonts w:ascii="仿宋_GB2312" w:eastAsia="仿宋_GB2312" w:hAnsi="宋体" w:cs="宋体" w:hint="eastAsia"/>
          <w:color w:val="000000"/>
          <w:kern w:val="0"/>
          <w:sz w:val="32"/>
          <w:szCs w:val="32"/>
        </w:rPr>
        <w:t>年年初预算数为</w:t>
      </w:r>
      <w:r w:rsidR="004D48CD">
        <w:rPr>
          <w:rFonts w:ascii="仿宋_GB2312" w:eastAsia="仿宋_GB2312" w:hAnsi="宋体" w:cs="宋体" w:hint="eastAsia"/>
          <w:color w:val="000000"/>
          <w:kern w:val="0"/>
          <w:sz w:val="32"/>
          <w:szCs w:val="32"/>
        </w:rPr>
        <w:t>446.34</w:t>
      </w:r>
      <w:r>
        <w:rPr>
          <w:rFonts w:ascii="仿宋_GB2312" w:eastAsia="仿宋_GB2312" w:hAnsi="宋体" w:cs="宋体" w:hint="eastAsia"/>
          <w:color w:val="000000"/>
          <w:kern w:val="0"/>
          <w:sz w:val="32"/>
          <w:szCs w:val="32"/>
        </w:rPr>
        <w:t>万元，是指为保障单位机构正常运转、完成日常工作任务而发生的各项支出，包括用于基本工资、津贴补贴等人员经费以及日常公用经费。</w:t>
      </w:r>
    </w:p>
    <w:p w:rsidR="00B14AB4" w:rsidRDefault="00B14AB4">
      <w:pPr>
        <w:widowControl/>
        <w:shd w:val="clear" w:color="auto" w:fill="FFFFFF"/>
        <w:tabs>
          <w:tab w:val="left" w:pos="1800"/>
          <w:tab w:val="left" w:pos="2220"/>
        </w:tabs>
        <w:spacing w:line="560" w:lineRule="exact"/>
        <w:ind w:firstLine="72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2．项目支出：</w:t>
      </w:r>
      <w:r w:rsidR="00211947">
        <w:rPr>
          <w:rFonts w:ascii="仿宋_GB2312" w:eastAsia="仿宋_GB2312" w:hAnsi="宋体" w:cs="宋体" w:hint="eastAsia"/>
          <w:color w:val="000000"/>
          <w:kern w:val="0"/>
          <w:sz w:val="32"/>
          <w:szCs w:val="32"/>
        </w:rPr>
        <w:t>2017</w:t>
      </w:r>
      <w:r>
        <w:rPr>
          <w:rFonts w:ascii="仿宋_GB2312" w:eastAsia="仿宋_GB2312" w:hAnsi="宋体" w:cs="宋体" w:hint="eastAsia"/>
          <w:color w:val="000000"/>
          <w:kern w:val="0"/>
          <w:sz w:val="32"/>
          <w:szCs w:val="32"/>
        </w:rPr>
        <w:t>年年初预算数为</w:t>
      </w:r>
      <w:r w:rsidR="004D48CD">
        <w:rPr>
          <w:rFonts w:ascii="仿宋_GB2312" w:eastAsia="仿宋_GB2312" w:hAnsi="宋体" w:cs="宋体" w:hint="eastAsia"/>
          <w:color w:val="000000"/>
          <w:kern w:val="0"/>
          <w:sz w:val="32"/>
          <w:szCs w:val="32"/>
        </w:rPr>
        <w:t>79.12</w:t>
      </w:r>
      <w:r>
        <w:rPr>
          <w:rFonts w:ascii="仿宋_GB2312" w:eastAsia="仿宋_GB2312" w:hAnsi="宋体" w:cs="宋体" w:hint="eastAsia"/>
          <w:color w:val="000000"/>
          <w:kern w:val="0"/>
          <w:sz w:val="32"/>
          <w:szCs w:val="32"/>
        </w:rPr>
        <w:t>万元，是指单位为完成特定行政工作任务或事业发展目标而发生的支出，包括有关事业发展专项、基本建设支出、资本性支出等。</w:t>
      </w:r>
    </w:p>
    <w:p w:rsidR="00B14AB4" w:rsidRDefault="00B14AB4">
      <w:pPr>
        <w:widowControl/>
        <w:numPr>
          <w:ins w:id="0" w:author="Lenovo User" w:date="2017-02-08T15:59:00Z"/>
        </w:numPr>
        <w:shd w:val="clear" w:color="auto" w:fill="FFFFFF"/>
        <w:tabs>
          <w:tab w:val="left" w:pos="1800"/>
          <w:tab w:val="left" w:pos="2220"/>
        </w:tabs>
        <w:spacing w:line="560" w:lineRule="exact"/>
        <w:ind w:firstLine="720"/>
        <w:jc w:val="left"/>
        <w:rPr>
          <w:rFonts w:ascii="仿宋_GB2312" w:eastAsia="仿宋_GB2312" w:hAnsi="宋体" w:cs="宋体"/>
          <w:color w:val="000000"/>
          <w:kern w:val="0"/>
          <w:sz w:val="32"/>
          <w:szCs w:val="32"/>
        </w:rPr>
      </w:pPr>
      <w:r w:rsidRPr="00FA542A">
        <w:rPr>
          <w:rFonts w:ascii="仿宋_GB2312" w:eastAsia="仿宋_GB2312" w:hAnsi="宋体" w:cs="宋体" w:hint="eastAsia"/>
          <w:kern w:val="0"/>
          <w:sz w:val="32"/>
          <w:szCs w:val="32"/>
        </w:rPr>
        <w:t>（三）机关运行经费安排情况：本部门</w:t>
      </w:r>
      <w:r w:rsidR="00211947" w:rsidRPr="00FA542A">
        <w:rPr>
          <w:rFonts w:ascii="仿宋_GB2312" w:eastAsia="仿宋_GB2312" w:hAnsi="宋体" w:cs="宋体" w:hint="eastAsia"/>
          <w:kern w:val="0"/>
          <w:sz w:val="32"/>
          <w:szCs w:val="32"/>
        </w:rPr>
        <w:t>2017</w:t>
      </w:r>
      <w:r w:rsidRPr="00FA542A">
        <w:rPr>
          <w:rFonts w:ascii="仿宋_GB2312" w:eastAsia="仿宋_GB2312" w:hAnsi="宋体" w:cs="宋体" w:hint="eastAsia"/>
          <w:kern w:val="0"/>
          <w:sz w:val="32"/>
          <w:szCs w:val="32"/>
        </w:rPr>
        <w:t>年年初预算机关运行经费共安排</w:t>
      </w:r>
      <w:r w:rsidR="004D48CD">
        <w:rPr>
          <w:rFonts w:ascii="仿宋_GB2312" w:eastAsia="仿宋_GB2312" w:hAnsi="宋体" w:cs="宋体" w:hint="eastAsia"/>
          <w:color w:val="000000"/>
          <w:kern w:val="0"/>
          <w:sz w:val="32"/>
          <w:szCs w:val="32"/>
        </w:rPr>
        <w:t>139.85</w:t>
      </w:r>
      <w:r>
        <w:rPr>
          <w:rFonts w:ascii="仿宋_GB2312" w:eastAsia="仿宋_GB2312" w:hAnsi="宋体" w:cs="宋体" w:hint="eastAsia"/>
          <w:color w:val="000000"/>
          <w:kern w:val="0"/>
          <w:sz w:val="32"/>
          <w:szCs w:val="32"/>
        </w:rPr>
        <w:t>万元，比上年度预算增加</w:t>
      </w:r>
      <w:r w:rsidR="004D48CD">
        <w:rPr>
          <w:rFonts w:ascii="仿宋_GB2312" w:eastAsia="仿宋_GB2312" w:hAnsi="宋体" w:cs="宋体" w:hint="eastAsia"/>
          <w:color w:val="000000"/>
          <w:kern w:val="0"/>
          <w:sz w:val="32"/>
          <w:szCs w:val="32"/>
        </w:rPr>
        <w:t>23.74</w:t>
      </w:r>
      <w:r>
        <w:rPr>
          <w:rFonts w:ascii="仿宋_GB2312" w:eastAsia="仿宋_GB2312" w:hAnsi="宋体" w:cs="宋体" w:hint="eastAsia"/>
          <w:color w:val="000000"/>
          <w:kern w:val="0"/>
          <w:sz w:val="32"/>
          <w:szCs w:val="32"/>
        </w:rPr>
        <w:t>万元，增加的主要原因是：</w:t>
      </w:r>
      <w:r w:rsidR="00B668B0">
        <w:rPr>
          <w:rFonts w:ascii="仿宋_GB2312" w:eastAsia="仿宋_GB2312" w:hAnsi="宋体" w:cs="宋体" w:hint="eastAsia"/>
          <w:color w:val="000000"/>
          <w:kern w:val="0"/>
          <w:sz w:val="32"/>
          <w:szCs w:val="32"/>
        </w:rPr>
        <w:t>为全面落实审计监督全覆盖的目标要求，审</w:t>
      </w:r>
      <w:r w:rsidR="00B668B0">
        <w:rPr>
          <w:rFonts w:ascii="仿宋_GB2312" w:eastAsia="仿宋_GB2312" w:hAnsi="宋体" w:cs="宋体" w:hint="eastAsia"/>
          <w:color w:val="000000"/>
          <w:kern w:val="0"/>
          <w:sz w:val="32"/>
          <w:szCs w:val="32"/>
        </w:rPr>
        <w:lastRenderedPageBreak/>
        <w:t>计工作任务</w:t>
      </w:r>
      <w:r w:rsidR="001243C1">
        <w:rPr>
          <w:rFonts w:ascii="仿宋_GB2312" w:eastAsia="仿宋_GB2312" w:hAnsi="宋体" w:cs="宋体" w:hint="eastAsia"/>
          <w:color w:val="000000"/>
          <w:kern w:val="0"/>
          <w:sz w:val="32"/>
          <w:szCs w:val="32"/>
        </w:rPr>
        <w:t>较往年要重，为保障审计工作的顺利实施，必然要增加经费投入。</w:t>
      </w:r>
    </w:p>
    <w:p w:rsidR="00B14AB4" w:rsidRPr="00FA542A" w:rsidRDefault="00B14AB4">
      <w:pPr>
        <w:widowControl/>
        <w:shd w:val="clear" w:color="auto" w:fill="FFFFFF"/>
        <w:tabs>
          <w:tab w:val="left" w:pos="1800"/>
          <w:tab w:val="left" w:pos="2220"/>
        </w:tabs>
        <w:spacing w:line="560" w:lineRule="exact"/>
        <w:ind w:firstLine="720"/>
        <w:jc w:val="left"/>
        <w:rPr>
          <w:rFonts w:ascii="仿宋_GB2312" w:eastAsia="仿宋_GB2312" w:hAnsi="宋体" w:cs="宋体"/>
          <w:kern w:val="0"/>
          <w:sz w:val="32"/>
          <w:szCs w:val="32"/>
        </w:rPr>
      </w:pPr>
      <w:r w:rsidRPr="00FA542A">
        <w:rPr>
          <w:rFonts w:ascii="仿宋_GB2312" w:eastAsia="仿宋_GB2312" w:hAnsi="宋体" w:cs="宋体" w:hint="eastAsia"/>
          <w:kern w:val="0"/>
          <w:sz w:val="32"/>
          <w:szCs w:val="32"/>
        </w:rPr>
        <w:t>（四)政府采购预算：</w:t>
      </w:r>
      <w:r w:rsidR="001243C1" w:rsidRPr="00FA542A">
        <w:rPr>
          <w:rFonts w:ascii="仿宋_GB2312" w:eastAsia="仿宋_GB2312" w:hAnsi="宋体" w:cs="宋体" w:hint="eastAsia"/>
          <w:kern w:val="0"/>
          <w:sz w:val="32"/>
          <w:szCs w:val="32"/>
        </w:rPr>
        <w:t>2017</w:t>
      </w:r>
      <w:r w:rsidRPr="00FA542A">
        <w:rPr>
          <w:rFonts w:ascii="仿宋_GB2312" w:eastAsia="仿宋_GB2312" w:hAnsi="宋体" w:cs="宋体" w:hint="eastAsia"/>
          <w:kern w:val="0"/>
          <w:sz w:val="32"/>
          <w:szCs w:val="32"/>
        </w:rPr>
        <w:t>年年初预算数为</w:t>
      </w:r>
      <w:r w:rsidR="001243C1" w:rsidRPr="00FA542A">
        <w:rPr>
          <w:rFonts w:ascii="仿宋_GB2312" w:eastAsia="仿宋_GB2312" w:hAnsi="宋体" w:cs="宋体" w:hint="eastAsia"/>
          <w:kern w:val="0"/>
          <w:sz w:val="32"/>
          <w:szCs w:val="32"/>
        </w:rPr>
        <w:t>62.45</w:t>
      </w:r>
      <w:r w:rsidRPr="00FA542A">
        <w:rPr>
          <w:rFonts w:ascii="仿宋_GB2312" w:eastAsia="仿宋_GB2312" w:hAnsi="宋体" w:cs="宋体" w:hint="eastAsia"/>
          <w:kern w:val="0"/>
          <w:sz w:val="32"/>
          <w:szCs w:val="32"/>
        </w:rPr>
        <w:t>万元。</w:t>
      </w:r>
    </w:p>
    <w:p w:rsidR="00B14AB4" w:rsidRDefault="00B14AB4">
      <w:pPr>
        <w:widowControl/>
        <w:shd w:val="clear" w:color="auto" w:fill="FFFFFF"/>
        <w:spacing w:line="560" w:lineRule="exact"/>
        <w:ind w:firstLine="627"/>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（五）“三公”等经费预算：</w:t>
      </w:r>
    </w:p>
    <w:p w:rsidR="00CB325C" w:rsidRPr="00CB325C" w:rsidRDefault="00CB325C" w:rsidP="007E639A">
      <w:pPr>
        <w:widowControl/>
        <w:spacing w:line="560" w:lineRule="exact"/>
        <w:ind w:firstLine="629"/>
        <w:jc w:val="left"/>
        <w:rPr>
          <w:rFonts w:ascii="仿宋_GB2312" w:eastAsia="仿宋_GB2312" w:hAnsi="仿宋"/>
          <w:color w:val="000000"/>
          <w:kern w:val="0"/>
          <w:sz w:val="32"/>
          <w:szCs w:val="32"/>
        </w:rPr>
      </w:pPr>
      <w:r w:rsidRPr="00CB325C">
        <w:rPr>
          <w:rFonts w:ascii="仿宋_GB2312" w:eastAsia="仿宋_GB2312" w:hAnsi="仿宋" w:hint="eastAsia"/>
          <w:color w:val="000000"/>
          <w:kern w:val="0"/>
          <w:sz w:val="32"/>
          <w:szCs w:val="32"/>
        </w:rPr>
        <w:t>201</w:t>
      </w:r>
      <w:r>
        <w:rPr>
          <w:rFonts w:ascii="仿宋_GB2312" w:eastAsia="仿宋_GB2312" w:hAnsi="仿宋" w:hint="eastAsia"/>
          <w:color w:val="000000"/>
          <w:kern w:val="0"/>
          <w:sz w:val="32"/>
          <w:szCs w:val="32"/>
        </w:rPr>
        <w:t>7</w:t>
      </w:r>
      <w:r w:rsidRPr="00CB325C">
        <w:rPr>
          <w:rFonts w:ascii="仿宋_GB2312" w:eastAsia="仿宋_GB2312" w:hAnsi="仿宋" w:hint="eastAsia"/>
          <w:color w:val="000000"/>
          <w:kern w:val="0"/>
          <w:sz w:val="32"/>
          <w:szCs w:val="32"/>
        </w:rPr>
        <w:t>年“三公”经费预算数</w:t>
      </w:r>
      <w:r w:rsidR="004E3BD8">
        <w:rPr>
          <w:rFonts w:ascii="仿宋_GB2312" w:eastAsia="仿宋_GB2312" w:hAnsi="仿宋" w:hint="eastAsia"/>
          <w:color w:val="000000"/>
          <w:kern w:val="0"/>
          <w:sz w:val="32"/>
          <w:szCs w:val="32"/>
        </w:rPr>
        <w:t>33.75</w:t>
      </w:r>
      <w:r w:rsidRPr="00CB325C">
        <w:rPr>
          <w:rFonts w:ascii="仿宋_GB2312" w:eastAsia="仿宋_GB2312" w:hAnsi="仿宋" w:hint="eastAsia"/>
          <w:color w:val="000000"/>
          <w:kern w:val="0"/>
          <w:sz w:val="32"/>
          <w:szCs w:val="32"/>
        </w:rPr>
        <w:t>万元，比上年减少</w:t>
      </w:r>
      <w:r w:rsidR="004E3BD8">
        <w:rPr>
          <w:rFonts w:ascii="仿宋_GB2312" w:eastAsia="仿宋_GB2312" w:hAnsi="仿宋" w:hint="eastAsia"/>
          <w:color w:val="000000"/>
          <w:kern w:val="0"/>
          <w:sz w:val="32"/>
          <w:szCs w:val="32"/>
        </w:rPr>
        <w:t>13.73</w:t>
      </w:r>
      <w:r w:rsidRPr="00CB325C">
        <w:rPr>
          <w:rFonts w:ascii="仿宋_GB2312" w:eastAsia="仿宋_GB2312" w:hAnsi="仿宋" w:hint="eastAsia"/>
          <w:color w:val="000000"/>
          <w:kern w:val="0"/>
          <w:sz w:val="32"/>
          <w:szCs w:val="32"/>
        </w:rPr>
        <w:t>万元</w:t>
      </w:r>
      <w:r w:rsidR="004E3BD8">
        <w:rPr>
          <w:rFonts w:ascii="仿宋_GB2312" w:eastAsia="仿宋_GB2312" w:hAnsi="仿宋" w:hint="eastAsia"/>
          <w:color w:val="000000"/>
          <w:kern w:val="0"/>
          <w:sz w:val="32"/>
          <w:szCs w:val="32"/>
        </w:rPr>
        <w:t>，减幅为28.92%</w:t>
      </w:r>
      <w:r w:rsidR="00FA542A">
        <w:rPr>
          <w:rFonts w:ascii="仿宋_GB2312" w:eastAsia="仿宋_GB2312" w:hAnsi="仿宋" w:hint="eastAsia"/>
          <w:color w:val="000000"/>
          <w:kern w:val="0"/>
          <w:sz w:val="32"/>
          <w:szCs w:val="32"/>
        </w:rPr>
        <w:t>，</w:t>
      </w:r>
      <w:r w:rsidR="004E3BD8">
        <w:rPr>
          <w:rFonts w:ascii="仿宋_GB2312" w:eastAsia="仿宋_GB2312" w:hAnsi="仿宋" w:hint="eastAsia"/>
          <w:color w:val="000000"/>
          <w:kern w:val="0"/>
          <w:sz w:val="32"/>
          <w:szCs w:val="32"/>
        </w:rPr>
        <w:t>由于在上年结转的非税收入拨款和政府投资工程审计项目核减奖励经费指标中分别安排了公务接待费6万元、</w:t>
      </w:r>
      <w:r w:rsidR="004E3BD8" w:rsidRPr="00CB325C">
        <w:rPr>
          <w:rFonts w:ascii="仿宋_GB2312" w:eastAsia="仿宋_GB2312" w:hAnsi="仿宋" w:hint="eastAsia"/>
          <w:color w:val="000000"/>
          <w:kern w:val="0"/>
          <w:sz w:val="32"/>
          <w:szCs w:val="32"/>
        </w:rPr>
        <w:t>公务用车运行维护费</w:t>
      </w:r>
      <w:r w:rsidR="004E3BD8">
        <w:rPr>
          <w:rFonts w:ascii="仿宋_GB2312" w:eastAsia="仿宋_GB2312" w:hAnsi="仿宋" w:hint="eastAsia"/>
          <w:color w:val="000000"/>
          <w:kern w:val="0"/>
          <w:sz w:val="32"/>
          <w:szCs w:val="32"/>
        </w:rPr>
        <w:t>1万元，实际预算比上年减少7.73万元，实际减幅为15.94%</w:t>
      </w:r>
      <w:r w:rsidRPr="00CB325C">
        <w:rPr>
          <w:rFonts w:ascii="仿宋_GB2312" w:eastAsia="仿宋_GB2312" w:hAnsi="仿宋" w:hint="eastAsia"/>
          <w:color w:val="000000"/>
          <w:kern w:val="0"/>
          <w:sz w:val="32"/>
          <w:szCs w:val="32"/>
        </w:rPr>
        <w:t>。其中：公务接待费</w:t>
      </w:r>
      <w:r w:rsidR="004E3BD8">
        <w:rPr>
          <w:rFonts w:ascii="仿宋_GB2312" w:eastAsia="仿宋_GB2312" w:hAnsi="仿宋" w:hint="eastAsia"/>
          <w:color w:val="000000"/>
          <w:kern w:val="0"/>
          <w:sz w:val="32"/>
          <w:szCs w:val="32"/>
        </w:rPr>
        <w:t>26.36</w:t>
      </w:r>
      <w:r w:rsidRPr="00CB325C">
        <w:rPr>
          <w:rFonts w:ascii="仿宋_GB2312" w:eastAsia="仿宋_GB2312" w:hAnsi="仿宋" w:hint="eastAsia"/>
          <w:color w:val="000000"/>
          <w:kern w:val="0"/>
          <w:sz w:val="32"/>
          <w:szCs w:val="32"/>
        </w:rPr>
        <w:t>万元，比上年减少</w:t>
      </w:r>
      <w:r w:rsidR="00201F7F">
        <w:rPr>
          <w:rFonts w:ascii="仿宋_GB2312" w:eastAsia="仿宋_GB2312" w:hAnsi="仿宋" w:hint="eastAsia"/>
          <w:color w:val="000000"/>
          <w:kern w:val="0"/>
          <w:sz w:val="32"/>
          <w:szCs w:val="32"/>
        </w:rPr>
        <w:t>11.71</w:t>
      </w:r>
      <w:r w:rsidRPr="00CB325C">
        <w:rPr>
          <w:rFonts w:ascii="仿宋_GB2312" w:eastAsia="仿宋_GB2312" w:hAnsi="仿宋" w:hint="eastAsia"/>
          <w:color w:val="000000"/>
          <w:kern w:val="0"/>
          <w:sz w:val="32"/>
          <w:szCs w:val="32"/>
        </w:rPr>
        <w:t>万元，</w:t>
      </w:r>
      <w:r w:rsidR="00201F7F">
        <w:rPr>
          <w:rFonts w:ascii="仿宋_GB2312" w:eastAsia="仿宋_GB2312" w:hAnsi="仿宋" w:hint="eastAsia"/>
          <w:color w:val="000000"/>
          <w:kern w:val="0"/>
          <w:sz w:val="32"/>
          <w:szCs w:val="32"/>
        </w:rPr>
        <w:t>减幅为30.76%，一是</w:t>
      </w:r>
      <w:r w:rsidR="002D7CDD">
        <w:rPr>
          <w:rFonts w:ascii="仿宋_GB2312" w:eastAsia="仿宋_GB2312" w:hAnsi="仿宋" w:hint="eastAsia"/>
          <w:color w:val="000000"/>
          <w:kern w:val="0"/>
          <w:sz w:val="32"/>
          <w:szCs w:val="32"/>
        </w:rPr>
        <w:t>由于</w:t>
      </w:r>
      <w:r w:rsidR="00201F7F">
        <w:rPr>
          <w:rFonts w:ascii="仿宋_GB2312" w:eastAsia="仿宋_GB2312" w:hAnsi="仿宋" w:hint="eastAsia"/>
          <w:color w:val="000000"/>
          <w:kern w:val="0"/>
          <w:sz w:val="32"/>
          <w:szCs w:val="32"/>
        </w:rPr>
        <w:t>在上年结转的非税收入拨款和政府投资工程审计项目核减奖励经费指标中安排了公务接待费6万元，实际预算</w:t>
      </w:r>
      <w:r w:rsidR="002D7CDD">
        <w:rPr>
          <w:rFonts w:ascii="仿宋_GB2312" w:eastAsia="仿宋_GB2312" w:hAnsi="仿宋" w:hint="eastAsia"/>
          <w:color w:val="000000"/>
          <w:kern w:val="0"/>
          <w:sz w:val="32"/>
          <w:szCs w:val="32"/>
        </w:rPr>
        <w:t>计划</w:t>
      </w:r>
      <w:r w:rsidR="00201F7F">
        <w:rPr>
          <w:rFonts w:ascii="仿宋_GB2312" w:eastAsia="仿宋_GB2312" w:hAnsi="仿宋" w:hint="eastAsia"/>
          <w:color w:val="000000"/>
          <w:kern w:val="0"/>
          <w:sz w:val="32"/>
          <w:szCs w:val="32"/>
        </w:rPr>
        <w:t>数为32.36万元，实际减少6.73万元，</w:t>
      </w:r>
      <w:r w:rsidR="002D7CDD">
        <w:rPr>
          <w:rFonts w:ascii="仿宋_GB2312" w:eastAsia="仿宋_GB2312" w:hAnsi="仿宋" w:hint="eastAsia"/>
          <w:color w:val="000000"/>
          <w:kern w:val="0"/>
          <w:sz w:val="32"/>
          <w:szCs w:val="32"/>
        </w:rPr>
        <w:t>减幅为17.68%；二是</w:t>
      </w:r>
      <w:r w:rsidRPr="00CB325C">
        <w:rPr>
          <w:rFonts w:ascii="仿宋_GB2312" w:eastAsia="仿宋_GB2312" w:hAnsi="仿宋" w:hint="eastAsia"/>
          <w:color w:val="000000"/>
          <w:kern w:val="0"/>
          <w:sz w:val="32"/>
          <w:szCs w:val="32"/>
        </w:rPr>
        <w:t>本单位</w:t>
      </w:r>
      <w:r w:rsidR="002D7CDD">
        <w:rPr>
          <w:rFonts w:ascii="仿宋_GB2312" w:eastAsia="仿宋_GB2312" w:hAnsi="仿宋" w:hint="eastAsia"/>
          <w:color w:val="000000"/>
          <w:kern w:val="0"/>
          <w:sz w:val="32"/>
          <w:szCs w:val="32"/>
        </w:rPr>
        <w:t>继续</w:t>
      </w:r>
      <w:r w:rsidRPr="00CB325C">
        <w:rPr>
          <w:rFonts w:ascii="仿宋_GB2312" w:eastAsia="仿宋_GB2312" w:hAnsi="仿宋" w:hint="eastAsia"/>
          <w:color w:val="000000"/>
          <w:kern w:val="0"/>
          <w:sz w:val="32"/>
          <w:szCs w:val="32"/>
        </w:rPr>
        <w:t>坚持厉行节约的原则，严格控制公务接待的人数和批次</w:t>
      </w:r>
      <w:r w:rsidR="007E639A">
        <w:rPr>
          <w:rFonts w:ascii="仿宋_GB2312" w:eastAsia="仿宋_GB2312" w:hAnsi="仿宋" w:hint="eastAsia"/>
          <w:color w:val="000000"/>
          <w:kern w:val="0"/>
          <w:sz w:val="32"/>
          <w:szCs w:val="32"/>
        </w:rPr>
        <w:t>。</w:t>
      </w:r>
      <w:r w:rsidRPr="00CB325C">
        <w:rPr>
          <w:rFonts w:ascii="仿宋_GB2312" w:eastAsia="仿宋_GB2312" w:hAnsi="仿宋" w:hint="eastAsia"/>
          <w:color w:val="000000"/>
          <w:kern w:val="0"/>
          <w:sz w:val="32"/>
          <w:szCs w:val="32"/>
        </w:rPr>
        <w:t>公务用车运行维护费</w:t>
      </w:r>
      <w:r w:rsidR="007E639A">
        <w:rPr>
          <w:rFonts w:ascii="仿宋_GB2312" w:eastAsia="仿宋_GB2312" w:hAnsi="仿宋" w:hint="eastAsia"/>
          <w:color w:val="000000"/>
          <w:kern w:val="0"/>
          <w:sz w:val="32"/>
          <w:szCs w:val="32"/>
        </w:rPr>
        <w:t>7</w:t>
      </w:r>
      <w:r w:rsidR="004D48CD">
        <w:rPr>
          <w:rFonts w:ascii="仿宋_GB2312" w:eastAsia="仿宋_GB2312" w:hAnsi="仿宋" w:hint="eastAsia"/>
          <w:color w:val="000000"/>
          <w:kern w:val="0"/>
          <w:sz w:val="32"/>
          <w:szCs w:val="32"/>
        </w:rPr>
        <w:t>.39</w:t>
      </w:r>
      <w:r w:rsidRPr="00CB325C">
        <w:rPr>
          <w:rFonts w:ascii="仿宋_GB2312" w:eastAsia="仿宋_GB2312" w:hAnsi="仿宋" w:hint="eastAsia"/>
          <w:color w:val="000000"/>
          <w:kern w:val="0"/>
          <w:sz w:val="32"/>
          <w:szCs w:val="32"/>
        </w:rPr>
        <w:t>万元，比上年减少</w:t>
      </w:r>
      <w:r w:rsidR="004D48CD">
        <w:rPr>
          <w:rFonts w:ascii="仿宋_GB2312" w:eastAsia="仿宋_GB2312" w:hAnsi="仿宋" w:hint="eastAsia"/>
          <w:color w:val="000000"/>
          <w:kern w:val="0"/>
          <w:sz w:val="32"/>
          <w:szCs w:val="32"/>
        </w:rPr>
        <w:t>2.02</w:t>
      </w:r>
      <w:r w:rsidRPr="00CB325C">
        <w:rPr>
          <w:rFonts w:ascii="仿宋_GB2312" w:eastAsia="仿宋_GB2312" w:hAnsi="仿宋" w:hint="eastAsia"/>
          <w:color w:val="000000"/>
          <w:kern w:val="0"/>
          <w:sz w:val="32"/>
          <w:szCs w:val="32"/>
        </w:rPr>
        <w:t>万元，</w:t>
      </w:r>
      <w:r w:rsidR="007E639A">
        <w:rPr>
          <w:rFonts w:ascii="仿宋_GB2312" w:eastAsia="仿宋_GB2312" w:hAnsi="仿宋" w:hint="eastAsia"/>
          <w:color w:val="000000"/>
          <w:kern w:val="0"/>
          <w:sz w:val="32"/>
          <w:szCs w:val="32"/>
        </w:rPr>
        <w:t>减幅为</w:t>
      </w:r>
      <w:r w:rsidR="004D48CD">
        <w:rPr>
          <w:rFonts w:ascii="仿宋_GB2312" w:eastAsia="仿宋_GB2312" w:hAnsi="仿宋" w:hint="eastAsia"/>
          <w:color w:val="000000"/>
          <w:kern w:val="0"/>
          <w:sz w:val="32"/>
          <w:szCs w:val="32"/>
        </w:rPr>
        <w:t>21.47</w:t>
      </w:r>
      <w:r w:rsidR="007E639A">
        <w:rPr>
          <w:rFonts w:ascii="仿宋_GB2312" w:eastAsia="仿宋_GB2312" w:hAnsi="仿宋" w:hint="eastAsia"/>
          <w:color w:val="000000"/>
          <w:kern w:val="0"/>
          <w:sz w:val="32"/>
          <w:szCs w:val="32"/>
        </w:rPr>
        <w:t>%；一是在上年结转的非税收入拨款经费指标中安排了</w:t>
      </w:r>
      <w:r w:rsidR="007E639A" w:rsidRPr="00CB325C">
        <w:rPr>
          <w:rFonts w:ascii="仿宋_GB2312" w:eastAsia="仿宋_GB2312" w:hAnsi="仿宋" w:hint="eastAsia"/>
          <w:color w:val="000000"/>
          <w:kern w:val="0"/>
          <w:sz w:val="32"/>
          <w:szCs w:val="32"/>
        </w:rPr>
        <w:t>公务用车运行维护费</w:t>
      </w:r>
      <w:r w:rsidR="007E639A">
        <w:rPr>
          <w:rFonts w:ascii="仿宋_GB2312" w:eastAsia="仿宋_GB2312" w:hAnsi="仿宋" w:hint="eastAsia"/>
          <w:color w:val="000000"/>
          <w:kern w:val="0"/>
          <w:sz w:val="32"/>
          <w:szCs w:val="32"/>
        </w:rPr>
        <w:t>1万元，实际预算计划数为8</w:t>
      </w:r>
      <w:r w:rsidR="004D48CD">
        <w:rPr>
          <w:rFonts w:ascii="仿宋_GB2312" w:eastAsia="仿宋_GB2312" w:hAnsi="仿宋" w:hint="eastAsia"/>
          <w:color w:val="000000"/>
          <w:kern w:val="0"/>
          <w:sz w:val="32"/>
          <w:szCs w:val="32"/>
        </w:rPr>
        <w:t>.39</w:t>
      </w:r>
      <w:r w:rsidR="007E639A">
        <w:rPr>
          <w:rFonts w:ascii="仿宋_GB2312" w:eastAsia="仿宋_GB2312" w:hAnsi="仿宋" w:hint="eastAsia"/>
          <w:color w:val="000000"/>
          <w:kern w:val="0"/>
          <w:sz w:val="32"/>
          <w:szCs w:val="32"/>
        </w:rPr>
        <w:t>万元，实际减少1.41万元，减幅为</w:t>
      </w:r>
      <w:r w:rsidR="004D48CD">
        <w:rPr>
          <w:rFonts w:ascii="仿宋_GB2312" w:eastAsia="仿宋_GB2312" w:hAnsi="仿宋" w:hint="eastAsia"/>
          <w:color w:val="000000"/>
          <w:kern w:val="0"/>
          <w:sz w:val="32"/>
          <w:szCs w:val="32"/>
        </w:rPr>
        <w:t>10.84</w:t>
      </w:r>
      <w:r w:rsidR="007E639A">
        <w:rPr>
          <w:rFonts w:ascii="仿宋_GB2312" w:eastAsia="仿宋_GB2312" w:hAnsi="仿宋" w:hint="eastAsia"/>
          <w:color w:val="000000"/>
          <w:kern w:val="0"/>
          <w:sz w:val="32"/>
          <w:szCs w:val="32"/>
        </w:rPr>
        <w:t>%；二</w:t>
      </w:r>
      <w:r w:rsidRPr="00CB325C">
        <w:rPr>
          <w:rFonts w:ascii="仿宋_GB2312" w:eastAsia="仿宋_GB2312" w:hAnsi="仿宋" w:hint="eastAsia"/>
          <w:color w:val="000000"/>
          <w:kern w:val="0"/>
          <w:sz w:val="32"/>
          <w:szCs w:val="32"/>
        </w:rPr>
        <w:t>是</w:t>
      </w:r>
      <w:r w:rsidR="007E639A">
        <w:rPr>
          <w:rFonts w:ascii="仿宋_GB2312" w:eastAsia="仿宋_GB2312" w:hAnsi="仿宋" w:hint="eastAsia"/>
          <w:color w:val="000000"/>
          <w:kern w:val="0"/>
          <w:sz w:val="32"/>
          <w:szCs w:val="32"/>
        </w:rPr>
        <w:t>由于</w:t>
      </w:r>
      <w:r w:rsidRPr="00CB325C">
        <w:rPr>
          <w:rFonts w:ascii="仿宋_GB2312" w:eastAsia="仿宋_GB2312" w:hAnsi="仿宋" w:hint="eastAsia"/>
          <w:color w:val="000000"/>
          <w:kern w:val="0"/>
          <w:sz w:val="32"/>
          <w:szCs w:val="32"/>
        </w:rPr>
        <w:t>本单位</w:t>
      </w:r>
      <w:r w:rsidR="00FA542A">
        <w:rPr>
          <w:rFonts w:ascii="仿宋_GB2312" w:eastAsia="仿宋_GB2312" w:hAnsi="仿宋" w:hint="eastAsia"/>
          <w:color w:val="000000"/>
          <w:kern w:val="0"/>
          <w:sz w:val="32"/>
          <w:szCs w:val="32"/>
        </w:rPr>
        <w:t>的下属二级机构市重点建设项目审计中为事业单位，暂不纳入公务用车改革范围，其所属</w:t>
      </w:r>
      <w:r w:rsidRPr="00CB325C">
        <w:rPr>
          <w:rFonts w:ascii="仿宋_GB2312" w:eastAsia="仿宋_GB2312" w:hAnsi="仿宋" w:hint="eastAsia"/>
          <w:color w:val="000000"/>
          <w:kern w:val="0"/>
          <w:sz w:val="32"/>
          <w:szCs w:val="32"/>
        </w:rPr>
        <w:t>的</w:t>
      </w:r>
      <w:r w:rsidR="00FA542A">
        <w:rPr>
          <w:rFonts w:ascii="仿宋_GB2312" w:eastAsia="仿宋_GB2312" w:hAnsi="仿宋" w:hint="eastAsia"/>
          <w:color w:val="000000"/>
          <w:kern w:val="0"/>
          <w:sz w:val="32"/>
          <w:szCs w:val="32"/>
        </w:rPr>
        <w:t>1</w:t>
      </w:r>
      <w:r w:rsidRPr="00CB325C">
        <w:rPr>
          <w:rFonts w:ascii="仿宋_GB2312" w:eastAsia="仿宋_GB2312" w:hAnsi="仿宋" w:hint="eastAsia"/>
          <w:color w:val="000000"/>
          <w:kern w:val="0"/>
          <w:sz w:val="32"/>
          <w:szCs w:val="32"/>
        </w:rPr>
        <w:t>台公车使用年限较长，维护成本较高</w:t>
      </w:r>
      <w:r w:rsidR="00FA542A">
        <w:rPr>
          <w:rFonts w:ascii="仿宋_GB2312" w:eastAsia="仿宋_GB2312" w:hAnsi="仿宋" w:hint="eastAsia"/>
          <w:color w:val="000000"/>
          <w:kern w:val="0"/>
          <w:sz w:val="32"/>
          <w:szCs w:val="32"/>
        </w:rPr>
        <w:t>，所以费用支出减少有限。</w:t>
      </w:r>
      <w:r w:rsidRPr="00CB325C">
        <w:rPr>
          <w:rFonts w:ascii="仿宋_GB2312" w:eastAsia="仿宋_GB2312" w:hAnsi="仿宋" w:hint="eastAsia"/>
          <w:color w:val="000000"/>
          <w:kern w:val="0"/>
          <w:sz w:val="32"/>
          <w:szCs w:val="32"/>
        </w:rPr>
        <w:t>因公出国（境）费0万元。</w:t>
      </w:r>
      <w:r w:rsidR="00FA542A">
        <w:rPr>
          <w:rFonts w:ascii="仿宋_GB2312" w:eastAsia="仿宋_GB2312" w:hAnsi="宋体" w:cs="宋体" w:hint="eastAsia"/>
          <w:color w:val="000000"/>
          <w:kern w:val="0"/>
          <w:sz w:val="32"/>
          <w:szCs w:val="32"/>
        </w:rPr>
        <w:t>会议费4万元;培训费6万元。</w:t>
      </w:r>
    </w:p>
    <w:p w:rsidR="00CB325C" w:rsidRPr="00CB325C" w:rsidRDefault="00CB325C">
      <w:pPr>
        <w:widowControl/>
        <w:shd w:val="clear" w:color="auto" w:fill="FFFFFF"/>
        <w:spacing w:line="560" w:lineRule="exact"/>
        <w:ind w:firstLine="627"/>
        <w:jc w:val="left"/>
        <w:rPr>
          <w:rFonts w:ascii="仿宋_GB2312" w:eastAsia="仿宋_GB2312"/>
          <w:sz w:val="32"/>
          <w:szCs w:val="32"/>
        </w:rPr>
      </w:pPr>
    </w:p>
    <w:sectPr w:rsidR="00CB325C" w:rsidRPr="00CB325C" w:rsidSect="00F4020C">
      <w:footerReference w:type="even" r:id="rId6"/>
      <w:footerReference w:type="default" r:id="rId7"/>
      <w:pgSz w:w="11906" w:h="16838"/>
      <w:pgMar w:top="2098" w:right="1531" w:bottom="1985" w:left="1531" w:header="851" w:footer="1588"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DD0" w:rsidRDefault="00153DD0">
      <w:r>
        <w:separator/>
      </w:r>
    </w:p>
  </w:endnote>
  <w:endnote w:type="continuationSeparator" w:id="1">
    <w:p w:rsidR="00153DD0" w:rsidRDefault="00153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charset w:val="86"/>
    <w:family w:val="script"/>
    <w:pitch w:val="default"/>
    <w:sig w:usb0="00000001" w:usb1="080E0000" w:usb2="00000000" w:usb3="00000000" w:csb0="00040000" w:csb1="00000000"/>
  </w:font>
  <w:font w:name="楷体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B4" w:rsidRDefault="00F4020C">
    <w:pPr>
      <w:pStyle w:val="a7"/>
      <w:framePr w:h="0" w:wrap="around" w:vAnchor="text" w:hAnchor="margin" w:xAlign="outside" w:y="1"/>
      <w:rPr>
        <w:rStyle w:val="a3"/>
      </w:rPr>
    </w:pPr>
    <w:r>
      <w:fldChar w:fldCharType="begin"/>
    </w:r>
    <w:r w:rsidR="00B14AB4">
      <w:rPr>
        <w:rStyle w:val="a3"/>
      </w:rPr>
      <w:instrText xml:space="preserve">PAGE  </w:instrText>
    </w:r>
    <w:r>
      <w:fldChar w:fldCharType="end"/>
    </w:r>
  </w:p>
  <w:p w:rsidR="00B14AB4" w:rsidRDefault="00B14AB4">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B4" w:rsidRDefault="00B14AB4">
    <w:pPr>
      <w:pStyle w:val="a7"/>
      <w:framePr w:h="0" w:wrap="around" w:vAnchor="text" w:hAnchor="margin" w:xAlign="outside" w:y="1"/>
      <w:rPr>
        <w:rStyle w:val="a3"/>
        <w:rFonts w:ascii="宋体" w:hAnsi="宋体"/>
        <w:sz w:val="28"/>
        <w:szCs w:val="28"/>
      </w:rPr>
    </w:pPr>
    <w:r>
      <w:rPr>
        <w:rStyle w:val="a3"/>
        <w:rFonts w:ascii="宋体" w:hAnsi="宋体" w:hint="eastAsia"/>
        <w:color w:val="FFFFFF"/>
        <w:sz w:val="28"/>
        <w:szCs w:val="28"/>
      </w:rPr>
      <w:t>—</w:t>
    </w:r>
    <w:r>
      <w:rPr>
        <w:rStyle w:val="a3"/>
        <w:rFonts w:ascii="宋体" w:hAnsi="宋体" w:hint="eastAsia"/>
        <w:sz w:val="28"/>
        <w:szCs w:val="28"/>
      </w:rPr>
      <w:t xml:space="preserve">— </w:t>
    </w:r>
    <w:r w:rsidR="00F4020C">
      <w:rPr>
        <w:rFonts w:ascii="宋体" w:hAnsi="宋体"/>
        <w:sz w:val="28"/>
        <w:szCs w:val="28"/>
      </w:rPr>
      <w:fldChar w:fldCharType="begin"/>
    </w:r>
    <w:r>
      <w:rPr>
        <w:rStyle w:val="a3"/>
        <w:rFonts w:ascii="宋体" w:hAnsi="宋体"/>
        <w:sz w:val="28"/>
        <w:szCs w:val="28"/>
      </w:rPr>
      <w:instrText xml:space="preserve">PAGE  </w:instrText>
    </w:r>
    <w:r w:rsidR="00F4020C">
      <w:rPr>
        <w:rFonts w:ascii="宋体" w:hAnsi="宋体"/>
        <w:sz w:val="28"/>
        <w:szCs w:val="28"/>
      </w:rPr>
      <w:fldChar w:fldCharType="separate"/>
    </w:r>
    <w:r w:rsidR="004D48CD">
      <w:rPr>
        <w:rStyle w:val="a3"/>
        <w:rFonts w:ascii="宋体" w:hAnsi="宋体"/>
        <w:noProof/>
        <w:sz w:val="28"/>
        <w:szCs w:val="28"/>
      </w:rPr>
      <w:t>5</w:t>
    </w:r>
    <w:r w:rsidR="00F4020C">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color w:val="FFFFFF"/>
        <w:sz w:val="28"/>
        <w:szCs w:val="28"/>
      </w:rPr>
      <w:t>—</w:t>
    </w:r>
  </w:p>
  <w:p w:rsidR="00B14AB4" w:rsidRDefault="00B14AB4">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DD0" w:rsidRDefault="00153DD0">
      <w:r>
        <w:separator/>
      </w:r>
    </w:p>
  </w:footnote>
  <w:footnote w:type="continuationSeparator" w:id="1">
    <w:p w:rsidR="00153DD0" w:rsidRDefault="00153D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597"/>
  <w:displayHorizontalDrawingGridEvery w:val="0"/>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243C1"/>
    <w:rsid w:val="00153DD0"/>
    <w:rsid w:val="00172A27"/>
    <w:rsid w:val="001B74A1"/>
    <w:rsid w:val="00201F7F"/>
    <w:rsid w:val="00211947"/>
    <w:rsid w:val="002548EA"/>
    <w:rsid w:val="002B60AE"/>
    <w:rsid w:val="002D7CDD"/>
    <w:rsid w:val="002F1BD5"/>
    <w:rsid w:val="00486405"/>
    <w:rsid w:val="004B6646"/>
    <w:rsid w:val="004D48CD"/>
    <w:rsid w:val="004E3BD8"/>
    <w:rsid w:val="0054060C"/>
    <w:rsid w:val="007E639A"/>
    <w:rsid w:val="00B14AB4"/>
    <w:rsid w:val="00B668B0"/>
    <w:rsid w:val="00BC483A"/>
    <w:rsid w:val="00CB325C"/>
    <w:rsid w:val="00F4020C"/>
    <w:rsid w:val="00FA5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4020C"/>
  </w:style>
  <w:style w:type="paragraph" w:styleId="a4">
    <w:name w:val="Body Text Indent"/>
    <w:basedOn w:val="a"/>
    <w:rsid w:val="00F4020C"/>
    <w:pPr>
      <w:spacing w:line="360" w:lineRule="auto"/>
      <w:ind w:firstLineChars="200" w:firstLine="600"/>
    </w:pPr>
    <w:rPr>
      <w:rFonts w:ascii="方正仿宋_GBK" w:eastAsia="方正仿宋_GBK"/>
      <w:sz w:val="30"/>
    </w:rPr>
  </w:style>
  <w:style w:type="paragraph" w:styleId="a5">
    <w:name w:val="header"/>
    <w:basedOn w:val="a"/>
    <w:rsid w:val="00F4020C"/>
    <w:pPr>
      <w:pBdr>
        <w:bottom w:val="single" w:sz="6" w:space="1" w:color="auto"/>
      </w:pBdr>
      <w:tabs>
        <w:tab w:val="center" w:pos="4153"/>
        <w:tab w:val="right" w:pos="8306"/>
      </w:tabs>
      <w:snapToGrid w:val="0"/>
      <w:jc w:val="center"/>
    </w:pPr>
    <w:rPr>
      <w:sz w:val="18"/>
      <w:szCs w:val="18"/>
    </w:rPr>
  </w:style>
  <w:style w:type="paragraph" w:customStyle="1" w:styleId="CharCharCharCharCharChar1">
    <w:name w:val="Char Char Char Char Char Char1"/>
    <w:basedOn w:val="a"/>
    <w:rsid w:val="00F4020C"/>
  </w:style>
  <w:style w:type="paragraph" w:styleId="a6">
    <w:name w:val="Normal (Web)"/>
    <w:basedOn w:val="a"/>
    <w:rsid w:val="00F4020C"/>
    <w:pPr>
      <w:widowControl/>
      <w:spacing w:before="100" w:beforeAutospacing="1" w:after="100" w:afterAutospacing="1"/>
      <w:jc w:val="left"/>
    </w:pPr>
    <w:rPr>
      <w:rFonts w:ascii="宋体" w:hAnsi="宋体"/>
      <w:color w:val="000000"/>
      <w:kern w:val="0"/>
      <w:sz w:val="24"/>
    </w:rPr>
  </w:style>
  <w:style w:type="paragraph" w:styleId="a7">
    <w:name w:val="footer"/>
    <w:basedOn w:val="a"/>
    <w:rsid w:val="00F4020C"/>
    <w:pPr>
      <w:tabs>
        <w:tab w:val="center" w:pos="4153"/>
        <w:tab w:val="right" w:pos="8306"/>
      </w:tabs>
      <w:snapToGrid w:val="0"/>
      <w:jc w:val="left"/>
    </w:pPr>
    <w:rPr>
      <w:sz w:val="18"/>
      <w:szCs w:val="18"/>
    </w:rPr>
  </w:style>
  <w:style w:type="paragraph" w:styleId="a8">
    <w:name w:val="Balloon Text"/>
    <w:basedOn w:val="a"/>
    <w:rsid w:val="00F4020C"/>
    <w:rPr>
      <w:sz w:val="18"/>
      <w:szCs w:val="18"/>
    </w:rPr>
  </w:style>
  <w:style w:type="paragraph" w:styleId="a9">
    <w:name w:val="Body Text"/>
    <w:basedOn w:val="a"/>
    <w:rsid w:val="00F4020C"/>
    <w:pPr>
      <w:spacing w:line="400" w:lineRule="atLeast"/>
    </w:pPr>
    <w:rPr>
      <w:rFonts w:ascii="楷体_GB2312" w:eastAsia="楷体_GB2312"/>
      <w:sz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370</Words>
  <Characters>2109</Characters>
  <Application>Microsoft Office Word</Application>
  <DocSecurity>0</DocSecurity>
  <PresentationFormat/>
  <Lines>17</Lines>
  <Paragraphs>4</Paragraphs>
  <Slides>0</Slides>
  <Notes>0</Notes>
  <HiddenSlides>0</HiddenSlides>
  <MMClips>0</MMClips>
  <ScaleCrop>false</ScaleCrop>
  <Company>h</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此件拟比照国务院办公厅发文由省政府办公厅转发</dc:title>
  <dc:creator>lzlyc</dc:creator>
  <cp:lastModifiedBy>liu</cp:lastModifiedBy>
  <cp:revision>4</cp:revision>
  <cp:lastPrinted>2017-03-27T09:49:00Z</cp:lastPrinted>
  <dcterms:created xsi:type="dcterms:W3CDTF">2017-03-27T03:21:00Z</dcterms:created>
  <dcterms:modified xsi:type="dcterms:W3CDTF">2017-03-27T09:50:00Z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2052-8.1.0.2988</vt:lpwstr>
  </property>
</Properties>
</file>