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E6F" w:rsidRPr="00375F20" w:rsidRDefault="00283E6F" w:rsidP="007201AA">
      <w:pPr>
        <w:widowControl/>
        <w:shd w:val="clear" w:color="auto" w:fill="FFFFFF"/>
        <w:spacing w:line="600" w:lineRule="exact"/>
        <w:jc w:val="center"/>
        <w:outlineLvl w:val="0"/>
        <w:rPr>
          <w:rFonts w:ascii="方正小标宋简体" w:eastAsia="方正小标宋简体" w:hAnsi="Arial" w:hint="eastAsia"/>
          <w:color w:val="000000"/>
          <w:kern w:val="36"/>
          <w:sz w:val="36"/>
          <w:szCs w:val="36"/>
        </w:rPr>
      </w:pPr>
    </w:p>
    <w:p w:rsidR="00FF3E20" w:rsidRPr="00375F20" w:rsidRDefault="00FF3E20" w:rsidP="007201AA">
      <w:pPr>
        <w:widowControl/>
        <w:shd w:val="clear" w:color="auto" w:fill="FFFFFF"/>
        <w:spacing w:line="600" w:lineRule="exact"/>
        <w:jc w:val="center"/>
        <w:outlineLvl w:val="0"/>
        <w:rPr>
          <w:rFonts w:ascii="华文中宋" w:eastAsia="华文中宋" w:hAnsi="华文中宋" w:cs="华文中宋"/>
          <w:b/>
          <w:bCs/>
          <w:color w:val="000000"/>
          <w:kern w:val="36"/>
          <w:sz w:val="36"/>
          <w:szCs w:val="36"/>
        </w:rPr>
      </w:pPr>
      <w:r w:rsidRPr="00375F20">
        <w:rPr>
          <w:rFonts w:ascii="华文中宋" w:eastAsia="华文中宋" w:hAnsi="华文中宋" w:cs="华文中宋" w:hint="eastAsia"/>
          <w:b/>
          <w:bCs/>
          <w:color w:val="000000"/>
          <w:kern w:val="36"/>
          <w:sz w:val="36"/>
          <w:szCs w:val="36"/>
        </w:rPr>
        <w:t>醴陵市查处违法建设监察大队</w:t>
      </w:r>
    </w:p>
    <w:p w:rsidR="00466471" w:rsidRDefault="00363DAF" w:rsidP="00375F20">
      <w:pPr>
        <w:widowControl/>
        <w:shd w:val="clear" w:color="auto" w:fill="FFFFFF"/>
        <w:spacing w:line="600" w:lineRule="exact"/>
        <w:jc w:val="center"/>
        <w:outlineLvl w:val="0"/>
        <w:rPr>
          <w:rFonts w:ascii="华文中宋" w:eastAsia="华文中宋" w:hAnsi="华文中宋" w:cs="华文中宋"/>
          <w:b/>
          <w:bCs/>
          <w:color w:val="000000"/>
          <w:kern w:val="36"/>
          <w:sz w:val="36"/>
          <w:szCs w:val="36"/>
        </w:rPr>
      </w:pPr>
      <w:r w:rsidRPr="00375F20">
        <w:rPr>
          <w:rFonts w:ascii="华文中宋" w:eastAsia="华文中宋" w:hAnsi="华文中宋" w:cs="华文中宋" w:hint="eastAsia"/>
          <w:b/>
          <w:bCs/>
          <w:color w:val="000000"/>
          <w:kern w:val="36"/>
          <w:sz w:val="36"/>
          <w:szCs w:val="36"/>
        </w:rPr>
        <w:t>2017</w:t>
      </w:r>
      <w:r w:rsidR="00283E6F" w:rsidRPr="00375F20">
        <w:rPr>
          <w:rFonts w:ascii="华文中宋" w:eastAsia="华文中宋" w:hAnsi="华文中宋" w:cs="华文中宋" w:hint="eastAsia"/>
          <w:b/>
          <w:bCs/>
          <w:color w:val="000000"/>
          <w:kern w:val="36"/>
          <w:sz w:val="36"/>
          <w:szCs w:val="36"/>
        </w:rPr>
        <w:t>年部门预算和“三公”经费</w:t>
      </w:r>
    </w:p>
    <w:p w:rsidR="00283E6F" w:rsidRPr="00375F20" w:rsidRDefault="00283E6F" w:rsidP="00375F20">
      <w:pPr>
        <w:widowControl/>
        <w:shd w:val="clear" w:color="auto" w:fill="FFFFFF"/>
        <w:spacing w:line="600" w:lineRule="exact"/>
        <w:jc w:val="center"/>
        <w:outlineLvl w:val="0"/>
        <w:rPr>
          <w:rFonts w:ascii="华文中宋" w:eastAsia="华文中宋" w:hAnsi="华文中宋"/>
          <w:b/>
          <w:bCs/>
          <w:color w:val="000000"/>
          <w:kern w:val="36"/>
          <w:sz w:val="36"/>
          <w:szCs w:val="36"/>
        </w:rPr>
      </w:pPr>
      <w:r w:rsidRPr="00375F20">
        <w:rPr>
          <w:rFonts w:ascii="华文中宋" w:eastAsia="华文中宋" w:hAnsi="华文中宋" w:cs="华文中宋" w:hint="eastAsia"/>
          <w:b/>
          <w:bCs/>
          <w:color w:val="000000"/>
          <w:kern w:val="36"/>
          <w:sz w:val="36"/>
          <w:szCs w:val="36"/>
        </w:rPr>
        <w:t>预算说明</w:t>
      </w:r>
    </w:p>
    <w:p w:rsidR="005339D7" w:rsidRPr="00ED0678" w:rsidRDefault="005339D7" w:rsidP="00ED0678">
      <w:pPr>
        <w:widowControl/>
        <w:shd w:val="clear" w:color="auto" w:fill="FFFFFF"/>
        <w:spacing w:line="600" w:lineRule="exact"/>
        <w:ind w:firstLineChars="200" w:firstLine="602"/>
        <w:outlineLvl w:val="0"/>
        <w:rPr>
          <w:rFonts w:ascii="仿宋_GB2312" w:eastAsia="仿宋_GB2312" w:hAnsi="Adobe 仿宋 Std R" w:cs="仿宋_GB2312"/>
          <w:b/>
          <w:color w:val="000000"/>
          <w:kern w:val="0"/>
          <w:sz w:val="30"/>
          <w:szCs w:val="30"/>
        </w:rPr>
      </w:pPr>
    </w:p>
    <w:p w:rsidR="00283E6F" w:rsidRPr="00ED0678" w:rsidRDefault="00283E6F" w:rsidP="00ED0678">
      <w:pPr>
        <w:widowControl/>
        <w:shd w:val="clear" w:color="auto" w:fill="FFFFFF"/>
        <w:spacing w:line="600" w:lineRule="exact"/>
        <w:ind w:firstLineChars="200" w:firstLine="602"/>
        <w:outlineLvl w:val="0"/>
        <w:rPr>
          <w:rFonts w:ascii="仿宋_GB2312" w:eastAsia="仿宋_GB2312" w:hAnsi="Adobe 仿宋 Std R"/>
          <w:b/>
          <w:color w:val="000000"/>
          <w:kern w:val="36"/>
          <w:sz w:val="30"/>
          <w:szCs w:val="30"/>
        </w:rPr>
      </w:pPr>
      <w:r w:rsidRPr="00ED0678">
        <w:rPr>
          <w:rFonts w:ascii="仿宋_GB2312" w:eastAsia="仿宋_GB2312" w:hAnsi="Adobe 仿宋 Std R" w:cs="仿宋_GB2312" w:hint="eastAsia"/>
          <w:b/>
          <w:color w:val="000000"/>
          <w:kern w:val="0"/>
          <w:sz w:val="30"/>
          <w:szCs w:val="30"/>
        </w:rPr>
        <w:t>一、</w:t>
      </w:r>
      <w:r w:rsidRPr="00ED0678">
        <w:rPr>
          <w:rFonts w:ascii="仿宋_GB2312" w:eastAsia="仿宋_GB2312" w:hAnsi="Adobe 仿宋 Std R" w:cs="仿宋_GB2312"/>
          <w:b/>
          <w:color w:val="000000"/>
          <w:kern w:val="0"/>
          <w:sz w:val="30"/>
          <w:szCs w:val="30"/>
        </w:rPr>
        <w:t xml:space="preserve"> </w:t>
      </w:r>
      <w:r w:rsidRPr="00ED0678">
        <w:rPr>
          <w:rFonts w:ascii="仿宋_GB2312" w:eastAsia="仿宋_GB2312" w:hAnsi="Adobe 仿宋 Std R" w:cs="仿宋_GB2312" w:hint="eastAsia"/>
          <w:b/>
          <w:color w:val="000000"/>
          <w:kern w:val="0"/>
          <w:sz w:val="30"/>
          <w:szCs w:val="30"/>
        </w:rPr>
        <w:t>部门职能职责</w:t>
      </w:r>
    </w:p>
    <w:p w:rsidR="00283E6F" w:rsidRPr="009025B5" w:rsidRDefault="00283E6F" w:rsidP="005339D7">
      <w:pPr>
        <w:spacing w:line="60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9025B5">
        <w:rPr>
          <w:rFonts w:ascii="仿宋_GB2312" w:eastAsia="仿宋_GB2312" w:hAnsi="宋体" w:cs="仿宋_GB2312" w:hint="eastAsia"/>
          <w:sz w:val="30"/>
          <w:szCs w:val="30"/>
        </w:rPr>
        <w:t>（一）按市委、市政府的安排部署和项目建设需要，依法按程序组织实施对四街两区控违内存量违法建设的强制拆除。</w:t>
      </w:r>
    </w:p>
    <w:p w:rsidR="00283E6F" w:rsidRPr="009025B5" w:rsidRDefault="00283E6F" w:rsidP="005339D7">
      <w:pPr>
        <w:spacing w:line="60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9025B5">
        <w:rPr>
          <w:rFonts w:ascii="仿宋_GB2312" w:eastAsia="仿宋_GB2312" w:hAnsi="宋体" w:cs="仿宋_GB2312" w:hint="eastAsia"/>
          <w:sz w:val="30"/>
          <w:szCs w:val="30"/>
        </w:rPr>
        <w:t>（二）履行对四街两区控违工作的督查，发现新增违法建设及时制止并通报给所属四街两区。</w:t>
      </w:r>
    </w:p>
    <w:p w:rsidR="00283E6F" w:rsidRPr="009025B5" w:rsidRDefault="00283E6F" w:rsidP="005339D7">
      <w:pPr>
        <w:spacing w:line="60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9025B5">
        <w:rPr>
          <w:rFonts w:ascii="仿宋_GB2312" w:eastAsia="仿宋_GB2312" w:hAnsi="宋体" w:cs="仿宋_GB2312" w:hint="eastAsia"/>
          <w:sz w:val="30"/>
          <w:szCs w:val="30"/>
        </w:rPr>
        <w:t>（三）协助四街两区对新增违法建设进行拆除。</w:t>
      </w:r>
    </w:p>
    <w:p w:rsidR="00283E6F" w:rsidRPr="009025B5" w:rsidRDefault="00283E6F" w:rsidP="005339D7">
      <w:pPr>
        <w:spacing w:line="60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9025B5">
        <w:rPr>
          <w:rFonts w:ascii="仿宋_GB2312" w:eastAsia="仿宋_GB2312" w:hAnsi="宋体" w:cs="仿宋_GB2312" w:hint="eastAsia"/>
          <w:sz w:val="30"/>
          <w:szCs w:val="30"/>
        </w:rPr>
        <w:t>（四）及时上报新增违法建设的信息，适时监控和上报各类网络舆情。</w:t>
      </w:r>
    </w:p>
    <w:p w:rsidR="00283E6F" w:rsidRPr="009025B5" w:rsidRDefault="00283E6F" w:rsidP="005339D7">
      <w:pPr>
        <w:spacing w:line="60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9025B5">
        <w:rPr>
          <w:rFonts w:ascii="仿宋_GB2312" w:eastAsia="仿宋_GB2312" w:hAnsi="宋体" w:cs="仿宋_GB2312" w:hint="eastAsia"/>
          <w:sz w:val="30"/>
          <w:szCs w:val="30"/>
        </w:rPr>
        <w:t>（五）协调对市城市规划区内违法建设进行摸底。</w:t>
      </w:r>
    </w:p>
    <w:p w:rsidR="00283E6F" w:rsidRPr="009025B5" w:rsidRDefault="00283E6F" w:rsidP="005339D7">
      <w:pPr>
        <w:spacing w:line="60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9025B5">
        <w:rPr>
          <w:rFonts w:ascii="仿宋_GB2312" w:eastAsia="仿宋_GB2312" w:hAnsi="宋体" w:cs="仿宋_GB2312" w:hint="eastAsia"/>
          <w:sz w:val="30"/>
          <w:szCs w:val="30"/>
        </w:rPr>
        <w:t>（六）完成市委、市政府交办的其他工作任务。</w:t>
      </w:r>
    </w:p>
    <w:p w:rsidR="00283E6F" w:rsidRPr="00ED0678" w:rsidRDefault="00283E6F" w:rsidP="007201AA">
      <w:pPr>
        <w:widowControl/>
        <w:shd w:val="clear" w:color="auto" w:fill="FFFFFF"/>
        <w:tabs>
          <w:tab w:val="left" w:pos="1320"/>
        </w:tabs>
        <w:spacing w:line="600" w:lineRule="exact"/>
        <w:ind w:left="1320" w:hanging="720"/>
        <w:jc w:val="left"/>
        <w:rPr>
          <w:rFonts w:ascii="仿宋_GB2312" w:eastAsia="仿宋_GB2312" w:hAnsi="宋体"/>
          <w:b/>
          <w:color w:val="000000"/>
          <w:kern w:val="0"/>
          <w:sz w:val="30"/>
          <w:szCs w:val="30"/>
        </w:rPr>
      </w:pPr>
      <w:r w:rsidRPr="00ED0678">
        <w:rPr>
          <w:rFonts w:ascii="仿宋_GB2312" w:eastAsia="仿宋_GB2312" w:hAnsi="宋体" w:cs="仿宋_GB2312" w:hint="eastAsia"/>
          <w:b/>
          <w:color w:val="000000"/>
          <w:kern w:val="0"/>
          <w:sz w:val="30"/>
          <w:szCs w:val="30"/>
        </w:rPr>
        <w:t>二、</w:t>
      </w:r>
      <w:r w:rsidRPr="00ED0678">
        <w:rPr>
          <w:rFonts w:ascii="仿宋_GB2312" w:eastAsia="仿宋_GB2312" w:hAnsi="宋体" w:cs="仿宋_GB2312"/>
          <w:b/>
          <w:color w:val="000000"/>
          <w:kern w:val="0"/>
          <w:sz w:val="30"/>
          <w:szCs w:val="30"/>
        </w:rPr>
        <w:t xml:space="preserve"> </w:t>
      </w:r>
      <w:r w:rsidRPr="00ED0678">
        <w:rPr>
          <w:rFonts w:ascii="仿宋_GB2312" w:eastAsia="仿宋_GB2312" w:hAnsi="宋体" w:cs="仿宋_GB2312" w:hint="eastAsia"/>
          <w:b/>
          <w:color w:val="000000"/>
          <w:kern w:val="0"/>
          <w:sz w:val="30"/>
          <w:szCs w:val="30"/>
        </w:rPr>
        <w:t>部门收支概况</w:t>
      </w:r>
    </w:p>
    <w:p w:rsidR="00283E6F" w:rsidRDefault="00363DAF" w:rsidP="00177BE0">
      <w:pPr>
        <w:widowControl/>
        <w:shd w:val="clear" w:color="auto" w:fill="FFFFFF"/>
        <w:tabs>
          <w:tab w:val="left" w:pos="1800"/>
          <w:tab w:val="left" w:pos="2220"/>
        </w:tabs>
        <w:spacing w:line="600" w:lineRule="exact"/>
        <w:ind w:firstLine="720"/>
        <w:jc w:val="left"/>
        <w:rPr>
          <w:rFonts w:ascii="仿宋_GB2312" w:eastAsia="仿宋_GB2312" w:hAnsi="宋体" w:cs="仿宋_GB2312"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仿宋_GB2312" w:hint="eastAsia"/>
          <w:sz w:val="30"/>
          <w:szCs w:val="30"/>
        </w:rPr>
        <w:t>2017</w:t>
      </w:r>
      <w:r w:rsidR="00283E6F" w:rsidRPr="009025B5">
        <w:rPr>
          <w:rFonts w:ascii="仿宋_GB2312" w:eastAsia="仿宋_GB2312" w:hAnsi="宋体" w:cs="仿宋_GB2312" w:hint="eastAsia"/>
          <w:sz w:val="30"/>
          <w:szCs w:val="30"/>
        </w:rPr>
        <w:t>年部门收入为公共财政预算；</w:t>
      </w:r>
      <w:r w:rsidR="00283E6F" w:rsidRPr="009025B5"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</w:rPr>
        <w:t>支出既包括保障单位基本运行的经费，也包括</w:t>
      </w:r>
      <w:r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</w:rPr>
        <w:t>查违巡查租车专项、</w:t>
      </w:r>
      <w:r w:rsidR="00283E6F" w:rsidRPr="009025B5"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</w:rPr>
        <w:t>服装经费、处理突发抢险专项、工伤医疗、保险等专项经费支出。</w:t>
      </w:r>
    </w:p>
    <w:p w:rsidR="003A6F66" w:rsidRPr="00566A2B" w:rsidRDefault="003A6F66" w:rsidP="00177BE0">
      <w:pPr>
        <w:widowControl/>
        <w:shd w:val="clear" w:color="auto" w:fill="FFFFFF"/>
        <w:tabs>
          <w:tab w:val="left" w:pos="1800"/>
          <w:tab w:val="left" w:pos="2220"/>
        </w:tabs>
        <w:spacing w:line="600" w:lineRule="exact"/>
        <w:ind w:firstLine="720"/>
        <w:jc w:val="left"/>
        <w:rPr>
          <w:rFonts w:ascii="仿宋_GB2312" w:eastAsia="仿宋_GB2312" w:hAnsi="宋体"/>
          <w:kern w:val="0"/>
          <w:sz w:val="30"/>
          <w:szCs w:val="30"/>
        </w:rPr>
      </w:pPr>
      <w:r w:rsidRPr="00566A2B">
        <w:rPr>
          <w:rFonts w:ascii="仿宋_GB2312" w:eastAsia="仿宋_GB2312" w:hAnsi="宋体" w:cs="宋体" w:hint="eastAsia"/>
          <w:kern w:val="0"/>
          <w:sz w:val="30"/>
          <w:szCs w:val="30"/>
        </w:rPr>
        <w:t>本部门无下属预算单位。</w:t>
      </w:r>
    </w:p>
    <w:p w:rsidR="00283E6F" w:rsidRPr="009025B5" w:rsidRDefault="00283E6F" w:rsidP="007201AA">
      <w:pPr>
        <w:widowControl/>
        <w:shd w:val="clear" w:color="auto" w:fill="FFFFFF"/>
        <w:tabs>
          <w:tab w:val="left" w:pos="1800"/>
          <w:tab w:val="left" w:pos="2220"/>
        </w:tabs>
        <w:spacing w:line="600" w:lineRule="exact"/>
        <w:ind w:firstLine="720"/>
        <w:jc w:val="left"/>
        <w:rPr>
          <w:rFonts w:ascii="仿宋_GB2312" w:eastAsia="仿宋_GB2312" w:hAnsi="宋体"/>
          <w:color w:val="000000"/>
          <w:kern w:val="0"/>
          <w:sz w:val="30"/>
          <w:szCs w:val="30"/>
        </w:rPr>
      </w:pPr>
      <w:r w:rsidRPr="009025B5"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</w:rPr>
        <w:t>（一）收入预算，</w:t>
      </w:r>
      <w:r w:rsidRPr="009025B5">
        <w:rPr>
          <w:rFonts w:ascii="仿宋_GB2312" w:eastAsia="仿宋_GB2312" w:hAnsi="宋体" w:cs="仿宋_GB2312"/>
          <w:color w:val="000000"/>
          <w:kern w:val="0"/>
          <w:sz w:val="30"/>
          <w:szCs w:val="30"/>
        </w:rPr>
        <w:t>201</w:t>
      </w:r>
      <w:r w:rsidR="00363DAF"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</w:rPr>
        <w:t>7</w:t>
      </w:r>
      <w:r w:rsidRPr="009025B5"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</w:rPr>
        <w:t>年年初预算数</w:t>
      </w:r>
      <w:r w:rsidR="00363DAF"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</w:rPr>
        <w:t>358.4</w:t>
      </w:r>
      <w:r w:rsidR="0009588E"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</w:rPr>
        <w:t>5</w:t>
      </w:r>
      <w:r w:rsidRPr="009025B5"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</w:rPr>
        <w:t>万元，其中，</w:t>
      </w:r>
      <w:r w:rsidRPr="009025B5">
        <w:rPr>
          <w:rFonts w:ascii="仿宋_GB2312" w:eastAsia="仿宋_GB2312" w:hAnsi="仿宋_GB2312" w:cs="仿宋_GB2312" w:hint="eastAsia"/>
          <w:sz w:val="30"/>
          <w:szCs w:val="30"/>
        </w:rPr>
        <w:t>经费拨款</w:t>
      </w:r>
      <w:r w:rsidR="00363DAF"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</w:rPr>
        <w:t>342.98</w:t>
      </w:r>
      <w:r w:rsidRPr="009025B5">
        <w:rPr>
          <w:rFonts w:ascii="仿宋_GB2312" w:eastAsia="仿宋_GB2312" w:hAnsi="仿宋_GB2312" w:cs="仿宋_GB2312" w:hint="eastAsia"/>
          <w:sz w:val="30"/>
          <w:szCs w:val="30"/>
        </w:rPr>
        <w:t>万元；上年结转</w:t>
      </w:r>
      <w:r w:rsidR="00363DAF"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</w:rPr>
        <w:t>15.4</w:t>
      </w:r>
      <w:r w:rsidR="0009588E"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</w:rPr>
        <w:t>7</w:t>
      </w:r>
      <w:r w:rsidRPr="009025B5">
        <w:rPr>
          <w:rFonts w:ascii="仿宋_GB2312" w:eastAsia="仿宋_GB2312" w:hAnsi="仿宋_GB2312" w:cs="仿宋_GB2312" w:hint="eastAsia"/>
          <w:sz w:val="30"/>
          <w:szCs w:val="30"/>
        </w:rPr>
        <w:t>万元</w:t>
      </w:r>
      <w:r w:rsidR="00F51942">
        <w:rPr>
          <w:rFonts w:ascii="仿宋_GB2312" w:eastAsia="仿宋_GB2312" w:hAnsi="仿宋_GB2312" w:cs="仿宋_GB2312" w:hint="eastAsia"/>
          <w:sz w:val="30"/>
          <w:szCs w:val="30"/>
        </w:rPr>
        <w:t>。</w:t>
      </w:r>
    </w:p>
    <w:p w:rsidR="00283E6F" w:rsidRPr="009025B5" w:rsidRDefault="00283E6F" w:rsidP="007201AA">
      <w:pPr>
        <w:widowControl/>
        <w:shd w:val="clear" w:color="auto" w:fill="FFFFFF"/>
        <w:tabs>
          <w:tab w:val="left" w:pos="1800"/>
          <w:tab w:val="left" w:pos="2220"/>
        </w:tabs>
        <w:spacing w:line="600" w:lineRule="exact"/>
        <w:ind w:firstLine="720"/>
        <w:jc w:val="left"/>
        <w:rPr>
          <w:rFonts w:ascii="仿宋_GB2312" w:eastAsia="仿宋_GB2312" w:hAnsi="宋体"/>
          <w:color w:val="000000"/>
          <w:kern w:val="0"/>
          <w:sz w:val="30"/>
          <w:szCs w:val="30"/>
        </w:rPr>
      </w:pPr>
      <w:r w:rsidRPr="009025B5"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</w:rPr>
        <w:lastRenderedPageBreak/>
        <w:t>（二）支出预算，</w:t>
      </w:r>
      <w:r w:rsidRPr="009025B5">
        <w:rPr>
          <w:rFonts w:ascii="仿宋_GB2312" w:eastAsia="仿宋_GB2312" w:hAnsi="宋体" w:cs="仿宋_GB2312"/>
          <w:color w:val="000000"/>
          <w:kern w:val="0"/>
          <w:sz w:val="30"/>
          <w:szCs w:val="30"/>
        </w:rPr>
        <w:t>201</w:t>
      </w:r>
      <w:r w:rsidR="00363DAF"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</w:rPr>
        <w:t>7</w:t>
      </w:r>
      <w:r w:rsidRPr="009025B5"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</w:rPr>
        <w:t>年年初预算数</w:t>
      </w:r>
      <w:r w:rsidR="00363DAF"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</w:rPr>
        <w:t>358.4</w:t>
      </w:r>
      <w:r w:rsidR="0009588E"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</w:rPr>
        <w:t>5</w:t>
      </w:r>
      <w:r w:rsidRPr="009025B5"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</w:rPr>
        <w:t>万元，其中，</w:t>
      </w:r>
      <w:r w:rsidR="00B92AD7" w:rsidRPr="00B92AD7"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</w:rPr>
        <w:t>医疗卫生与计划生育支出</w:t>
      </w:r>
      <w:r w:rsidR="00B92AD7"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</w:rPr>
        <w:t xml:space="preserve"> </w:t>
      </w:r>
      <w:r w:rsidR="00363DAF"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</w:rPr>
        <w:t>14.53</w:t>
      </w:r>
      <w:r w:rsidRPr="009025B5"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</w:rPr>
        <w:t>万元，</w:t>
      </w:r>
      <w:r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</w:rPr>
        <w:t>城乡社区</w:t>
      </w:r>
      <w:r w:rsidRPr="009025B5"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</w:rPr>
        <w:t>支出</w:t>
      </w:r>
      <w:r w:rsidR="00363DAF"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</w:rPr>
        <w:t>343.9</w:t>
      </w:r>
      <w:r w:rsidR="0009588E"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</w:rPr>
        <w:t>2</w:t>
      </w:r>
      <w:r w:rsidRPr="009025B5"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</w:rPr>
        <w:t>万元。</w:t>
      </w:r>
    </w:p>
    <w:p w:rsidR="00283E6F" w:rsidRPr="009025B5" w:rsidRDefault="00283E6F" w:rsidP="007201AA">
      <w:pPr>
        <w:widowControl/>
        <w:shd w:val="clear" w:color="auto" w:fill="FFFFFF"/>
        <w:tabs>
          <w:tab w:val="left" w:pos="1800"/>
        </w:tabs>
        <w:spacing w:line="600" w:lineRule="exact"/>
        <w:ind w:firstLine="728"/>
        <w:jc w:val="left"/>
        <w:rPr>
          <w:rFonts w:ascii="仿宋_GB2312" w:eastAsia="仿宋_GB2312" w:hAnsi="宋体"/>
          <w:color w:val="000000"/>
          <w:kern w:val="0"/>
          <w:sz w:val="30"/>
          <w:szCs w:val="30"/>
        </w:rPr>
      </w:pPr>
      <w:r w:rsidRPr="009025B5"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</w:rPr>
        <w:t>具体安排如下：</w:t>
      </w:r>
    </w:p>
    <w:p w:rsidR="00283E6F" w:rsidRPr="00523ADF" w:rsidRDefault="00283E6F" w:rsidP="007201AA">
      <w:pPr>
        <w:widowControl/>
        <w:shd w:val="clear" w:color="auto" w:fill="FFFFFF"/>
        <w:tabs>
          <w:tab w:val="left" w:pos="1800"/>
        </w:tabs>
        <w:spacing w:line="600" w:lineRule="exact"/>
        <w:ind w:firstLine="720"/>
        <w:jc w:val="left"/>
        <w:rPr>
          <w:rFonts w:ascii="仿宋_GB2312" w:eastAsia="仿宋_GB2312" w:hAnsi="宋体"/>
          <w:color w:val="000000"/>
          <w:kern w:val="0"/>
          <w:sz w:val="30"/>
          <w:szCs w:val="30"/>
        </w:rPr>
      </w:pPr>
      <w:r w:rsidRPr="00523ADF"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</w:rPr>
        <w:t>1．基本支出：201</w:t>
      </w:r>
      <w:r w:rsidR="00363DAF" w:rsidRPr="00523ADF"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</w:rPr>
        <w:t>7</w:t>
      </w:r>
      <w:r w:rsidRPr="00523ADF"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</w:rPr>
        <w:t>年年初预算数为</w:t>
      </w:r>
      <w:r w:rsidR="00363DAF" w:rsidRPr="00523ADF"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</w:rPr>
        <w:t>317.1</w:t>
      </w:r>
      <w:r w:rsidR="0009588E" w:rsidRPr="00523ADF"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</w:rPr>
        <w:t>0</w:t>
      </w:r>
      <w:r w:rsidRPr="00523ADF"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</w:rPr>
        <w:t>万元，为保障单位机构正常运转、完成日常工作任务而发生的各项支出，包括用于基本工资、津贴补贴等人员经费以及日常公用经费、工作性专项等支出。</w:t>
      </w:r>
    </w:p>
    <w:p w:rsidR="00283E6F" w:rsidRPr="00523ADF" w:rsidRDefault="00283E6F" w:rsidP="007201AA">
      <w:pPr>
        <w:widowControl/>
        <w:shd w:val="clear" w:color="auto" w:fill="FFFFFF"/>
        <w:tabs>
          <w:tab w:val="left" w:pos="1800"/>
          <w:tab w:val="left" w:pos="2220"/>
        </w:tabs>
        <w:spacing w:line="600" w:lineRule="exact"/>
        <w:ind w:firstLine="720"/>
        <w:jc w:val="left"/>
        <w:rPr>
          <w:rFonts w:ascii="仿宋_GB2312" w:eastAsia="仿宋_GB2312" w:hAnsi="宋体" w:cs="仿宋_GB2312"/>
          <w:color w:val="000000"/>
          <w:kern w:val="0"/>
          <w:sz w:val="30"/>
          <w:szCs w:val="30"/>
        </w:rPr>
      </w:pPr>
      <w:r w:rsidRPr="00523ADF"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</w:rPr>
        <w:t>2．项目支出：201</w:t>
      </w:r>
      <w:r w:rsidR="00363DAF" w:rsidRPr="00523ADF"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</w:rPr>
        <w:t>7</w:t>
      </w:r>
      <w:r w:rsidRPr="00523ADF"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</w:rPr>
        <w:t>年年初预算数为</w:t>
      </w:r>
      <w:r w:rsidR="00363DAF" w:rsidRPr="00523ADF"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</w:rPr>
        <w:t>41.35</w:t>
      </w:r>
      <w:r w:rsidRPr="00523ADF"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</w:rPr>
        <w:t>万元，单位为完成特定行政工作任务或事业发展目标而发生的支出，包括</w:t>
      </w:r>
      <w:r w:rsidR="00B92AD7" w:rsidRPr="00523ADF"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</w:rPr>
        <w:t>查违巡查租车专项、</w:t>
      </w:r>
      <w:r w:rsidRPr="00523ADF"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</w:rPr>
        <w:t>服装经费、处理突发抢险专项、工伤医疗、保险专项经费等。</w:t>
      </w:r>
    </w:p>
    <w:p w:rsidR="00D9461F" w:rsidRPr="00523ADF" w:rsidRDefault="00D9461F" w:rsidP="00D9461F">
      <w:pPr>
        <w:widowControl/>
        <w:numPr>
          <w:ins w:id="0" w:author="Lenovo User" w:date="2017-02-08T15:59:00Z"/>
        </w:numPr>
        <w:shd w:val="clear" w:color="auto" w:fill="FFFFFF"/>
        <w:tabs>
          <w:tab w:val="left" w:pos="1800"/>
          <w:tab w:val="left" w:pos="2220"/>
        </w:tabs>
        <w:spacing w:line="560" w:lineRule="exact"/>
        <w:ind w:firstLine="720"/>
        <w:jc w:val="left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 w:rsidRPr="00523ADF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（三）机关</w:t>
      </w:r>
      <w:r w:rsidRPr="00523ADF">
        <w:rPr>
          <w:rFonts w:ascii="仿宋_GB2312" w:eastAsia="仿宋_GB2312" w:hAnsi="宋体" w:cs="宋体" w:hint="eastAsia"/>
          <w:kern w:val="0"/>
          <w:sz w:val="30"/>
          <w:szCs w:val="30"/>
        </w:rPr>
        <w:t>运行经费安排情况：本部门</w:t>
      </w:r>
      <w:r w:rsidR="00D27B49" w:rsidRPr="00523ADF">
        <w:rPr>
          <w:rFonts w:ascii="仿宋_GB2312" w:eastAsia="仿宋_GB2312" w:hAnsi="宋体" w:cs="宋体" w:hint="eastAsia"/>
          <w:kern w:val="0"/>
          <w:sz w:val="30"/>
          <w:szCs w:val="30"/>
        </w:rPr>
        <w:t>2017</w:t>
      </w:r>
      <w:r w:rsidRPr="00523ADF">
        <w:rPr>
          <w:rFonts w:ascii="仿宋_GB2312" w:eastAsia="仿宋_GB2312" w:hAnsi="宋体" w:cs="宋体" w:hint="eastAsia"/>
          <w:kern w:val="0"/>
          <w:sz w:val="30"/>
          <w:szCs w:val="30"/>
        </w:rPr>
        <w:t>年年初预算机关运行经费共安排</w:t>
      </w:r>
      <w:r w:rsidR="00D27B49" w:rsidRPr="00523ADF">
        <w:rPr>
          <w:rFonts w:ascii="仿宋_GB2312" w:eastAsia="仿宋_GB2312" w:hAnsi="宋体" w:cs="宋体" w:hint="eastAsia"/>
          <w:kern w:val="0"/>
          <w:sz w:val="30"/>
          <w:szCs w:val="30"/>
        </w:rPr>
        <w:t>83.56</w:t>
      </w:r>
      <w:r w:rsidRPr="00523ADF">
        <w:rPr>
          <w:rFonts w:ascii="仿宋_GB2312" w:eastAsia="仿宋_GB2312" w:hAnsi="宋体" w:cs="宋体" w:hint="eastAsia"/>
          <w:kern w:val="0"/>
          <w:sz w:val="30"/>
          <w:szCs w:val="30"/>
        </w:rPr>
        <w:t>万元</w:t>
      </w:r>
      <w:r w:rsidR="00F24C8B" w:rsidRPr="00523ADF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，比上年度预算减少8.15万元，减少的原因为：一是本年部门预算无</w:t>
      </w:r>
      <w:r w:rsidR="00ED000E" w:rsidRPr="00523ADF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“</w:t>
      </w:r>
      <w:r w:rsidR="00B44965" w:rsidRPr="00523ADF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交通费”</w:t>
      </w:r>
      <w:r w:rsidR="00F24C8B" w:rsidRPr="00523ADF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预算项目，二是工作性专项</w:t>
      </w:r>
      <w:r w:rsidR="00B44965" w:rsidRPr="00523ADF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经费</w:t>
      </w:r>
      <w:r w:rsidR="00F24C8B" w:rsidRPr="00523ADF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减少。</w:t>
      </w:r>
    </w:p>
    <w:p w:rsidR="00D9461F" w:rsidRPr="00523ADF" w:rsidRDefault="00D9461F" w:rsidP="00D9461F">
      <w:pPr>
        <w:widowControl/>
        <w:shd w:val="clear" w:color="auto" w:fill="FFFFFF"/>
        <w:tabs>
          <w:tab w:val="left" w:pos="1800"/>
          <w:tab w:val="left" w:pos="2220"/>
        </w:tabs>
        <w:spacing w:line="560" w:lineRule="exact"/>
        <w:ind w:firstLine="72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523ADF">
        <w:rPr>
          <w:rFonts w:ascii="仿宋_GB2312" w:eastAsia="仿宋_GB2312" w:hAnsi="宋体" w:cs="宋体" w:hint="eastAsia"/>
          <w:kern w:val="0"/>
          <w:sz w:val="30"/>
          <w:szCs w:val="30"/>
        </w:rPr>
        <w:t>（四)政府采购预算：</w:t>
      </w:r>
      <w:r w:rsidR="00700472" w:rsidRPr="00523ADF">
        <w:rPr>
          <w:rFonts w:ascii="仿宋_GB2312" w:eastAsia="仿宋_GB2312" w:hAnsi="宋体" w:cs="宋体" w:hint="eastAsia"/>
          <w:kern w:val="0"/>
          <w:sz w:val="30"/>
          <w:szCs w:val="30"/>
        </w:rPr>
        <w:t>2017</w:t>
      </w:r>
      <w:r w:rsidRPr="00523ADF">
        <w:rPr>
          <w:rFonts w:ascii="仿宋_GB2312" w:eastAsia="仿宋_GB2312" w:hAnsi="宋体" w:cs="宋体" w:hint="eastAsia"/>
          <w:kern w:val="0"/>
          <w:sz w:val="30"/>
          <w:szCs w:val="30"/>
        </w:rPr>
        <w:t>年年初预算数为</w:t>
      </w:r>
      <w:r w:rsidR="000F236C" w:rsidRPr="00523ADF">
        <w:rPr>
          <w:rFonts w:ascii="仿宋_GB2312" w:eastAsia="仿宋_GB2312" w:hAnsi="宋体" w:cs="宋体" w:hint="eastAsia"/>
          <w:kern w:val="0"/>
          <w:sz w:val="30"/>
          <w:szCs w:val="30"/>
        </w:rPr>
        <w:t>62.76</w:t>
      </w:r>
      <w:r w:rsidRPr="00523ADF">
        <w:rPr>
          <w:rFonts w:ascii="仿宋_GB2312" w:eastAsia="仿宋_GB2312" w:hAnsi="宋体" w:cs="宋体" w:hint="eastAsia"/>
          <w:kern w:val="0"/>
          <w:sz w:val="30"/>
          <w:szCs w:val="30"/>
        </w:rPr>
        <w:t>万元。</w:t>
      </w:r>
    </w:p>
    <w:p w:rsidR="00283E6F" w:rsidRPr="009025B5" w:rsidRDefault="00283E6F" w:rsidP="00661901">
      <w:pPr>
        <w:widowControl/>
        <w:shd w:val="clear" w:color="auto" w:fill="FFFFFF"/>
        <w:spacing w:line="600" w:lineRule="exact"/>
        <w:ind w:firstLineChars="259" w:firstLine="777"/>
        <w:jc w:val="left"/>
        <w:rPr>
          <w:rFonts w:ascii="仿宋_GB2312" w:eastAsia="仿宋_GB2312" w:hAnsi="宋体"/>
          <w:color w:val="000000"/>
          <w:kern w:val="0"/>
          <w:sz w:val="30"/>
          <w:szCs w:val="30"/>
        </w:rPr>
      </w:pPr>
      <w:r w:rsidRPr="009025B5"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</w:rPr>
        <w:t>（</w:t>
      </w:r>
      <w:r w:rsidR="00D9461F"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</w:rPr>
        <w:t>五</w:t>
      </w:r>
      <w:r w:rsidRPr="009025B5"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</w:rPr>
        <w:t>）“三公”经费预算</w:t>
      </w:r>
    </w:p>
    <w:p w:rsidR="00283E6F" w:rsidRPr="009025B5" w:rsidRDefault="00283E6F" w:rsidP="007201AA">
      <w:pPr>
        <w:widowControl/>
        <w:shd w:val="clear" w:color="auto" w:fill="FFFFFF"/>
        <w:spacing w:line="600" w:lineRule="exact"/>
        <w:ind w:firstLine="627"/>
        <w:jc w:val="left"/>
        <w:rPr>
          <w:rFonts w:ascii="仿宋_GB2312" w:eastAsia="仿宋_GB2312" w:hAnsi="宋体"/>
          <w:color w:val="000000"/>
          <w:kern w:val="0"/>
          <w:sz w:val="30"/>
          <w:szCs w:val="30"/>
        </w:rPr>
      </w:pPr>
      <w:r w:rsidRPr="009025B5">
        <w:rPr>
          <w:rFonts w:ascii="仿宋_GB2312" w:eastAsia="仿宋_GB2312" w:hAnsi="宋体" w:cs="仿宋_GB2312"/>
          <w:color w:val="000000"/>
          <w:kern w:val="0"/>
          <w:sz w:val="30"/>
          <w:szCs w:val="30"/>
        </w:rPr>
        <w:t>201</w:t>
      </w:r>
      <w:r w:rsidR="00363DAF"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</w:rPr>
        <w:t>7</w:t>
      </w:r>
      <w:r w:rsidRPr="009025B5"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</w:rPr>
        <w:t>年“三公”经费预算数</w:t>
      </w:r>
      <w:r w:rsidRPr="009025B5">
        <w:rPr>
          <w:rFonts w:ascii="仿宋_GB2312" w:eastAsia="仿宋_GB2312" w:hAnsi="宋体" w:cs="仿宋_GB2312"/>
          <w:color w:val="000000"/>
          <w:kern w:val="0"/>
          <w:sz w:val="30"/>
          <w:szCs w:val="30"/>
        </w:rPr>
        <w:t>3</w:t>
      </w:r>
      <w:r w:rsidR="005530F7"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</w:rPr>
        <w:t>3</w:t>
      </w:r>
      <w:r w:rsidRPr="009025B5"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</w:rPr>
        <w:t>万元，</w:t>
      </w:r>
      <w:r w:rsidR="00BE7D77"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</w:rPr>
        <w:t>与上年持平。</w:t>
      </w:r>
      <w:r w:rsidRPr="009025B5"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</w:rPr>
        <w:t>其中：公务接待费为</w:t>
      </w:r>
      <w:r w:rsidRPr="009025B5">
        <w:rPr>
          <w:rFonts w:ascii="仿宋_GB2312" w:eastAsia="仿宋_GB2312" w:hAnsi="宋体" w:cs="仿宋_GB2312"/>
          <w:color w:val="000000"/>
          <w:kern w:val="0"/>
          <w:sz w:val="30"/>
          <w:szCs w:val="30"/>
        </w:rPr>
        <w:t>3</w:t>
      </w:r>
      <w:r w:rsidRPr="009025B5"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</w:rPr>
        <w:t>万元；公务用车运行维护费</w:t>
      </w:r>
      <w:r w:rsidRPr="009025B5">
        <w:rPr>
          <w:rFonts w:ascii="仿宋_GB2312" w:eastAsia="仿宋_GB2312" w:hAnsi="宋体" w:cs="仿宋_GB2312"/>
          <w:color w:val="000000"/>
          <w:kern w:val="0"/>
          <w:sz w:val="30"/>
          <w:szCs w:val="30"/>
        </w:rPr>
        <w:t>30</w:t>
      </w:r>
      <w:r w:rsidRPr="009025B5"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</w:rPr>
        <w:t>万元（其中包括挖机燃油、维修、保险费）</w:t>
      </w:r>
      <w:r w:rsidR="005530F7"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</w:rPr>
        <w:t>。</w:t>
      </w:r>
      <w:r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</w:rPr>
        <w:t>培训费</w:t>
      </w:r>
      <w:r>
        <w:rPr>
          <w:rFonts w:ascii="仿宋_GB2312" w:eastAsia="仿宋_GB2312" w:hAnsi="宋体" w:cs="仿宋_GB2312"/>
          <w:color w:val="000000"/>
          <w:kern w:val="0"/>
          <w:sz w:val="30"/>
          <w:szCs w:val="30"/>
        </w:rPr>
        <w:t>2</w:t>
      </w:r>
      <w:r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</w:rPr>
        <w:t>万元；</w:t>
      </w:r>
      <w:r w:rsidRPr="009025B5"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</w:rPr>
        <w:t>无因公</w:t>
      </w:r>
      <w:r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</w:rPr>
        <w:t>出国（境）经费。</w:t>
      </w:r>
    </w:p>
    <w:p w:rsidR="00283E6F" w:rsidRPr="009025B5" w:rsidRDefault="00283E6F" w:rsidP="007201AA">
      <w:pPr>
        <w:widowControl/>
        <w:shd w:val="clear" w:color="auto" w:fill="FFFFFF"/>
        <w:spacing w:line="600" w:lineRule="exact"/>
        <w:ind w:firstLine="627"/>
        <w:jc w:val="left"/>
        <w:rPr>
          <w:rFonts w:ascii="仿宋_GB2312" w:eastAsia="仿宋_GB2312" w:hAnsi="宋体"/>
          <w:color w:val="000000"/>
          <w:kern w:val="0"/>
          <w:sz w:val="30"/>
          <w:szCs w:val="30"/>
        </w:rPr>
      </w:pPr>
    </w:p>
    <w:p w:rsidR="00283E6F" w:rsidRPr="009025B5" w:rsidRDefault="00283E6F" w:rsidP="00283E6F">
      <w:pPr>
        <w:tabs>
          <w:tab w:val="left" w:pos="7560"/>
        </w:tabs>
        <w:adjustRightInd w:val="0"/>
        <w:snapToGrid w:val="0"/>
        <w:spacing w:line="600" w:lineRule="exact"/>
        <w:ind w:firstLineChars="1600" w:firstLine="4800"/>
        <w:rPr>
          <w:rFonts w:ascii="仿宋_GB2312" w:eastAsia="仿宋_GB2312"/>
          <w:sz w:val="30"/>
          <w:szCs w:val="30"/>
        </w:rPr>
      </w:pPr>
    </w:p>
    <w:p w:rsidR="00283E6F" w:rsidRPr="00EE5D90" w:rsidRDefault="00283E6F" w:rsidP="007201AA">
      <w:pPr>
        <w:spacing w:line="600" w:lineRule="exact"/>
        <w:rPr>
          <w:rFonts w:ascii="楷体_GB2312" w:eastAsia="楷体_GB2312"/>
          <w:sz w:val="32"/>
          <w:szCs w:val="32"/>
        </w:rPr>
      </w:pPr>
    </w:p>
    <w:sectPr w:rsidR="00283E6F" w:rsidRPr="00EE5D90" w:rsidSect="00C4364D">
      <w:headerReference w:type="default" r:id="rId6"/>
      <w:pgSz w:w="11906" w:h="16838"/>
      <w:pgMar w:top="1701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2668" w:rsidRDefault="006D2668">
      <w:r>
        <w:separator/>
      </w:r>
    </w:p>
  </w:endnote>
  <w:endnote w:type="continuationSeparator" w:id="1">
    <w:p w:rsidR="006D2668" w:rsidRDefault="006D26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dobe 仿宋 Std R">
    <w:panose1 w:val="00000000000000000000"/>
    <w:charset w:val="86"/>
    <w:family w:val="roman"/>
    <w:notTrueType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2668" w:rsidRDefault="006D2668">
      <w:r>
        <w:separator/>
      </w:r>
    </w:p>
  </w:footnote>
  <w:footnote w:type="continuationSeparator" w:id="1">
    <w:p w:rsidR="006D2668" w:rsidRDefault="006D26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E6F" w:rsidRDefault="00283E6F" w:rsidP="00901067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364D"/>
    <w:rsid w:val="00036E3D"/>
    <w:rsid w:val="00042AB3"/>
    <w:rsid w:val="0009588E"/>
    <w:rsid w:val="000A1BDE"/>
    <w:rsid w:val="000B36A9"/>
    <w:rsid w:val="000C5460"/>
    <w:rsid w:val="000E2003"/>
    <w:rsid w:val="000E5B44"/>
    <w:rsid w:val="000F236C"/>
    <w:rsid w:val="000F772F"/>
    <w:rsid w:val="00117F9B"/>
    <w:rsid w:val="00124180"/>
    <w:rsid w:val="00177BE0"/>
    <w:rsid w:val="001C1B68"/>
    <w:rsid w:val="001C4226"/>
    <w:rsid w:val="001C5B6F"/>
    <w:rsid w:val="001E4CFE"/>
    <w:rsid w:val="001F411E"/>
    <w:rsid w:val="001F5D64"/>
    <w:rsid w:val="0021029D"/>
    <w:rsid w:val="00210B94"/>
    <w:rsid w:val="00221C3B"/>
    <w:rsid w:val="00234EA8"/>
    <w:rsid w:val="002537D6"/>
    <w:rsid w:val="00267428"/>
    <w:rsid w:val="00283E6F"/>
    <w:rsid w:val="002908CB"/>
    <w:rsid w:val="00293D6A"/>
    <w:rsid w:val="002B030D"/>
    <w:rsid w:val="002D49DB"/>
    <w:rsid w:val="002E088C"/>
    <w:rsid w:val="002E6341"/>
    <w:rsid w:val="003061CE"/>
    <w:rsid w:val="00320910"/>
    <w:rsid w:val="00321062"/>
    <w:rsid w:val="00321470"/>
    <w:rsid w:val="00323F5C"/>
    <w:rsid w:val="00330869"/>
    <w:rsid w:val="00363DAF"/>
    <w:rsid w:val="00364279"/>
    <w:rsid w:val="00374AE7"/>
    <w:rsid w:val="00375F20"/>
    <w:rsid w:val="0037688D"/>
    <w:rsid w:val="00382B6D"/>
    <w:rsid w:val="00384D6A"/>
    <w:rsid w:val="003A6F66"/>
    <w:rsid w:val="003B79D9"/>
    <w:rsid w:val="003E08B3"/>
    <w:rsid w:val="00407BA8"/>
    <w:rsid w:val="00466471"/>
    <w:rsid w:val="00474879"/>
    <w:rsid w:val="00491799"/>
    <w:rsid w:val="004A5292"/>
    <w:rsid w:val="004B7305"/>
    <w:rsid w:val="00515761"/>
    <w:rsid w:val="00521D06"/>
    <w:rsid w:val="00523ADF"/>
    <w:rsid w:val="005339D7"/>
    <w:rsid w:val="005530F7"/>
    <w:rsid w:val="0055397C"/>
    <w:rsid w:val="0056251D"/>
    <w:rsid w:val="005634BC"/>
    <w:rsid w:val="00566A2B"/>
    <w:rsid w:val="00586CF4"/>
    <w:rsid w:val="005B2B65"/>
    <w:rsid w:val="005B511E"/>
    <w:rsid w:val="005B6394"/>
    <w:rsid w:val="005C0482"/>
    <w:rsid w:val="005C3479"/>
    <w:rsid w:val="005D4FDB"/>
    <w:rsid w:val="005D6E9D"/>
    <w:rsid w:val="005E7858"/>
    <w:rsid w:val="005F3EFB"/>
    <w:rsid w:val="00602DCA"/>
    <w:rsid w:val="006202D8"/>
    <w:rsid w:val="006525D0"/>
    <w:rsid w:val="00661901"/>
    <w:rsid w:val="0067049E"/>
    <w:rsid w:val="00680D51"/>
    <w:rsid w:val="00690F37"/>
    <w:rsid w:val="006A4D10"/>
    <w:rsid w:val="006D2668"/>
    <w:rsid w:val="006E3BA3"/>
    <w:rsid w:val="006F311B"/>
    <w:rsid w:val="006F36EE"/>
    <w:rsid w:val="00700472"/>
    <w:rsid w:val="007201AA"/>
    <w:rsid w:val="00722E3E"/>
    <w:rsid w:val="007269BC"/>
    <w:rsid w:val="007606C3"/>
    <w:rsid w:val="0078677B"/>
    <w:rsid w:val="00796E9E"/>
    <w:rsid w:val="007A0519"/>
    <w:rsid w:val="007B70E5"/>
    <w:rsid w:val="007E70CA"/>
    <w:rsid w:val="00800555"/>
    <w:rsid w:val="00822099"/>
    <w:rsid w:val="00824798"/>
    <w:rsid w:val="00843998"/>
    <w:rsid w:val="008553F9"/>
    <w:rsid w:val="00870870"/>
    <w:rsid w:val="008766B3"/>
    <w:rsid w:val="008B309E"/>
    <w:rsid w:val="008D2275"/>
    <w:rsid w:val="008E3FD3"/>
    <w:rsid w:val="008F7D97"/>
    <w:rsid w:val="00901067"/>
    <w:rsid w:val="009025B5"/>
    <w:rsid w:val="00903E49"/>
    <w:rsid w:val="00980725"/>
    <w:rsid w:val="0098239C"/>
    <w:rsid w:val="00986812"/>
    <w:rsid w:val="009B207C"/>
    <w:rsid w:val="009B7924"/>
    <w:rsid w:val="009E7687"/>
    <w:rsid w:val="00A2356B"/>
    <w:rsid w:val="00A412E5"/>
    <w:rsid w:val="00A77B49"/>
    <w:rsid w:val="00AA1389"/>
    <w:rsid w:val="00AB00FC"/>
    <w:rsid w:val="00B20045"/>
    <w:rsid w:val="00B272E8"/>
    <w:rsid w:val="00B403E9"/>
    <w:rsid w:val="00B44965"/>
    <w:rsid w:val="00B4684B"/>
    <w:rsid w:val="00B558DB"/>
    <w:rsid w:val="00B7559C"/>
    <w:rsid w:val="00B92AD7"/>
    <w:rsid w:val="00BD1BDB"/>
    <w:rsid w:val="00BD4C23"/>
    <w:rsid w:val="00BE3D25"/>
    <w:rsid w:val="00BE7D77"/>
    <w:rsid w:val="00C34EB0"/>
    <w:rsid w:val="00C4364D"/>
    <w:rsid w:val="00C47136"/>
    <w:rsid w:val="00C50C6D"/>
    <w:rsid w:val="00C64DA4"/>
    <w:rsid w:val="00C93AE9"/>
    <w:rsid w:val="00CA6403"/>
    <w:rsid w:val="00CD67AE"/>
    <w:rsid w:val="00CE5E37"/>
    <w:rsid w:val="00D00BC4"/>
    <w:rsid w:val="00D038CB"/>
    <w:rsid w:val="00D0582F"/>
    <w:rsid w:val="00D15290"/>
    <w:rsid w:val="00D27B49"/>
    <w:rsid w:val="00D345C2"/>
    <w:rsid w:val="00D44031"/>
    <w:rsid w:val="00D535E3"/>
    <w:rsid w:val="00D74688"/>
    <w:rsid w:val="00D85E06"/>
    <w:rsid w:val="00D9461F"/>
    <w:rsid w:val="00DD2B61"/>
    <w:rsid w:val="00E01708"/>
    <w:rsid w:val="00E10E21"/>
    <w:rsid w:val="00E13A79"/>
    <w:rsid w:val="00E33FF1"/>
    <w:rsid w:val="00E36727"/>
    <w:rsid w:val="00E41FFB"/>
    <w:rsid w:val="00E720FC"/>
    <w:rsid w:val="00EB01D4"/>
    <w:rsid w:val="00ED000E"/>
    <w:rsid w:val="00ED0678"/>
    <w:rsid w:val="00ED3F37"/>
    <w:rsid w:val="00EE5D90"/>
    <w:rsid w:val="00EF5E19"/>
    <w:rsid w:val="00F02DE4"/>
    <w:rsid w:val="00F24C8B"/>
    <w:rsid w:val="00F46EA3"/>
    <w:rsid w:val="00F51942"/>
    <w:rsid w:val="00F545D1"/>
    <w:rsid w:val="00F61173"/>
    <w:rsid w:val="00F61316"/>
    <w:rsid w:val="00F97E2B"/>
    <w:rsid w:val="00FF3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BE0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61173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styleId="a4">
    <w:name w:val="footer"/>
    <w:basedOn w:val="a"/>
    <w:link w:val="Char"/>
    <w:uiPriority w:val="99"/>
    <w:rsid w:val="006F31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locked/>
    <w:rsid w:val="001F411E"/>
    <w:rPr>
      <w:sz w:val="18"/>
      <w:szCs w:val="18"/>
    </w:rPr>
  </w:style>
  <w:style w:type="character" w:styleId="a5">
    <w:name w:val="page number"/>
    <w:basedOn w:val="a0"/>
    <w:uiPriority w:val="99"/>
    <w:rsid w:val="006F311B"/>
  </w:style>
  <w:style w:type="paragraph" w:styleId="a6">
    <w:name w:val="header"/>
    <w:basedOn w:val="a"/>
    <w:link w:val="Char0"/>
    <w:uiPriority w:val="99"/>
    <w:rsid w:val="00602D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locked/>
    <w:rsid w:val="001F411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157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5707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5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15707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132</Words>
  <Characters>753</Characters>
  <Application>Microsoft Office Word</Application>
  <DocSecurity>0</DocSecurity>
  <Lines>6</Lines>
  <Paragraphs>1</Paragraphs>
  <ScaleCrop>false</ScaleCrop>
  <Company>信念技术论坛</Company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查违大队2016年部门预算和“三公”经费</dc:title>
  <dc:subject/>
  <dc:creator>User</dc:creator>
  <cp:keywords/>
  <dc:description/>
  <cp:lastModifiedBy>User</cp:lastModifiedBy>
  <cp:revision>66</cp:revision>
  <cp:lastPrinted>2017-03-27T02:09:00Z</cp:lastPrinted>
  <dcterms:created xsi:type="dcterms:W3CDTF">2017-03-24T07:48:00Z</dcterms:created>
  <dcterms:modified xsi:type="dcterms:W3CDTF">2017-03-30T03:21:00Z</dcterms:modified>
</cp:coreProperties>
</file>